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34" w:rsidRDefault="00556834" w:rsidP="00556834"/>
    <w:p w:rsidR="00556834" w:rsidRDefault="00556834" w:rsidP="00556834"/>
    <w:p w:rsidR="00556834" w:rsidRDefault="00556834" w:rsidP="00556834"/>
    <w:p w:rsidR="00556834" w:rsidRDefault="00556834" w:rsidP="00556834"/>
    <w:p w:rsidR="00556834" w:rsidRDefault="00556834" w:rsidP="00556834">
      <w:pPr>
        <w:jc w:val="center"/>
      </w:pPr>
    </w:p>
    <w:p w:rsidR="00556834" w:rsidRDefault="00556834" w:rsidP="00556834">
      <w:pPr>
        <w:jc w:val="center"/>
      </w:pPr>
    </w:p>
    <w:p w:rsidR="00556834" w:rsidRDefault="00556834" w:rsidP="00556834">
      <w:pPr>
        <w:jc w:val="center"/>
      </w:pPr>
    </w:p>
    <w:p w:rsidR="00556834" w:rsidRDefault="00556834" w:rsidP="00556834">
      <w:pPr>
        <w:jc w:val="center"/>
      </w:pPr>
    </w:p>
    <w:p w:rsidR="00556834" w:rsidRDefault="005F4D1D" w:rsidP="0055683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25pt;height:104.25pt" fillcolor="#d8d8d8" strokeweight="1.5pt">
            <v:shadow on="t" color="#b2b2b2" opacity="52429f" offset="3pt"/>
            <v:textpath style="font-family:&quot;Times New Roman&quot;;v-text-kern:t" trim="t" fitpath="t" string="День матери"/>
          </v:shape>
        </w:pict>
      </w:r>
    </w:p>
    <w:p w:rsidR="00556834" w:rsidRDefault="00556834" w:rsidP="00556834">
      <w:pPr>
        <w:jc w:val="center"/>
      </w:pPr>
    </w:p>
    <w:p w:rsidR="00556834" w:rsidRDefault="00556834" w:rsidP="00556834">
      <w:pPr>
        <w:jc w:val="center"/>
      </w:pPr>
    </w:p>
    <w:p w:rsidR="00556834" w:rsidRDefault="00556834" w:rsidP="00556834"/>
    <w:p w:rsidR="00556834" w:rsidRDefault="00556834" w:rsidP="00556834"/>
    <w:p w:rsidR="00556834" w:rsidRDefault="00556834" w:rsidP="00556834">
      <w:pPr>
        <w:jc w:val="center"/>
      </w:pPr>
    </w:p>
    <w:p w:rsidR="00556834" w:rsidRDefault="00556834" w:rsidP="005568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</w:t>
      </w:r>
    </w:p>
    <w:p w:rsidR="00556834" w:rsidRDefault="00556834" w:rsidP="005568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556834" w:rsidRDefault="00556834" w:rsidP="005568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И.С.</w:t>
      </w:r>
    </w:p>
    <w:p w:rsidR="00556834" w:rsidRDefault="00556834" w:rsidP="00556834">
      <w:pPr>
        <w:jc w:val="center"/>
        <w:rPr>
          <w:rFonts w:ascii="Times New Roman" w:hAnsi="Times New Roman"/>
          <w:sz w:val="28"/>
          <w:szCs w:val="28"/>
        </w:rPr>
      </w:pPr>
    </w:p>
    <w:p w:rsidR="00556834" w:rsidRDefault="00556834" w:rsidP="00556834">
      <w:pPr>
        <w:jc w:val="center"/>
        <w:rPr>
          <w:rFonts w:ascii="Times New Roman" w:hAnsi="Times New Roman"/>
          <w:sz w:val="28"/>
          <w:szCs w:val="28"/>
        </w:rPr>
      </w:pPr>
    </w:p>
    <w:p w:rsidR="00556834" w:rsidRDefault="00556834" w:rsidP="00556834">
      <w:pPr>
        <w:jc w:val="center"/>
        <w:rPr>
          <w:rFonts w:ascii="Times New Roman" w:hAnsi="Times New Roman"/>
          <w:sz w:val="28"/>
          <w:szCs w:val="28"/>
        </w:rPr>
      </w:pPr>
    </w:p>
    <w:p w:rsidR="00556834" w:rsidRDefault="00556834" w:rsidP="005568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Донецк</w:t>
      </w:r>
    </w:p>
    <w:p w:rsidR="00556834" w:rsidRDefault="00556834" w:rsidP="005568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г.</w:t>
      </w:r>
    </w:p>
    <w:p w:rsidR="00556834" w:rsidRDefault="00556834" w:rsidP="00556834">
      <w:pPr>
        <w:jc w:val="center"/>
        <w:rPr>
          <w:rFonts w:ascii="Times New Roman" w:hAnsi="Times New Roman"/>
          <w:sz w:val="28"/>
          <w:szCs w:val="28"/>
        </w:rPr>
      </w:pPr>
    </w:p>
    <w:p w:rsidR="00DC2EE4" w:rsidRDefault="00DC2EE4" w:rsidP="00556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10E" w:rsidRPr="00556834" w:rsidRDefault="00AF010E" w:rsidP="0055683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</w:t>
      </w:r>
      <w:r w:rsidRPr="0055683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Задачи:</w:t>
      </w:r>
      <w:r w:rsidRPr="0055683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AF010E" w:rsidRPr="00556834" w:rsidRDefault="00AF010E" w:rsidP="005568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*    воспитание гражданско-патриотического сознания и развитие духовно-нравственного потенциала учащихся.</w:t>
      </w:r>
    </w:p>
    <w:p w:rsidR="00AF010E" w:rsidRPr="00556834" w:rsidRDefault="00AF010E" w:rsidP="005568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*    расширение представления детей о Международном празднике Дне матери; </w:t>
      </w:r>
    </w:p>
    <w:p w:rsidR="00AF010E" w:rsidRPr="00556834" w:rsidRDefault="00AF010E" w:rsidP="005568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у детей чувства любви и уважения к родным и близким людям, гордости за своих матерей; </w:t>
      </w:r>
    </w:p>
    <w:p w:rsidR="00AF010E" w:rsidRPr="00556834" w:rsidRDefault="00AF010E" w:rsidP="005568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укреплению дружеских отношений между сообществами учащихся и родителей; </w:t>
      </w:r>
    </w:p>
    <w:p w:rsidR="00AF010E" w:rsidRPr="00556834" w:rsidRDefault="00AF010E" w:rsidP="005568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обогащение нравственного и эстетического потенциалов членов классного коллектива. </w:t>
      </w:r>
    </w:p>
    <w:p w:rsidR="00AF010E" w:rsidRPr="00556834" w:rsidRDefault="00AF010E" w:rsidP="005568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эстетической, эмоциональной отзывчивости к произведениям изобразительного искусства. </w:t>
      </w:r>
    </w:p>
    <w:p w:rsidR="00AF010E" w:rsidRPr="00556834" w:rsidRDefault="00AF010E" w:rsidP="005568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компьютер, </w:t>
      </w:r>
      <w:proofErr w:type="spellStart"/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проектор, презентация «Имя ангела – мама», музыкальный ряд: песни о женщинах, маме; на доске: выставка рисунков детей “Самая лучшая мама”; сердечки из цветной бумаги; оформление кабинета воздушными шарами, цветами.</w:t>
      </w:r>
      <w:proofErr w:type="gramEnd"/>
    </w:p>
    <w:p w:rsidR="00AF010E" w:rsidRPr="00556834" w:rsidRDefault="00AF010E" w:rsidP="00556834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Ход </w:t>
      </w:r>
    </w:p>
    <w:p w:rsidR="00AF010E" w:rsidRPr="00556834" w:rsidRDefault="00AF010E" w:rsidP="00556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b/>
          <w:sz w:val="28"/>
          <w:szCs w:val="28"/>
        </w:rPr>
        <w:t>Ведущий</w:t>
      </w:r>
      <w:r w:rsidR="008D22B8">
        <w:rPr>
          <w:rFonts w:ascii="Times New Roman" w:hAnsi="Times New Roman"/>
          <w:b/>
          <w:sz w:val="28"/>
          <w:szCs w:val="28"/>
        </w:rPr>
        <w:t>:</w:t>
      </w:r>
    </w:p>
    <w:p w:rsidR="00AF010E" w:rsidRPr="00556834" w:rsidRDefault="00AF010E" w:rsidP="00556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Что  за  праздник  готовится  тут?</w:t>
      </w:r>
    </w:p>
    <w:p w:rsidR="00AF010E" w:rsidRPr="00556834" w:rsidRDefault="00AF010E" w:rsidP="00556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Видно,  почетные  гости  придут?</w:t>
      </w:r>
    </w:p>
    <w:p w:rsidR="00AF010E" w:rsidRPr="00556834" w:rsidRDefault="00AF010E" w:rsidP="00556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-Может,  придут  генералы?</w:t>
      </w:r>
    </w:p>
    <w:p w:rsidR="00AF010E" w:rsidRPr="00556834" w:rsidRDefault="00AF010E" w:rsidP="00556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-Нет.</w:t>
      </w:r>
    </w:p>
    <w:p w:rsidR="00AF010E" w:rsidRPr="00556834" w:rsidRDefault="00AF010E" w:rsidP="00556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-Может,  придут  адмиралы?</w:t>
      </w:r>
    </w:p>
    <w:p w:rsidR="00AF010E" w:rsidRPr="00556834" w:rsidRDefault="00AF010E" w:rsidP="00556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-Нет.</w:t>
      </w:r>
    </w:p>
    <w:p w:rsidR="00AF010E" w:rsidRPr="00556834" w:rsidRDefault="00AF010E" w:rsidP="00556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Гадать  понапрасну  бросьте,</w:t>
      </w:r>
    </w:p>
    <w:p w:rsidR="00AF010E" w:rsidRPr="00556834" w:rsidRDefault="00AF010E" w:rsidP="00556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Смотрите -  вот  они  -  гости!</w:t>
      </w:r>
    </w:p>
    <w:p w:rsidR="00AF010E" w:rsidRPr="00556834" w:rsidRDefault="00AF010E" w:rsidP="00556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Почетные,  важные  самые-</w:t>
      </w:r>
    </w:p>
    <w:p w:rsidR="00AF010E" w:rsidRPr="00556834" w:rsidRDefault="00AF010E" w:rsidP="00556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Здравствуйте,  мамы!</w:t>
      </w:r>
    </w:p>
    <w:p w:rsidR="00AF010E" w:rsidRPr="00556834" w:rsidRDefault="008D22B8" w:rsidP="005568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AF010E" w:rsidRPr="00556834" w:rsidRDefault="00AF010E" w:rsidP="00556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-Добрый  вечер,   дорогие гости! Сегодня  мы  поздравляем  наших дорогих и любимых женщин  с  Днем Матери!</w:t>
      </w:r>
    </w:p>
    <w:p w:rsidR="00AF010E" w:rsidRDefault="00AF010E" w:rsidP="00556834">
      <w:pPr>
        <w:spacing w:after="0"/>
        <w:rPr>
          <w:rFonts w:ascii="Times New Roman" w:hAnsi="Times New Roman"/>
          <w:b/>
          <w:sz w:val="28"/>
          <w:szCs w:val="28"/>
        </w:rPr>
      </w:pPr>
      <w:r w:rsidRPr="00556834">
        <w:rPr>
          <w:rFonts w:ascii="Times New Roman" w:hAnsi="Times New Roman"/>
          <w:b/>
          <w:sz w:val="28"/>
          <w:szCs w:val="28"/>
        </w:rPr>
        <w:t xml:space="preserve">Мы рады приветствовать наших дорогих гостей: самых милых, самых родных, любимых мам и дважды мам – наших бабушек! </w:t>
      </w:r>
    </w:p>
    <w:p w:rsidR="008D22B8" w:rsidRPr="00556834" w:rsidRDefault="008D22B8" w:rsidP="0055683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Стихи читают дети:</w:t>
      </w:r>
    </w:p>
    <w:p w:rsidR="00AF010E" w:rsidRPr="008D22B8" w:rsidRDefault="00AF010E" w:rsidP="008D22B8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D22B8">
        <w:rPr>
          <w:rFonts w:ascii="Times New Roman" w:hAnsi="Times New Roman"/>
          <w:sz w:val="28"/>
          <w:szCs w:val="28"/>
        </w:rPr>
        <w:t xml:space="preserve">Нынче праздник, нынче праздник     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Наших самых добрых мам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Этот  самый лучший праздник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В ноябре приходит к нам.</w:t>
      </w:r>
    </w:p>
    <w:p w:rsidR="00AF010E" w:rsidRPr="00DC2EE4" w:rsidRDefault="00AF010E" w:rsidP="00DC2EE4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C2EE4">
        <w:rPr>
          <w:rFonts w:ascii="Times New Roman" w:hAnsi="Times New Roman"/>
          <w:sz w:val="28"/>
          <w:szCs w:val="28"/>
        </w:rPr>
        <w:t xml:space="preserve">Это праздник послушанья                  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Поздравленья и цветов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Прилежанья, обожанья –</w:t>
      </w:r>
    </w:p>
    <w:p w:rsidR="00AF010E" w:rsidRPr="00DC2EE4" w:rsidRDefault="00AF010E" w:rsidP="00DC2EE4">
      <w:pPr>
        <w:spacing w:after="0"/>
        <w:rPr>
          <w:rFonts w:ascii="Times New Roman" w:hAnsi="Times New Roman"/>
          <w:sz w:val="28"/>
          <w:szCs w:val="28"/>
        </w:rPr>
      </w:pPr>
      <w:r w:rsidRPr="00DC2EE4">
        <w:rPr>
          <w:rFonts w:ascii="Times New Roman" w:hAnsi="Times New Roman"/>
          <w:sz w:val="28"/>
          <w:szCs w:val="28"/>
        </w:rPr>
        <w:t>Праздник самых лучших слов.</w:t>
      </w:r>
    </w:p>
    <w:p w:rsidR="00AF010E" w:rsidRPr="00DC2EE4" w:rsidRDefault="00AF010E" w:rsidP="00DC2EE4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C2EE4">
        <w:rPr>
          <w:rFonts w:ascii="Times New Roman" w:hAnsi="Times New Roman"/>
          <w:sz w:val="28"/>
          <w:szCs w:val="28"/>
        </w:rPr>
        <w:lastRenderedPageBreak/>
        <w:t xml:space="preserve">Примите поздравленья       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Веселитесь, не скучайте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556834">
        <w:rPr>
          <w:rFonts w:ascii="Times New Roman" w:hAnsi="Times New Roman"/>
          <w:sz w:val="28"/>
          <w:szCs w:val="28"/>
        </w:rPr>
        <w:t>почаще</w:t>
      </w:r>
      <w:proofErr w:type="gramEnd"/>
      <w:r w:rsidRPr="00556834">
        <w:rPr>
          <w:rFonts w:ascii="Times New Roman" w:hAnsi="Times New Roman"/>
          <w:sz w:val="28"/>
          <w:szCs w:val="28"/>
        </w:rPr>
        <w:t xml:space="preserve"> отдыхайте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Чтобы дома, на работе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Были вы всегда в почёте.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Pr="008D22B8" w:rsidRDefault="00AF010E" w:rsidP="008D22B8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D22B8">
        <w:rPr>
          <w:rFonts w:ascii="Times New Roman" w:hAnsi="Times New Roman"/>
          <w:sz w:val="28"/>
          <w:szCs w:val="28"/>
        </w:rPr>
        <w:t xml:space="preserve">Бабушка моя родная       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Я тебе желаю счастья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Пышных пирогов, конфет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Знай, что  лучше тебя нет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Pr="008D22B8" w:rsidRDefault="00AF010E" w:rsidP="008D22B8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D22B8">
        <w:rPr>
          <w:rFonts w:ascii="Times New Roman" w:hAnsi="Times New Roman"/>
          <w:sz w:val="28"/>
          <w:szCs w:val="28"/>
        </w:rPr>
        <w:t xml:space="preserve">Я Вас поздравляю всей душой            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 Чтоб вы блистали красотой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 Желаю счастья навсегда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Чтоб не болели никогда.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Pr="008D22B8" w:rsidRDefault="00AF010E" w:rsidP="008D22B8">
      <w:pPr>
        <w:pStyle w:val="a5"/>
        <w:numPr>
          <w:ilvl w:val="0"/>
          <w:numId w:val="3"/>
        </w:numPr>
        <w:tabs>
          <w:tab w:val="left" w:pos="3516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8D22B8">
        <w:rPr>
          <w:rFonts w:ascii="Times New Roman" w:hAnsi="Times New Roman"/>
          <w:sz w:val="28"/>
          <w:szCs w:val="28"/>
        </w:rPr>
        <w:t>Мы желаем нашим мамам</w:t>
      </w:r>
      <w:r w:rsidRPr="008D22B8">
        <w:rPr>
          <w:rFonts w:ascii="Times New Roman" w:hAnsi="Times New Roman"/>
          <w:sz w:val="28"/>
          <w:szCs w:val="28"/>
        </w:rPr>
        <w:tab/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Никогда не унывать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С каждым годом быть всё краше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И поменьше нас ругать.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Pr="008D22B8" w:rsidRDefault="00AF010E" w:rsidP="008D22B8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8D22B8">
        <w:rPr>
          <w:rFonts w:ascii="Times New Roman" w:hAnsi="Times New Roman"/>
          <w:sz w:val="28"/>
          <w:szCs w:val="28"/>
        </w:rPr>
        <w:t xml:space="preserve">Вам желаем дорогие             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Быть здоровыми всегда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Чтоб вы долго </w:t>
      </w:r>
      <w:proofErr w:type="gramStart"/>
      <w:r w:rsidRPr="00556834">
        <w:rPr>
          <w:rFonts w:ascii="Times New Roman" w:hAnsi="Times New Roman"/>
          <w:sz w:val="28"/>
          <w:szCs w:val="28"/>
        </w:rPr>
        <w:t>–д</w:t>
      </w:r>
      <w:proofErr w:type="gramEnd"/>
      <w:r w:rsidRPr="00556834">
        <w:rPr>
          <w:rFonts w:ascii="Times New Roman" w:hAnsi="Times New Roman"/>
          <w:sz w:val="28"/>
          <w:szCs w:val="28"/>
        </w:rPr>
        <w:t>олго жили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Не старели никогда.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Pr="008D22B8" w:rsidRDefault="00AF010E" w:rsidP="008D22B8">
      <w:pPr>
        <w:pStyle w:val="a5"/>
        <w:numPr>
          <w:ilvl w:val="0"/>
          <w:numId w:val="3"/>
        </w:numPr>
        <w:tabs>
          <w:tab w:val="left" w:pos="3684"/>
        </w:tabs>
        <w:spacing w:after="0"/>
        <w:rPr>
          <w:rFonts w:ascii="Times New Roman" w:hAnsi="Times New Roman"/>
          <w:sz w:val="28"/>
          <w:szCs w:val="28"/>
        </w:rPr>
      </w:pPr>
      <w:r w:rsidRPr="008D22B8">
        <w:rPr>
          <w:rFonts w:ascii="Times New Roman" w:hAnsi="Times New Roman"/>
          <w:sz w:val="28"/>
          <w:szCs w:val="28"/>
        </w:rPr>
        <w:t>Мы хотим, чтоб без причины</w:t>
      </w:r>
      <w:r w:rsidRPr="008D22B8">
        <w:rPr>
          <w:rFonts w:ascii="Times New Roman" w:hAnsi="Times New Roman"/>
          <w:sz w:val="28"/>
          <w:szCs w:val="28"/>
        </w:rPr>
        <w:tab/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Вам дарили бы цветы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Улыбались бы мужчины</w:t>
      </w:r>
    </w:p>
    <w:p w:rsidR="00AF010E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Все от вашей красоты.</w:t>
      </w:r>
    </w:p>
    <w:p w:rsidR="00556834" w:rsidRPr="00556834" w:rsidRDefault="00556834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Pr="008D22B8" w:rsidRDefault="00AF010E" w:rsidP="008D22B8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8D22B8">
        <w:rPr>
          <w:rFonts w:ascii="Times New Roman" w:hAnsi="Times New Roman"/>
          <w:sz w:val="28"/>
          <w:szCs w:val="28"/>
        </w:rPr>
        <w:t xml:space="preserve">Пусть невзгоды и печали                      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Обойдут вас </w:t>
      </w:r>
      <w:proofErr w:type="gramStart"/>
      <w:r w:rsidRPr="00556834">
        <w:rPr>
          <w:rFonts w:ascii="Times New Roman" w:hAnsi="Times New Roman"/>
          <w:sz w:val="28"/>
          <w:szCs w:val="28"/>
        </w:rPr>
        <w:t>с</w:t>
      </w:r>
      <w:proofErr w:type="gramEnd"/>
      <w:r w:rsidRPr="00556834">
        <w:rPr>
          <w:rFonts w:ascii="Times New Roman" w:hAnsi="Times New Roman"/>
          <w:sz w:val="28"/>
          <w:szCs w:val="28"/>
        </w:rPr>
        <w:t xml:space="preserve"> стороной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Чтобы каждый день недели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Был для Вас как выходной.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Pr="00556834" w:rsidRDefault="00AF010E" w:rsidP="00556834">
      <w:pPr>
        <w:spacing w:after="0"/>
        <w:rPr>
          <w:rFonts w:ascii="Times New Roman" w:hAnsi="Times New Roman"/>
          <w:b/>
          <w:sz w:val="28"/>
          <w:szCs w:val="28"/>
        </w:rPr>
      </w:pPr>
      <w:r w:rsidRPr="00556834">
        <w:rPr>
          <w:rFonts w:ascii="Times New Roman" w:hAnsi="Times New Roman"/>
          <w:b/>
          <w:sz w:val="28"/>
          <w:szCs w:val="28"/>
        </w:rPr>
        <w:t>Все хором: «Мы Вас любим!»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Default="00AF010E" w:rsidP="00556834">
      <w:pPr>
        <w:spacing w:after="0"/>
        <w:rPr>
          <w:rFonts w:ascii="Times New Roman" w:hAnsi="Times New Roman"/>
          <w:b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lastRenderedPageBreak/>
        <w:t>Учитель:</w:t>
      </w:r>
      <w:r w:rsidRPr="00556834">
        <w:rPr>
          <w:rFonts w:ascii="Times New Roman" w:hAnsi="Times New Roman"/>
          <w:b/>
          <w:sz w:val="28"/>
          <w:szCs w:val="28"/>
        </w:rPr>
        <w:t xml:space="preserve"> Мама! Мамочка! Так мы называем самого родного и любимого человека. Первое слово, который произносит каждый малыш, - слово «Мама». На всех языках мира оно звучит ласково, тепло, нежно. Сегодня всё внимание только вам – наши родные!</w:t>
      </w:r>
    </w:p>
    <w:p w:rsidR="00556834" w:rsidRPr="00556834" w:rsidRDefault="00556834" w:rsidP="0055683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86599" w:rsidRDefault="00AF010E" w:rsidP="00556834">
      <w:pPr>
        <w:pStyle w:val="a5"/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56834">
        <w:rPr>
          <w:rFonts w:ascii="Times New Roman" w:hAnsi="Times New Roman"/>
          <w:b/>
          <w:sz w:val="28"/>
          <w:szCs w:val="28"/>
          <w:u w:val="single"/>
        </w:rPr>
        <w:t xml:space="preserve">Песня </w:t>
      </w:r>
      <w:r w:rsidR="00556834" w:rsidRPr="00556834">
        <w:rPr>
          <w:rFonts w:ascii="Times New Roman" w:hAnsi="Times New Roman"/>
          <w:b/>
          <w:sz w:val="28"/>
          <w:szCs w:val="28"/>
          <w:u w:val="single"/>
        </w:rPr>
        <w:t xml:space="preserve"> « Моя мама лучшая»</w:t>
      </w:r>
    </w:p>
    <w:p w:rsidR="00DC2EE4" w:rsidRDefault="00DC2EE4" w:rsidP="00DC2EE4">
      <w:r>
        <w:rPr>
          <w:color w:val="000000"/>
          <w:sz w:val="23"/>
          <w:szCs w:val="23"/>
          <w:shd w:val="clear" w:color="auto" w:fill="FFFFFF"/>
        </w:rPr>
        <w:t>Ты меня на рассвете разбудишь,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Трогать волосы ласково будешь.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Как всегда поцелуешь любя.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И улыбка согреет меня.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Когда рядом ты со мной мне тепло.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И спокойно на душе, и светло.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В целом мире мы одни ты и я.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И пою про это я мама моя.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Моя мама лучшая на свете.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Она мне как солнце в жизни светит.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Мама самый лучший в мире друг.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Как люблю тепло её я рук.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Моя мама лучшая на свете.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Она мне как солнце в жизни светит.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Мама самый лучший в мире друг.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Как люблю тепло её я рук.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Мама, мама, мама моя.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Мама, мама, мама моя.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Ты всегда все поймешь и простишь.</w:t>
      </w:r>
      <w:r>
        <w:rPr>
          <w:color w:val="000000"/>
          <w:sz w:val="23"/>
          <w:szCs w:val="23"/>
        </w:rPr>
        <w:br/>
      </w:r>
      <w:proofErr w:type="gramStart"/>
      <w:r>
        <w:rPr>
          <w:color w:val="000000"/>
          <w:sz w:val="23"/>
          <w:szCs w:val="23"/>
          <w:shd w:val="clear" w:color="auto" w:fill="FFFFFF"/>
        </w:rPr>
        <w:t>Знаю я ты ночами не спишь</w:t>
      </w:r>
      <w:proofErr w:type="gramEnd"/>
      <w:r>
        <w:rPr>
          <w:color w:val="000000"/>
          <w:sz w:val="23"/>
          <w:szCs w:val="23"/>
          <w:shd w:val="clear" w:color="auto" w:fill="FFFFFF"/>
        </w:rPr>
        <w:t>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Потому, что ты любишь меня.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Потому, что я дочка твоя.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Когда рядом ты со мной мне тепло.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И спокойно на душе, и светло.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В целом мире мы одни ты и я.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И пою про это я мама моя.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Моя мама лучшая на свете.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Она мне как солнце в жизни светит.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Мама самый лучший в мире друг.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Как люблю тепло её я рук.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Моя мама лучшая на свете.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Она мне как солнце в жизни светит.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Мама самый лучший в мире друг.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lastRenderedPageBreak/>
        <w:t>Как люблю тепло её я рук.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Мама, мама, мама моя.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Мама, мама, мама моя.</w:t>
      </w:r>
    </w:p>
    <w:p w:rsidR="008D22B8" w:rsidRPr="00556834" w:rsidRDefault="008D22B8" w:rsidP="00556834">
      <w:pPr>
        <w:pStyle w:val="a5"/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56834" w:rsidRPr="008D22B8" w:rsidRDefault="008D22B8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D22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Сценка </w:t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 мой, зеркальце, скажи</w:t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Да,  всю правду доложи: </w:t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на свете всех мудрее,</w:t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любимей и добрее?</w:t>
      </w:r>
    </w:p>
    <w:p w:rsidR="00556834" w:rsidRDefault="00556834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010E" w:rsidRPr="00556834" w:rsidRDefault="00556834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AF010E" w:rsidRPr="005568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AF010E"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ей зеркальце в ответ</w:t>
      </w:r>
      <w:r w:rsidR="00AF010E" w:rsidRPr="0055683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:           </w:t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тут девицы прекрасны,    </w:t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том, конечно, спору нет!</w:t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есть такое слово,</w:t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дороже дорогого!</w:t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слове первый крик,</w:t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Радость солнечной улыбки,</w:t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слове – счастья миг</w:t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Дорогой и очень близкий!</w:t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Вместе.</w:t>
      </w:r>
      <w:r w:rsidRPr="005568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Это слово – мама!</w:t>
      </w:r>
      <w:r w:rsidRPr="0055683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AF010E" w:rsidRPr="00556834" w:rsidRDefault="00AF010E" w:rsidP="0055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010E" w:rsidRPr="008D22B8" w:rsidRDefault="00556834" w:rsidP="008D22B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2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«Мама»</w:t>
      </w:r>
      <w:r w:rsidR="00AF010E" w:rsidRPr="008D2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слово дорогое,           </w:t>
      </w:r>
      <w:r w:rsidR="00AF010E" w:rsidRPr="008D2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слове том тепло и свет!</w:t>
      </w:r>
      <w:r w:rsidR="00AF010E" w:rsidRPr="008D2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Наших мам мы поздравляем,</w:t>
      </w:r>
      <w:r w:rsidR="00AF010E" w:rsidRPr="008D2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Нашим мамам шлем привет!</w:t>
      </w:r>
    </w:p>
    <w:p w:rsidR="00AF010E" w:rsidRPr="00556834" w:rsidRDefault="00AF010E" w:rsidP="00556834">
      <w:pPr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D22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звенят повсюду песни</w:t>
      </w:r>
      <w:proofErr w:type="gramStart"/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683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 любимых наших мам.</w:t>
      </w: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Мы за всё, за всё, родные,</w:t>
      </w:r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Говорим</w:t>
      </w:r>
      <w:proofErr w:type="gramStart"/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56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Спасибо вам!</w:t>
      </w:r>
    </w:p>
    <w:p w:rsidR="00AF010E" w:rsidRPr="00556834" w:rsidRDefault="00AF010E" w:rsidP="00556834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</w:p>
    <w:p w:rsidR="00AF010E" w:rsidRDefault="00AF010E" w:rsidP="00556834">
      <w:pPr>
        <w:spacing w:after="0"/>
        <w:rPr>
          <w:rFonts w:ascii="Times New Roman" w:hAnsi="Times New Roman"/>
          <w:b/>
          <w:sz w:val="28"/>
          <w:szCs w:val="28"/>
        </w:rPr>
      </w:pPr>
      <w:r w:rsidRPr="00556834">
        <w:rPr>
          <w:rFonts w:ascii="Times New Roman" w:hAnsi="Times New Roman"/>
          <w:b/>
          <w:sz w:val="28"/>
          <w:szCs w:val="28"/>
        </w:rPr>
        <w:t>Дети -  самое дорогое для матери.  Счастлив тот, кто с детства знает материнскую любовь, ласку, заботу. Первый раз, взглянув на своего малыша, она уже знает: он самый лучший, самый любимый. Сколько бы нам ни было лет, мамы будут любить нас так же крепко и нежно, как в детстве. И только с годами начинаешь ценить все больше и больше любовь мамы, понимаешь, что тебе всегда нужна мама, ее ласка, ее взгляд.</w:t>
      </w:r>
    </w:p>
    <w:p w:rsidR="008D22B8" w:rsidRPr="00556834" w:rsidRDefault="008D22B8" w:rsidP="0055683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Презентация « Моя милая мама»</w:t>
      </w:r>
    </w:p>
    <w:p w:rsidR="00AF010E" w:rsidRPr="00556834" w:rsidRDefault="00AF010E" w:rsidP="0055683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F010E" w:rsidRPr="008D22B8" w:rsidRDefault="00AF010E" w:rsidP="0055683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D22B8">
        <w:rPr>
          <w:rFonts w:ascii="Times New Roman" w:hAnsi="Times New Roman"/>
          <w:b/>
          <w:sz w:val="28"/>
          <w:szCs w:val="28"/>
          <w:u w:val="single"/>
        </w:rPr>
        <w:t>Танец</w:t>
      </w:r>
    </w:p>
    <w:p w:rsidR="00AF010E" w:rsidRPr="00556834" w:rsidRDefault="00AF010E" w:rsidP="005568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010E" w:rsidRPr="008D22B8" w:rsidRDefault="008D22B8" w:rsidP="008D22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AF010E" w:rsidRPr="008D22B8">
        <w:rPr>
          <w:rFonts w:ascii="Times New Roman" w:hAnsi="Times New Roman"/>
          <w:sz w:val="28"/>
          <w:szCs w:val="28"/>
        </w:rPr>
        <w:t xml:space="preserve">Дорогая нежная мамуля!                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Много в тебе ласки и добра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Вновь и вновь в тебе я открываю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Звуки тёплые, как звуки серебра.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Pr="00556834" w:rsidRDefault="008D22B8" w:rsidP="0055683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AF010E" w:rsidRPr="00556834">
        <w:rPr>
          <w:rFonts w:ascii="Times New Roman" w:hAnsi="Times New Roman"/>
          <w:sz w:val="28"/>
          <w:szCs w:val="28"/>
        </w:rPr>
        <w:t xml:space="preserve">Милая души в тебе не чаю         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И скучаю сильно день и ночь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Приходи скорее ты с работы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Ждёт тебя, твоя любящая дочь.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Pr="00556834" w:rsidRDefault="00507A54" w:rsidP="0055683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AF010E" w:rsidRPr="00556834">
        <w:rPr>
          <w:rFonts w:ascii="Times New Roman" w:hAnsi="Times New Roman"/>
          <w:sz w:val="28"/>
          <w:szCs w:val="28"/>
        </w:rPr>
        <w:t xml:space="preserve">Улыбаюсь я как мама             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Так же хмурюсь я упрямо.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У меня такой же нос,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И такой же цвет волос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Ростом ниже я,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Но всё же и глаза, и нос похожи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Ходим в ногу: я и мам</w:t>
      </w:r>
      <w:r w:rsidR="00DC2EE4">
        <w:rPr>
          <w:rFonts w:ascii="Times New Roman" w:hAnsi="Times New Roman"/>
          <w:sz w:val="28"/>
          <w:szCs w:val="28"/>
        </w:rPr>
        <w:t>а</w:t>
      </w:r>
      <w:r w:rsidRPr="00556834">
        <w:rPr>
          <w:rFonts w:ascii="Times New Roman" w:hAnsi="Times New Roman"/>
          <w:sz w:val="28"/>
          <w:szCs w:val="28"/>
        </w:rPr>
        <w:t>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Так похожи говорят.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Только мама смотрит прямо,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Я налево и направо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А ещё смотрю назад!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Спорить с вами не хочу.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Вы мне так поверьте.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Моя мама лучше всех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Лучше всех на свете!</w:t>
      </w:r>
    </w:p>
    <w:p w:rsidR="00DC2EE4" w:rsidRDefault="00DC2EE4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Pr="00556834" w:rsidRDefault="00DC2EE4" w:rsidP="0055683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</w:t>
      </w:r>
      <w:r w:rsidR="00507A54">
        <w:rPr>
          <w:rFonts w:ascii="Times New Roman" w:hAnsi="Times New Roman"/>
          <w:sz w:val="28"/>
          <w:szCs w:val="28"/>
        </w:rPr>
        <w:t>.</w:t>
      </w:r>
      <w:r w:rsidR="00AF010E" w:rsidRPr="00556834">
        <w:rPr>
          <w:rFonts w:ascii="Times New Roman" w:hAnsi="Times New Roman"/>
          <w:sz w:val="28"/>
          <w:szCs w:val="28"/>
        </w:rPr>
        <w:t xml:space="preserve">Обойди весь мир вокруг    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Только знай заранее,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не найдёшь теплее рук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И надёжней маминых.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507A54" w:rsidRDefault="00507A54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8D22B8" w:rsidRDefault="00507A54" w:rsidP="0055683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AF010E" w:rsidRPr="00556834">
        <w:rPr>
          <w:rFonts w:ascii="Times New Roman" w:hAnsi="Times New Roman"/>
          <w:sz w:val="28"/>
          <w:szCs w:val="28"/>
        </w:rPr>
        <w:t xml:space="preserve">Не найдёшь на свете глаз   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Ласковей и строже.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Мама каждому из нас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Всех людей дороже.</w:t>
      </w:r>
    </w:p>
    <w:p w:rsidR="00AF010E" w:rsidRPr="00556834" w:rsidRDefault="00DC2EE4" w:rsidP="0055683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17. </w:t>
      </w:r>
      <w:r w:rsidR="00AF010E" w:rsidRPr="00556834">
        <w:rPr>
          <w:rFonts w:ascii="Times New Roman" w:hAnsi="Times New Roman"/>
          <w:sz w:val="28"/>
          <w:szCs w:val="28"/>
        </w:rPr>
        <w:t xml:space="preserve">Сто путей, дорог вокруг     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Обойди по свету.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Мама – самый лучший друг</w:t>
      </w:r>
    </w:p>
    <w:p w:rsidR="00AF010E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Лучше мамы </w:t>
      </w:r>
      <w:proofErr w:type="gramStart"/>
      <w:r w:rsidRPr="00556834">
        <w:rPr>
          <w:rFonts w:ascii="Times New Roman" w:hAnsi="Times New Roman"/>
          <w:sz w:val="28"/>
          <w:szCs w:val="28"/>
        </w:rPr>
        <w:t>нету</w:t>
      </w:r>
      <w:proofErr w:type="gramEnd"/>
      <w:r w:rsidRPr="00556834">
        <w:rPr>
          <w:rFonts w:ascii="Times New Roman" w:hAnsi="Times New Roman"/>
          <w:sz w:val="28"/>
          <w:szCs w:val="28"/>
        </w:rPr>
        <w:t>!</w:t>
      </w:r>
    </w:p>
    <w:p w:rsidR="008D22B8" w:rsidRDefault="00AF010E" w:rsidP="0055683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D22B8">
        <w:rPr>
          <w:rFonts w:ascii="Times New Roman" w:hAnsi="Times New Roman"/>
          <w:b/>
          <w:sz w:val="28"/>
          <w:szCs w:val="28"/>
          <w:u w:val="single"/>
        </w:rPr>
        <w:t xml:space="preserve">Частушки </w:t>
      </w:r>
    </w:p>
    <w:p w:rsidR="00556834" w:rsidRPr="008D22B8" w:rsidRDefault="00556834" w:rsidP="00556834">
      <w:pPr>
        <w:spacing w:after="0"/>
        <w:rPr>
          <w:ins w:id="0" w:author="Unknown"/>
          <w:rFonts w:ascii="Times New Roman" w:hAnsi="Times New Roman"/>
          <w:b/>
          <w:sz w:val="28"/>
          <w:szCs w:val="28"/>
          <w:u w:val="single"/>
        </w:rPr>
      </w:pPr>
      <w:ins w:id="1" w:author="Unknown">
        <w:r w:rsidRPr="00556834">
          <w:rPr>
            <w:rFonts w:ascii="Times New Roman" w:hAnsi="Times New Roman"/>
            <w:sz w:val="28"/>
            <w:szCs w:val="28"/>
          </w:rPr>
          <w:t>Галя вымыла полы,</w:t>
        </w:r>
      </w:ins>
    </w:p>
    <w:p w:rsidR="00556834" w:rsidRPr="00556834" w:rsidRDefault="00556834" w:rsidP="00556834">
      <w:pPr>
        <w:spacing w:after="0"/>
        <w:rPr>
          <w:ins w:id="2" w:author="Unknown"/>
          <w:rFonts w:ascii="Times New Roman" w:hAnsi="Times New Roman"/>
          <w:sz w:val="28"/>
          <w:szCs w:val="28"/>
        </w:rPr>
      </w:pPr>
      <w:ins w:id="3" w:author="Unknown">
        <w:r w:rsidRPr="00556834">
          <w:rPr>
            <w:rFonts w:ascii="Times New Roman" w:hAnsi="Times New Roman"/>
            <w:sz w:val="28"/>
            <w:szCs w:val="28"/>
          </w:rPr>
          <w:t>Катя помогала,</w:t>
        </w:r>
      </w:ins>
    </w:p>
    <w:p w:rsidR="00556834" w:rsidRPr="00556834" w:rsidRDefault="00556834" w:rsidP="00556834">
      <w:pPr>
        <w:spacing w:after="0"/>
        <w:rPr>
          <w:ins w:id="4" w:author="Unknown"/>
          <w:rFonts w:ascii="Times New Roman" w:hAnsi="Times New Roman"/>
          <w:sz w:val="28"/>
          <w:szCs w:val="28"/>
        </w:rPr>
      </w:pPr>
      <w:ins w:id="5" w:author="Unknown">
        <w:r w:rsidRPr="00556834">
          <w:rPr>
            <w:rFonts w:ascii="Times New Roman" w:hAnsi="Times New Roman"/>
            <w:sz w:val="28"/>
            <w:szCs w:val="28"/>
          </w:rPr>
          <w:t>Только жалко, мама снова</w:t>
        </w:r>
      </w:ins>
    </w:p>
    <w:p w:rsidR="00556834" w:rsidRPr="00556834" w:rsidRDefault="00556834" w:rsidP="00556834">
      <w:pPr>
        <w:spacing w:after="0"/>
        <w:rPr>
          <w:ins w:id="6" w:author="Unknown"/>
          <w:rFonts w:ascii="Times New Roman" w:hAnsi="Times New Roman"/>
          <w:sz w:val="28"/>
          <w:szCs w:val="28"/>
        </w:rPr>
      </w:pPr>
      <w:ins w:id="7" w:author="Unknown">
        <w:r w:rsidRPr="00556834">
          <w:rPr>
            <w:rFonts w:ascii="Times New Roman" w:hAnsi="Times New Roman"/>
            <w:sz w:val="28"/>
            <w:szCs w:val="28"/>
          </w:rPr>
          <w:t>Все перемывала.</w:t>
        </w:r>
      </w:ins>
    </w:p>
    <w:p w:rsidR="00EA6090" w:rsidRDefault="00556834" w:rsidP="00556834">
      <w:pPr>
        <w:spacing w:after="0"/>
        <w:rPr>
          <w:rFonts w:ascii="Times New Roman" w:hAnsi="Times New Roman"/>
          <w:sz w:val="28"/>
          <w:szCs w:val="28"/>
        </w:rPr>
      </w:pPr>
      <w:ins w:id="8" w:author="Unknown">
        <w:r w:rsidRPr="00556834">
          <w:rPr>
            <w:rFonts w:ascii="Times New Roman" w:hAnsi="Times New Roman"/>
            <w:sz w:val="28"/>
            <w:szCs w:val="28"/>
          </w:rPr>
          <w:t> </w:t>
        </w:r>
      </w:ins>
    </w:p>
    <w:p w:rsidR="00556834" w:rsidRPr="00556834" w:rsidRDefault="00556834" w:rsidP="00556834">
      <w:pPr>
        <w:spacing w:after="0"/>
        <w:rPr>
          <w:ins w:id="9" w:author="Unknown"/>
          <w:rFonts w:ascii="Times New Roman" w:hAnsi="Times New Roman"/>
          <w:sz w:val="28"/>
          <w:szCs w:val="28"/>
        </w:rPr>
      </w:pPr>
      <w:ins w:id="10" w:author="Unknown">
        <w:r w:rsidRPr="00556834">
          <w:rPr>
            <w:rFonts w:ascii="Times New Roman" w:hAnsi="Times New Roman"/>
            <w:sz w:val="28"/>
            <w:szCs w:val="28"/>
          </w:rPr>
          <w:t>Папа мне решил задачу,</w:t>
        </w:r>
      </w:ins>
    </w:p>
    <w:p w:rsidR="00556834" w:rsidRPr="00556834" w:rsidRDefault="00556834" w:rsidP="00556834">
      <w:pPr>
        <w:spacing w:after="0"/>
        <w:rPr>
          <w:ins w:id="11" w:author="Unknown"/>
          <w:rFonts w:ascii="Times New Roman" w:hAnsi="Times New Roman"/>
          <w:sz w:val="28"/>
          <w:szCs w:val="28"/>
        </w:rPr>
      </w:pPr>
      <w:ins w:id="12" w:author="Unknown">
        <w:r w:rsidRPr="00556834">
          <w:rPr>
            <w:rFonts w:ascii="Times New Roman" w:hAnsi="Times New Roman"/>
            <w:sz w:val="28"/>
            <w:szCs w:val="28"/>
          </w:rPr>
          <w:t>В математике помог.</w:t>
        </w:r>
      </w:ins>
    </w:p>
    <w:p w:rsidR="00556834" w:rsidRPr="00556834" w:rsidRDefault="00556834" w:rsidP="00556834">
      <w:pPr>
        <w:spacing w:after="0"/>
        <w:rPr>
          <w:ins w:id="13" w:author="Unknown"/>
          <w:rFonts w:ascii="Times New Roman" w:hAnsi="Times New Roman"/>
          <w:sz w:val="28"/>
          <w:szCs w:val="28"/>
        </w:rPr>
      </w:pPr>
      <w:ins w:id="14" w:author="Unknown">
        <w:r w:rsidRPr="00556834">
          <w:rPr>
            <w:rFonts w:ascii="Times New Roman" w:hAnsi="Times New Roman"/>
            <w:sz w:val="28"/>
            <w:szCs w:val="28"/>
          </w:rPr>
          <w:t>Мы потом решали с мамой</w:t>
        </w:r>
      </w:ins>
    </w:p>
    <w:p w:rsidR="00556834" w:rsidRPr="00556834" w:rsidRDefault="00556834" w:rsidP="00556834">
      <w:pPr>
        <w:spacing w:after="0"/>
        <w:rPr>
          <w:ins w:id="15" w:author="Unknown"/>
          <w:rFonts w:ascii="Times New Roman" w:hAnsi="Times New Roman"/>
          <w:sz w:val="28"/>
          <w:szCs w:val="28"/>
        </w:rPr>
      </w:pPr>
      <w:ins w:id="16" w:author="Unknown">
        <w:r w:rsidRPr="00556834">
          <w:rPr>
            <w:rFonts w:ascii="Times New Roman" w:hAnsi="Times New Roman"/>
            <w:sz w:val="28"/>
            <w:szCs w:val="28"/>
          </w:rPr>
          <w:t>То, что он решить не смог.</w:t>
        </w:r>
      </w:ins>
    </w:p>
    <w:p w:rsidR="00556834" w:rsidRPr="00556834" w:rsidRDefault="00556834" w:rsidP="00556834">
      <w:pPr>
        <w:spacing w:after="0"/>
        <w:rPr>
          <w:ins w:id="17" w:author="Unknown"/>
          <w:rFonts w:ascii="Times New Roman" w:hAnsi="Times New Roman"/>
          <w:sz w:val="28"/>
          <w:szCs w:val="28"/>
        </w:rPr>
      </w:pPr>
      <w:ins w:id="18" w:author="Unknown">
        <w:r w:rsidRPr="00556834">
          <w:rPr>
            <w:rFonts w:ascii="Times New Roman" w:hAnsi="Times New Roman"/>
            <w:sz w:val="28"/>
            <w:szCs w:val="28"/>
          </w:rPr>
          <w:t> </w:t>
        </w:r>
      </w:ins>
    </w:p>
    <w:p w:rsidR="00556834" w:rsidRPr="00556834" w:rsidRDefault="00556834" w:rsidP="00556834">
      <w:pPr>
        <w:spacing w:after="0"/>
        <w:rPr>
          <w:ins w:id="19" w:author="Unknown"/>
          <w:rFonts w:ascii="Times New Roman" w:hAnsi="Times New Roman"/>
          <w:sz w:val="28"/>
          <w:szCs w:val="28"/>
        </w:rPr>
      </w:pPr>
      <w:ins w:id="20" w:author="Unknown">
        <w:r w:rsidRPr="00556834">
          <w:rPr>
            <w:rFonts w:ascii="Times New Roman" w:hAnsi="Times New Roman"/>
            <w:sz w:val="28"/>
            <w:szCs w:val="28"/>
          </w:rPr>
          <w:t>Подгорели суп и каша,</w:t>
        </w:r>
      </w:ins>
    </w:p>
    <w:p w:rsidR="00556834" w:rsidRPr="00556834" w:rsidRDefault="00556834" w:rsidP="00556834">
      <w:pPr>
        <w:spacing w:after="0"/>
        <w:rPr>
          <w:ins w:id="21" w:author="Unknown"/>
          <w:rFonts w:ascii="Times New Roman" w:hAnsi="Times New Roman"/>
          <w:sz w:val="28"/>
          <w:szCs w:val="28"/>
        </w:rPr>
      </w:pPr>
      <w:ins w:id="22" w:author="Unknown">
        <w:r w:rsidRPr="00556834">
          <w:rPr>
            <w:rFonts w:ascii="Times New Roman" w:hAnsi="Times New Roman"/>
            <w:sz w:val="28"/>
            <w:szCs w:val="28"/>
          </w:rPr>
          <w:t>Соль насыпали в компот.</w:t>
        </w:r>
      </w:ins>
    </w:p>
    <w:p w:rsidR="00556834" w:rsidRPr="00556834" w:rsidRDefault="00556834" w:rsidP="00556834">
      <w:pPr>
        <w:spacing w:after="0"/>
        <w:rPr>
          <w:ins w:id="23" w:author="Unknown"/>
          <w:rFonts w:ascii="Times New Roman" w:hAnsi="Times New Roman"/>
          <w:sz w:val="28"/>
          <w:szCs w:val="28"/>
        </w:rPr>
      </w:pPr>
      <w:ins w:id="24" w:author="Unknown">
        <w:r w:rsidRPr="00556834">
          <w:rPr>
            <w:rFonts w:ascii="Times New Roman" w:hAnsi="Times New Roman"/>
            <w:sz w:val="28"/>
            <w:szCs w:val="28"/>
          </w:rPr>
          <w:t>Как пришла с работы мама,</w:t>
        </w:r>
      </w:ins>
    </w:p>
    <w:p w:rsidR="00556834" w:rsidRPr="00556834" w:rsidRDefault="00556834" w:rsidP="00556834">
      <w:pPr>
        <w:spacing w:after="0"/>
        <w:rPr>
          <w:ins w:id="25" w:author="Unknown"/>
          <w:rFonts w:ascii="Times New Roman" w:hAnsi="Times New Roman"/>
          <w:sz w:val="28"/>
          <w:szCs w:val="28"/>
        </w:rPr>
      </w:pPr>
      <w:ins w:id="26" w:author="Unknown">
        <w:r w:rsidRPr="00556834">
          <w:rPr>
            <w:rFonts w:ascii="Times New Roman" w:hAnsi="Times New Roman"/>
            <w:sz w:val="28"/>
            <w:szCs w:val="28"/>
          </w:rPr>
          <w:t>Было много ей хлопот.</w:t>
        </w:r>
      </w:ins>
    </w:p>
    <w:p w:rsidR="00556834" w:rsidRPr="00556834" w:rsidRDefault="00556834" w:rsidP="00556834">
      <w:pPr>
        <w:spacing w:after="0"/>
        <w:rPr>
          <w:ins w:id="27" w:author="Unknown"/>
          <w:rFonts w:ascii="Times New Roman" w:hAnsi="Times New Roman"/>
          <w:sz w:val="28"/>
          <w:szCs w:val="28"/>
        </w:rPr>
      </w:pPr>
      <w:ins w:id="28" w:author="Unknown">
        <w:r w:rsidRPr="00556834">
          <w:rPr>
            <w:rFonts w:ascii="Times New Roman" w:hAnsi="Times New Roman"/>
            <w:sz w:val="28"/>
            <w:szCs w:val="28"/>
          </w:rPr>
          <w:t> </w:t>
        </w:r>
      </w:ins>
    </w:p>
    <w:p w:rsidR="00556834" w:rsidRPr="00556834" w:rsidRDefault="00556834" w:rsidP="00556834">
      <w:pPr>
        <w:spacing w:after="0"/>
        <w:rPr>
          <w:ins w:id="29" w:author="Unknown"/>
          <w:rFonts w:ascii="Times New Roman" w:hAnsi="Times New Roman"/>
          <w:sz w:val="28"/>
          <w:szCs w:val="28"/>
        </w:rPr>
      </w:pPr>
      <w:ins w:id="30" w:author="Unknown">
        <w:r w:rsidRPr="00556834">
          <w:rPr>
            <w:rFonts w:ascii="Times New Roman" w:hAnsi="Times New Roman"/>
            <w:sz w:val="28"/>
            <w:szCs w:val="28"/>
          </w:rPr>
          <w:t>Наша мама на работе</w:t>
        </w:r>
      </w:ins>
    </w:p>
    <w:p w:rsidR="00556834" w:rsidRPr="00556834" w:rsidRDefault="00556834" w:rsidP="00556834">
      <w:pPr>
        <w:spacing w:after="0"/>
        <w:rPr>
          <w:ins w:id="31" w:author="Unknown"/>
          <w:rFonts w:ascii="Times New Roman" w:hAnsi="Times New Roman"/>
          <w:sz w:val="28"/>
          <w:szCs w:val="28"/>
        </w:rPr>
      </w:pPr>
      <w:ins w:id="32" w:author="Unknown">
        <w:r w:rsidRPr="00556834">
          <w:rPr>
            <w:rFonts w:ascii="Times New Roman" w:hAnsi="Times New Roman"/>
            <w:sz w:val="28"/>
            <w:szCs w:val="28"/>
          </w:rPr>
          <w:t>Трудится, старается,</w:t>
        </w:r>
      </w:ins>
    </w:p>
    <w:p w:rsidR="00556834" w:rsidRPr="00556834" w:rsidRDefault="00556834" w:rsidP="00556834">
      <w:pPr>
        <w:spacing w:after="0"/>
        <w:rPr>
          <w:ins w:id="33" w:author="Unknown"/>
          <w:rFonts w:ascii="Times New Roman" w:hAnsi="Times New Roman"/>
          <w:sz w:val="28"/>
          <w:szCs w:val="28"/>
        </w:rPr>
      </w:pPr>
      <w:ins w:id="34" w:author="Unknown">
        <w:r w:rsidRPr="00556834">
          <w:rPr>
            <w:rFonts w:ascii="Times New Roman" w:hAnsi="Times New Roman"/>
            <w:sz w:val="28"/>
            <w:szCs w:val="28"/>
          </w:rPr>
          <w:t>Ну, а папа безработный</w:t>
        </w:r>
      </w:ins>
    </w:p>
    <w:p w:rsidR="00556834" w:rsidRPr="00556834" w:rsidRDefault="00556834" w:rsidP="00556834">
      <w:pPr>
        <w:spacing w:after="0"/>
        <w:rPr>
          <w:ins w:id="35" w:author="Unknown"/>
          <w:rFonts w:ascii="Times New Roman" w:hAnsi="Times New Roman"/>
          <w:sz w:val="28"/>
          <w:szCs w:val="28"/>
        </w:rPr>
      </w:pPr>
      <w:ins w:id="36" w:author="Unknown">
        <w:r w:rsidRPr="00556834">
          <w:rPr>
            <w:rFonts w:ascii="Times New Roman" w:hAnsi="Times New Roman"/>
            <w:sz w:val="28"/>
            <w:szCs w:val="28"/>
          </w:rPr>
          <w:t>Дома убирается.</w:t>
        </w:r>
      </w:ins>
    </w:p>
    <w:p w:rsidR="00556834" w:rsidRPr="00556834" w:rsidRDefault="00556834" w:rsidP="00556834">
      <w:pPr>
        <w:spacing w:after="0"/>
        <w:rPr>
          <w:ins w:id="37" w:author="Unknown"/>
          <w:rFonts w:ascii="Times New Roman" w:hAnsi="Times New Roman"/>
          <w:sz w:val="28"/>
          <w:szCs w:val="28"/>
        </w:rPr>
      </w:pPr>
      <w:ins w:id="38" w:author="Unknown">
        <w:r w:rsidRPr="00556834">
          <w:rPr>
            <w:rFonts w:ascii="Times New Roman" w:hAnsi="Times New Roman"/>
            <w:sz w:val="28"/>
            <w:szCs w:val="28"/>
          </w:rPr>
          <w:t> </w:t>
        </w:r>
      </w:ins>
    </w:p>
    <w:p w:rsidR="00556834" w:rsidRPr="00556834" w:rsidRDefault="00556834" w:rsidP="00556834">
      <w:pPr>
        <w:spacing w:after="0"/>
        <w:rPr>
          <w:ins w:id="39" w:author="Unknown"/>
          <w:rFonts w:ascii="Times New Roman" w:hAnsi="Times New Roman"/>
          <w:sz w:val="28"/>
          <w:szCs w:val="28"/>
        </w:rPr>
      </w:pPr>
      <w:ins w:id="40" w:author="Unknown">
        <w:r w:rsidRPr="00556834">
          <w:rPr>
            <w:rFonts w:ascii="Times New Roman" w:hAnsi="Times New Roman"/>
            <w:sz w:val="28"/>
            <w:szCs w:val="28"/>
          </w:rPr>
          <w:t>Чтобы мама удивилась,</w:t>
        </w:r>
      </w:ins>
    </w:p>
    <w:p w:rsidR="00556834" w:rsidRPr="00556834" w:rsidRDefault="00556834" w:rsidP="00556834">
      <w:pPr>
        <w:spacing w:after="0"/>
        <w:rPr>
          <w:ins w:id="41" w:author="Unknown"/>
          <w:rFonts w:ascii="Times New Roman" w:hAnsi="Times New Roman"/>
          <w:sz w:val="28"/>
          <w:szCs w:val="28"/>
        </w:rPr>
      </w:pPr>
      <w:ins w:id="42" w:author="Unknown">
        <w:r w:rsidRPr="00556834">
          <w:rPr>
            <w:rFonts w:ascii="Times New Roman" w:hAnsi="Times New Roman"/>
            <w:sz w:val="28"/>
            <w:szCs w:val="28"/>
          </w:rPr>
          <w:t>Мы готовили обед.</w:t>
        </w:r>
      </w:ins>
    </w:p>
    <w:p w:rsidR="00556834" w:rsidRPr="00556834" w:rsidRDefault="00556834" w:rsidP="00556834">
      <w:pPr>
        <w:spacing w:after="0"/>
        <w:rPr>
          <w:ins w:id="43" w:author="Unknown"/>
          <w:rFonts w:ascii="Times New Roman" w:hAnsi="Times New Roman"/>
          <w:sz w:val="28"/>
          <w:szCs w:val="28"/>
        </w:rPr>
      </w:pPr>
      <w:ins w:id="44" w:author="Unknown">
        <w:r w:rsidRPr="00556834">
          <w:rPr>
            <w:rFonts w:ascii="Times New Roman" w:hAnsi="Times New Roman"/>
            <w:sz w:val="28"/>
            <w:szCs w:val="28"/>
          </w:rPr>
          <w:t>Почему-то даже кошка,</w:t>
        </w:r>
      </w:ins>
    </w:p>
    <w:p w:rsidR="00556834" w:rsidRPr="00556834" w:rsidRDefault="00556834" w:rsidP="00556834">
      <w:pPr>
        <w:spacing w:after="0"/>
        <w:rPr>
          <w:ins w:id="45" w:author="Unknown"/>
          <w:rFonts w:ascii="Times New Roman" w:hAnsi="Times New Roman"/>
          <w:sz w:val="28"/>
          <w:szCs w:val="28"/>
        </w:rPr>
      </w:pPr>
      <w:ins w:id="46" w:author="Unknown">
        <w:r w:rsidRPr="00556834">
          <w:rPr>
            <w:rFonts w:ascii="Times New Roman" w:hAnsi="Times New Roman"/>
            <w:sz w:val="28"/>
            <w:szCs w:val="28"/>
          </w:rPr>
          <w:t>Убежала от котлет.</w:t>
        </w:r>
      </w:ins>
    </w:p>
    <w:p w:rsidR="00556834" w:rsidRPr="00556834" w:rsidRDefault="00556834" w:rsidP="00556834">
      <w:pPr>
        <w:spacing w:after="0"/>
        <w:rPr>
          <w:ins w:id="47" w:author="Unknown"/>
          <w:rFonts w:ascii="Times New Roman" w:hAnsi="Times New Roman"/>
          <w:sz w:val="28"/>
          <w:szCs w:val="28"/>
        </w:rPr>
      </w:pPr>
      <w:ins w:id="48" w:author="Unknown">
        <w:r w:rsidRPr="00556834">
          <w:rPr>
            <w:rFonts w:ascii="Times New Roman" w:hAnsi="Times New Roman"/>
            <w:sz w:val="28"/>
            <w:szCs w:val="28"/>
          </w:rPr>
          <w:t> </w:t>
        </w:r>
      </w:ins>
    </w:p>
    <w:p w:rsidR="00556834" w:rsidRPr="00556834" w:rsidRDefault="00556834" w:rsidP="00556834">
      <w:pPr>
        <w:spacing w:after="0"/>
        <w:rPr>
          <w:ins w:id="49" w:author="Unknown"/>
          <w:rFonts w:ascii="Times New Roman" w:hAnsi="Times New Roman"/>
          <w:sz w:val="28"/>
          <w:szCs w:val="28"/>
        </w:rPr>
      </w:pPr>
      <w:ins w:id="50" w:author="Unknown">
        <w:r w:rsidRPr="00556834">
          <w:rPr>
            <w:rFonts w:ascii="Times New Roman" w:hAnsi="Times New Roman"/>
            <w:sz w:val="28"/>
            <w:szCs w:val="28"/>
          </w:rPr>
          <w:t>Рисовал картину Вася,</w:t>
        </w:r>
      </w:ins>
    </w:p>
    <w:p w:rsidR="00556834" w:rsidRPr="00556834" w:rsidRDefault="00556834" w:rsidP="00556834">
      <w:pPr>
        <w:spacing w:after="0"/>
        <w:rPr>
          <w:ins w:id="51" w:author="Unknown"/>
          <w:rFonts w:ascii="Times New Roman" w:hAnsi="Times New Roman"/>
          <w:sz w:val="28"/>
          <w:szCs w:val="28"/>
        </w:rPr>
      </w:pPr>
      <w:ins w:id="52" w:author="Unknown">
        <w:r w:rsidRPr="00556834">
          <w:rPr>
            <w:rFonts w:ascii="Times New Roman" w:hAnsi="Times New Roman"/>
            <w:sz w:val="28"/>
            <w:szCs w:val="28"/>
          </w:rPr>
          <w:t>Он художник, спору нет.</w:t>
        </w:r>
      </w:ins>
    </w:p>
    <w:p w:rsidR="00556834" w:rsidRPr="00556834" w:rsidRDefault="00556834" w:rsidP="00556834">
      <w:pPr>
        <w:spacing w:after="0"/>
        <w:rPr>
          <w:ins w:id="53" w:author="Unknown"/>
          <w:rFonts w:ascii="Times New Roman" w:hAnsi="Times New Roman"/>
          <w:sz w:val="28"/>
          <w:szCs w:val="28"/>
        </w:rPr>
      </w:pPr>
      <w:ins w:id="54" w:author="Unknown">
        <w:r w:rsidRPr="00556834">
          <w:rPr>
            <w:rFonts w:ascii="Times New Roman" w:hAnsi="Times New Roman"/>
            <w:sz w:val="28"/>
            <w:szCs w:val="28"/>
          </w:rPr>
          <w:t>Но зачем он нос раскрасил</w:t>
        </w:r>
      </w:ins>
    </w:p>
    <w:p w:rsidR="00556834" w:rsidRPr="00556834" w:rsidRDefault="00556834" w:rsidP="00556834">
      <w:pPr>
        <w:spacing w:after="0"/>
        <w:rPr>
          <w:ins w:id="55" w:author="Unknown"/>
          <w:rFonts w:ascii="Times New Roman" w:hAnsi="Times New Roman"/>
          <w:sz w:val="28"/>
          <w:szCs w:val="28"/>
        </w:rPr>
      </w:pPr>
      <w:ins w:id="56" w:author="Unknown">
        <w:r w:rsidRPr="00556834">
          <w:rPr>
            <w:rFonts w:ascii="Times New Roman" w:hAnsi="Times New Roman"/>
            <w:sz w:val="28"/>
            <w:szCs w:val="28"/>
          </w:rPr>
          <w:t>В красный, желтый, синий цвет?</w:t>
        </w:r>
      </w:ins>
    </w:p>
    <w:p w:rsidR="00556834" w:rsidRPr="00556834" w:rsidRDefault="00556834" w:rsidP="00556834">
      <w:pPr>
        <w:spacing w:after="0"/>
        <w:rPr>
          <w:ins w:id="57" w:author="Unknown"/>
          <w:rFonts w:ascii="Times New Roman" w:hAnsi="Times New Roman"/>
          <w:sz w:val="28"/>
          <w:szCs w:val="28"/>
        </w:rPr>
      </w:pPr>
      <w:ins w:id="58" w:author="Unknown">
        <w:r w:rsidRPr="00556834">
          <w:rPr>
            <w:rFonts w:ascii="Times New Roman" w:hAnsi="Times New Roman"/>
            <w:sz w:val="28"/>
            <w:szCs w:val="28"/>
          </w:rPr>
          <w:t> </w:t>
        </w:r>
      </w:ins>
    </w:p>
    <w:p w:rsidR="00556834" w:rsidRPr="00556834" w:rsidRDefault="00556834" w:rsidP="00556834">
      <w:pPr>
        <w:spacing w:after="0"/>
        <w:rPr>
          <w:ins w:id="59" w:author="Unknown"/>
          <w:rFonts w:ascii="Times New Roman" w:hAnsi="Times New Roman"/>
          <w:sz w:val="28"/>
          <w:szCs w:val="28"/>
        </w:rPr>
      </w:pPr>
      <w:ins w:id="60" w:author="Unknown">
        <w:r w:rsidRPr="00556834">
          <w:rPr>
            <w:rFonts w:ascii="Times New Roman" w:hAnsi="Times New Roman"/>
            <w:sz w:val="28"/>
            <w:szCs w:val="28"/>
          </w:rPr>
          <w:t>Вова пол натер до блеска,</w:t>
        </w:r>
      </w:ins>
    </w:p>
    <w:p w:rsidR="00556834" w:rsidRPr="00556834" w:rsidRDefault="00556834" w:rsidP="00556834">
      <w:pPr>
        <w:spacing w:after="0"/>
        <w:rPr>
          <w:ins w:id="61" w:author="Unknown"/>
          <w:rFonts w:ascii="Times New Roman" w:hAnsi="Times New Roman"/>
          <w:sz w:val="28"/>
          <w:szCs w:val="28"/>
        </w:rPr>
      </w:pPr>
      <w:ins w:id="62" w:author="Unknown">
        <w:r w:rsidRPr="00556834">
          <w:rPr>
            <w:rFonts w:ascii="Times New Roman" w:hAnsi="Times New Roman"/>
            <w:sz w:val="28"/>
            <w:szCs w:val="28"/>
          </w:rPr>
          <w:t>Приготовил винегрет.</w:t>
        </w:r>
      </w:ins>
    </w:p>
    <w:p w:rsidR="00556834" w:rsidRPr="00556834" w:rsidRDefault="00556834" w:rsidP="00556834">
      <w:pPr>
        <w:spacing w:after="0"/>
        <w:rPr>
          <w:ins w:id="63" w:author="Unknown"/>
          <w:rFonts w:ascii="Times New Roman" w:hAnsi="Times New Roman"/>
          <w:sz w:val="28"/>
          <w:szCs w:val="28"/>
        </w:rPr>
      </w:pPr>
      <w:ins w:id="64" w:author="Unknown">
        <w:r w:rsidRPr="00556834">
          <w:rPr>
            <w:rFonts w:ascii="Times New Roman" w:hAnsi="Times New Roman"/>
            <w:sz w:val="28"/>
            <w:szCs w:val="28"/>
          </w:rPr>
          <w:t>Ищет мама, что же делать:</w:t>
        </w:r>
      </w:ins>
    </w:p>
    <w:p w:rsidR="00556834" w:rsidRPr="00556834" w:rsidRDefault="00556834" w:rsidP="00556834">
      <w:pPr>
        <w:spacing w:after="0"/>
        <w:rPr>
          <w:ins w:id="65" w:author="Unknown"/>
          <w:rFonts w:ascii="Times New Roman" w:hAnsi="Times New Roman"/>
          <w:sz w:val="28"/>
          <w:szCs w:val="28"/>
        </w:rPr>
      </w:pPr>
      <w:ins w:id="66" w:author="Unknown">
        <w:r w:rsidRPr="00556834">
          <w:rPr>
            <w:rFonts w:ascii="Times New Roman" w:hAnsi="Times New Roman"/>
            <w:sz w:val="28"/>
            <w:szCs w:val="28"/>
          </w:rPr>
          <w:t>Никакой работы нет.</w:t>
        </w:r>
      </w:ins>
    </w:p>
    <w:p w:rsidR="00556834" w:rsidRPr="00556834" w:rsidRDefault="00556834" w:rsidP="00556834">
      <w:pPr>
        <w:spacing w:after="0"/>
        <w:rPr>
          <w:ins w:id="67" w:author="Unknown"/>
          <w:rFonts w:ascii="Times New Roman" w:hAnsi="Times New Roman"/>
          <w:sz w:val="28"/>
          <w:szCs w:val="28"/>
        </w:rPr>
      </w:pPr>
      <w:ins w:id="68" w:author="Unknown">
        <w:r w:rsidRPr="00556834">
          <w:rPr>
            <w:rFonts w:ascii="Times New Roman" w:hAnsi="Times New Roman"/>
            <w:sz w:val="28"/>
            <w:szCs w:val="28"/>
          </w:rPr>
          <w:lastRenderedPageBreak/>
          <w:t> </w:t>
        </w:r>
      </w:ins>
    </w:p>
    <w:p w:rsidR="00556834" w:rsidRPr="00556834" w:rsidRDefault="00556834" w:rsidP="00556834">
      <w:pPr>
        <w:spacing w:after="0"/>
        <w:rPr>
          <w:ins w:id="69" w:author="Unknown"/>
          <w:rFonts w:ascii="Times New Roman" w:hAnsi="Times New Roman"/>
          <w:sz w:val="28"/>
          <w:szCs w:val="28"/>
        </w:rPr>
      </w:pPr>
      <w:ins w:id="70" w:author="Unknown">
        <w:r w:rsidRPr="00556834">
          <w:rPr>
            <w:rFonts w:ascii="Times New Roman" w:hAnsi="Times New Roman"/>
            <w:sz w:val="28"/>
            <w:szCs w:val="28"/>
          </w:rPr>
          <w:t>На кухне веник я нашел,</w:t>
        </w:r>
      </w:ins>
    </w:p>
    <w:p w:rsidR="00556834" w:rsidRPr="00556834" w:rsidRDefault="00556834" w:rsidP="00556834">
      <w:pPr>
        <w:spacing w:after="0"/>
        <w:rPr>
          <w:ins w:id="71" w:author="Unknown"/>
          <w:rFonts w:ascii="Times New Roman" w:hAnsi="Times New Roman"/>
          <w:sz w:val="28"/>
          <w:szCs w:val="28"/>
        </w:rPr>
      </w:pPr>
      <w:ins w:id="72" w:author="Unknown">
        <w:r w:rsidRPr="00556834">
          <w:rPr>
            <w:rFonts w:ascii="Times New Roman" w:hAnsi="Times New Roman"/>
            <w:sz w:val="28"/>
            <w:szCs w:val="28"/>
          </w:rPr>
          <w:t>И квартиру им подмел.</w:t>
        </w:r>
      </w:ins>
    </w:p>
    <w:p w:rsidR="00556834" w:rsidRPr="00556834" w:rsidRDefault="00556834" w:rsidP="00556834">
      <w:pPr>
        <w:spacing w:after="0"/>
        <w:rPr>
          <w:ins w:id="73" w:author="Unknown"/>
          <w:rFonts w:ascii="Times New Roman" w:hAnsi="Times New Roman"/>
          <w:sz w:val="28"/>
          <w:szCs w:val="28"/>
        </w:rPr>
      </w:pPr>
      <w:ins w:id="74" w:author="Unknown">
        <w:r w:rsidRPr="00556834">
          <w:rPr>
            <w:rFonts w:ascii="Times New Roman" w:hAnsi="Times New Roman"/>
            <w:sz w:val="28"/>
            <w:szCs w:val="28"/>
          </w:rPr>
          <w:t>И осталось от него</w:t>
        </w:r>
      </w:ins>
    </w:p>
    <w:p w:rsidR="00556834" w:rsidRPr="00556834" w:rsidRDefault="00556834" w:rsidP="00556834">
      <w:pPr>
        <w:spacing w:after="0"/>
        <w:rPr>
          <w:ins w:id="75" w:author="Unknown"/>
          <w:rFonts w:ascii="Times New Roman" w:hAnsi="Times New Roman"/>
          <w:sz w:val="28"/>
          <w:szCs w:val="28"/>
        </w:rPr>
      </w:pPr>
      <w:ins w:id="76" w:author="Unknown">
        <w:r w:rsidRPr="00556834">
          <w:rPr>
            <w:rFonts w:ascii="Times New Roman" w:hAnsi="Times New Roman"/>
            <w:sz w:val="28"/>
            <w:szCs w:val="28"/>
          </w:rPr>
          <w:t>Три соломинки всего.</w:t>
        </w:r>
      </w:ins>
    </w:p>
    <w:p w:rsidR="00556834" w:rsidRPr="00556834" w:rsidRDefault="00556834" w:rsidP="00556834">
      <w:pPr>
        <w:spacing w:after="0"/>
        <w:rPr>
          <w:ins w:id="77" w:author="Unknown"/>
          <w:rFonts w:ascii="Times New Roman" w:hAnsi="Times New Roman"/>
          <w:sz w:val="28"/>
          <w:szCs w:val="28"/>
        </w:rPr>
      </w:pPr>
      <w:ins w:id="78" w:author="Unknown">
        <w:r w:rsidRPr="00556834">
          <w:rPr>
            <w:rFonts w:ascii="Times New Roman" w:hAnsi="Times New Roman"/>
            <w:sz w:val="28"/>
            <w:szCs w:val="28"/>
          </w:rPr>
          <w:t> </w:t>
        </w:r>
      </w:ins>
    </w:p>
    <w:p w:rsidR="00556834" w:rsidRPr="00556834" w:rsidRDefault="00556834" w:rsidP="00556834">
      <w:pPr>
        <w:spacing w:after="0"/>
        <w:rPr>
          <w:ins w:id="79" w:author="Unknown"/>
          <w:rFonts w:ascii="Times New Roman" w:hAnsi="Times New Roman"/>
          <w:sz w:val="28"/>
          <w:szCs w:val="28"/>
        </w:rPr>
      </w:pPr>
      <w:ins w:id="80" w:author="Unknown">
        <w:r w:rsidRPr="00556834">
          <w:rPr>
            <w:rFonts w:ascii="Times New Roman" w:hAnsi="Times New Roman"/>
            <w:sz w:val="28"/>
            <w:szCs w:val="28"/>
          </w:rPr>
          <w:t>Мы вам спели, как сумели,</w:t>
        </w:r>
      </w:ins>
    </w:p>
    <w:p w:rsidR="00556834" w:rsidRPr="00556834" w:rsidRDefault="00556834" w:rsidP="00556834">
      <w:pPr>
        <w:spacing w:after="0"/>
        <w:rPr>
          <w:ins w:id="81" w:author="Unknown"/>
          <w:rFonts w:ascii="Times New Roman" w:hAnsi="Times New Roman"/>
          <w:sz w:val="28"/>
          <w:szCs w:val="28"/>
        </w:rPr>
      </w:pPr>
      <w:ins w:id="82" w:author="Unknown">
        <w:r w:rsidRPr="00556834">
          <w:rPr>
            <w:rFonts w:ascii="Times New Roman" w:hAnsi="Times New Roman"/>
            <w:sz w:val="28"/>
            <w:szCs w:val="28"/>
          </w:rPr>
          <w:t>Мы ведь только дети,</w:t>
        </w:r>
      </w:ins>
    </w:p>
    <w:p w:rsidR="00556834" w:rsidRPr="00556834" w:rsidRDefault="00556834" w:rsidP="00556834">
      <w:pPr>
        <w:spacing w:after="0"/>
        <w:rPr>
          <w:ins w:id="83" w:author="Unknown"/>
          <w:rFonts w:ascii="Times New Roman" w:hAnsi="Times New Roman"/>
          <w:sz w:val="28"/>
          <w:szCs w:val="28"/>
        </w:rPr>
      </w:pPr>
      <w:ins w:id="84" w:author="Unknown">
        <w:r w:rsidRPr="00556834">
          <w:rPr>
            <w:rFonts w:ascii="Times New Roman" w:hAnsi="Times New Roman"/>
            <w:sz w:val="28"/>
            <w:szCs w:val="28"/>
          </w:rPr>
          <w:t>Только знайте - наши мамы –</w:t>
        </w:r>
      </w:ins>
    </w:p>
    <w:p w:rsidR="00556834" w:rsidRPr="00556834" w:rsidRDefault="00556834" w:rsidP="00556834">
      <w:pPr>
        <w:spacing w:after="0"/>
        <w:rPr>
          <w:ins w:id="85" w:author="Unknown"/>
          <w:rFonts w:ascii="Times New Roman" w:hAnsi="Times New Roman"/>
          <w:sz w:val="28"/>
          <w:szCs w:val="28"/>
        </w:rPr>
      </w:pPr>
      <w:proofErr w:type="gramStart"/>
      <w:ins w:id="86" w:author="Unknown">
        <w:r w:rsidRPr="00556834">
          <w:rPr>
            <w:rFonts w:ascii="Times New Roman" w:hAnsi="Times New Roman"/>
            <w:sz w:val="28"/>
            <w:szCs w:val="28"/>
          </w:rPr>
          <w:t>Лучшие</w:t>
        </w:r>
        <w:proofErr w:type="gramEnd"/>
        <w:r w:rsidRPr="00556834">
          <w:rPr>
            <w:rFonts w:ascii="Times New Roman" w:hAnsi="Times New Roman"/>
            <w:sz w:val="28"/>
            <w:szCs w:val="28"/>
          </w:rPr>
          <w:t xml:space="preserve"> на свете.</w:t>
        </w:r>
      </w:ins>
    </w:p>
    <w:p w:rsidR="00556834" w:rsidRPr="00556834" w:rsidRDefault="00556834" w:rsidP="00556834">
      <w:pPr>
        <w:spacing w:after="0"/>
        <w:rPr>
          <w:ins w:id="87" w:author="Unknown"/>
          <w:rFonts w:ascii="Times New Roman" w:hAnsi="Times New Roman"/>
          <w:sz w:val="28"/>
          <w:szCs w:val="28"/>
        </w:rPr>
      </w:pPr>
      <w:ins w:id="88" w:author="Unknown">
        <w:r w:rsidRPr="00556834">
          <w:rPr>
            <w:rFonts w:ascii="Times New Roman" w:hAnsi="Times New Roman"/>
            <w:sz w:val="28"/>
            <w:szCs w:val="28"/>
          </w:rPr>
          <w:t> </w:t>
        </w:r>
      </w:ins>
    </w:p>
    <w:p w:rsidR="00556834" w:rsidRPr="00556834" w:rsidRDefault="00556834" w:rsidP="00556834">
      <w:pPr>
        <w:spacing w:after="0"/>
        <w:rPr>
          <w:ins w:id="89" w:author="Unknown"/>
          <w:rFonts w:ascii="Times New Roman" w:hAnsi="Times New Roman"/>
          <w:sz w:val="28"/>
          <w:szCs w:val="28"/>
        </w:rPr>
      </w:pPr>
      <w:ins w:id="90" w:author="Unknown">
        <w:r w:rsidRPr="00556834">
          <w:rPr>
            <w:rFonts w:ascii="Times New Roman" w:hAnsi="Times New Roman"/>
            <w:sz w:val="28"/>
            <w:szCs w:val="28"/>
          </w:rPr>
          <w:t>Мы частушки петь кончаем</w:t>
        </w:r>
      </w:ins>
    </w:p>
    <w:p w:rsidR="00556834" w:rsidRPr="00556834" w:rsidRDefault="00556834" w:rsidP="00556834">
      <w:pPr>
        <w:spacing w:after="0"/>
        <w:rPr>
          <w:ins w:id="91" w:author="Unknown"/>
          <w:rFonts w:ascii="Times New Roman" w:hAnsi="Times New Roman"/>
          <w:sz w:val="28"/>
          <w:szCs w:val="28"/>
        </w:rPr>
      </w:pPr>
      <w:ins w:id="92" w:author="Unknown">
        <w:r w:rsidRPr="00556834">
          <w:rPr>
            <w:rFonts w:ascii="Times New Roman" w:hAnsi="Times New Roman"/>
            <w:sz w:val="28"/>
            <w:szCs w:val="28"/>
          </w:rPr>
          <w:t>И сегодня обещаем</w:t>
        </w:r>
      </w:ins>
    </w:p>
    <w:p w:rsidR="00556834" w:rsidRPr="00556834" w:rsidRDefault="00556834" w:rsidP="00556834">
      <w:pPr>
        <w:spacing w:after="0"/>
        <w:rPr>
          <w:ins w:id="93" w:author="Unknown"/>
          <w:rFonts w:ascii="Times New Roman" w:hAnsi="Times New Roman"/>
          <w:sz w:val="28"/>
          <w:szCs w:val="28"/>
        </w:rPr>
      </w:pPr>
      <w:ins w:id="94" w:author="Unknown">
        <w:r w:rsidRPr="00556834">
          <w:rPr>
            <w:rFonts w:ascii="Times New Roman" w:hAnsi="Times New Roman"/>
            <w:sz w:val="28"/>
            <w:szCs w:val="28"/>
          </w:rPr>
          <w:t>Слушать вас всегда во всем,</w:t>
        </w:r>
      </w:ins>
    </w:p>
    <w:p w:rsidR="00556834" w:rsidRPr="00556834" w:rsidRDefault="00556834" w:rsidP="00556834">
      <w:pPr>
        <w:spacing w:after="0"/>
        <w:rPr>
          <w:ins w:id="95" w:author="Unknown"/>
          <w:rFonts w:ascii="Times New Roman" w:hAnsi="Times New Roman"/>
          <w:sz w:val="28"/>
          <w:szCs w:val="28"/>
        </w:rPr>
      </w:pPr>
      <w:ins w:id="96" w:author="Unknown">
        <w:r w:rsidRPr="00556834">
          <w:rPr>
            <w:rFonts w:ascii="Times New Roman" w:hAnsi="Times New Roman"/>
            <w:sz w:val="28"/>
            <w:szCs w:val="28"/>
          </w:rPr>
          <w:t>Утром, вечером и днем.</w:t>
        </w:r>
      </w:ins>
    </w:p>
    <w:p w:rsidR="00556834" w:rsidRPr="00556834" w:rsidRDefault="00556834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Pr="00556834" w:rsidRDefault="00AF010E" w:rsidP="00556834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b/>
          <w:sz w:val="28"/>
          <w:szCs w:val="28"/>
        </w:rPr>
        <w:t xml:space="preserve">Ведущий - </w:t>
      </w:r>
      <w:r w:rsidRPr="00556834">
        <w:rPr>
          <w:rFonts w:ascii="Times New Roman" w:hAnsi="Times New Roman"/>
          <w:sz w:val="28"/>
          <w:szCs w:val="28"/>
        </w:rPr>
        <w:t xml:space="preserve">Мамина мама. О ком я говорю?     </w:t>
      </w:r>
    </w:p>
    <w:p w:rsidR="00AF010E" w:rsidRPr="008D22B8" w:rsidRDefault="00AF010E" w:rsidP="0055683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56834">
        <w:rPr>
          <w:rFonts w:ascii="Times New Roman" w:hAnsi="Times New Roman"/>
          <w:b/>
          <w:sz w:val="28"/>
          <w:szCs w:val="28"/>
        </w:rPr>
        <w:t>Ученик</w:t>
      </w:r>
      <w:r w:rsidR="008D22B8">
        <w:rPr>
          <w:rFonts w:ascii="Times New Roman" w:hAnsi="Times New Roman"/>
          <w:b/>
          <w:sz w:val="28"/>
          <w:szCs w:val="28"/>
        </w:rPr>
        <w:t>:</w:t>
      </w:r>
    </w:p>
    <w:p w:rsidR="00AF010E" w:rsidRPr="008D22B8" w:rsidRDefault="00507A54" w:rsidP="008D22B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17. </w:t>
      </w:r>
      <w:r w:rsidR="00AF010E" w:rsidRPr="008D22B8">
        <w:rPr>
          <w:rFonts w:ascii="Times New Roman" w:eastAsia="Times New Roman" w:hAnsi="Times New Roman"/>
          <w:bCs/>
          <w:sz w:val="28"/>
          <w:szCs w:val="28"/>
          <w:u w:val="single"/>
        </w:rPr>
        <w:t>Бабушкины руки</w:t>
      </w:r>
      <w:r w:rsidR="00EA6090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="00AF010E" w:rsidRPr="00556834">
        <w:rPr>
          <w:rFonts w:ascii="Times New Roman" w:eastAsia="Times New Roman" w:hAnsi="Times New Roman"/>
          <w:color w:val="000000" w:themeColor="text1"/>
          <w:sz w:val="28"/>
          <w:szCs w:val="28"/>
        </w:rPr>
        <w:t>Я с бабушкой своею</w:t>
      </w:r>
      <w:proofErr w:type="gramStart"/>
      <w:r w:rsidR="00AF010E" w:rsidRPr="00556834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Д</w:t>
      </w:r>
      <w:proofErr w:type="gramEnd"/>
      <w:r w:rsidR="00AF010E" w:rsidRPr="00556834">
        <w:rPr>
          <w:rFonts w:ascii="Times New Roman" w:eastAsia="Times New Roman" w:hAnsi="Times New Roman"/>
          <w:color w:val="000000" w:themeColor="text1"/>
          <w:sz w:val="28"/>
          <w:szCs w:val="28"/>
        </w:rPr>
        <w:t>ружу давным-давно.</w:t>
      </w:r>
      <w:r w:rsidR="00AF010E" w:rsidRPr="00556834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Она во всех затеях</w:t>
      </w:r>
      <w:proofErr w:type="gramStart"/>
      <w:r w:rsidR="00AF010E" w:rsidRPr="00556834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С</w:t>
      </w:r>
      <w:proofErr w:type="gramEnd"/>
      <w:r w:rsidR="00AF010E" w:rsidRPr="00556834">
        <w:rPr>
          <w:rFonts w:ascii="Times New Roman" w:eastAsia="Times New Roman" w:hAnsi="Times New Roman"/>
          <w:color w:val="000000" w:themeColor="text1"/>
          <w:sz w:val="28"/>
          <w:szCs w:val="28"/>
        </w:rPr>
        <w:t>о мною заодно.</w:t>
      </w:r>
      <w:r w:rsidR="00AF010E" w:rsidRPr="00556834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Я с ней не знаю скуки,</w:t>
      </w:r>
      <w:r w:rsidR="00AF010E" w:rsidRPr="00556834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И все мне любо в ней,</w:t>
      </w:r>
      <w:r w:rsidR="00AF010E" w:rsidRPr="00556834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Но бабушкины руки</w:t>
      </w:r>
      <w:proofErr w:type="gramStart"/>
      <w:r w:rsidR="00AF010E" w:rsidRPr="00556834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Л</w:t>
      </w:r>
      <w:proofErr w:type="gramEnd"/>
      <w:r w:rsidR="00AF010E" w:rsidRPr="00556834">
        <w:rPr>
          <w:rFonts w:ascii="Times New Roman" w:eastAsia="Times New Roman" w:hAnsi="Times New Roman"/>
          <w:color w:val="000000" w:themeColor="text1"/>
          <w:sz w:val="28"/>
          <w:szCs w:val="28"/>
        </w:rPr>
        <w:t>юблю всего сильней</w:t>
      </w:r>
      <w:r w:rsidR="00AF010E" w:rsidRPr="00556834">
        <w:rPr>
          <w:rFonts w:ascii="Times New Roman" w:eastAsia="Times New Roman" w:hAnsi="Times New Roman"/>
          <w:color w:val="505050"/>
          <w:sz w:val="28"/>
          <w:szCs w:val="28"/>
        </w:rPr>
        <w:t>.</w:t>
      </w:r>
    </w:p>
    <w:p w:rsidR="00AF010E" w:rsidRPr="00556834" w:rsidRDefault="00507A54" w:rsidP="00556834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18. </w:t>
      </w:r>
      <w:r w:rsidR="00AF010E" w:rsidRPr="00556834">
        <w:rPr>
          <w:rFonts w:ascii="Times New Roman" w:hAnsi="Times New Roman"/>
          <w:b/>
          <w:bCs/>
          <w:sz w:val="28"/>
          <w:szCs w:val="28"/>
        </w:rPr>
        <w:t>Про бабушек!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Кто на кухне с поварешкой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У плиты всегда стоит,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Кто нам штопает одежку,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Пылесосом кто гудит?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Кто на свете всех вкуснее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Пирожки всегда печет,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Даже папы кто главнее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И кому в семье почет?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Кто споет нам на ночь песню,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Чтобы сладко мы заснули?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Кто добрей всех и чудесней?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Ну, конечно же – бабули!</w:t>
      </w:r>
    </w:p>
    <w:p w:rsidR="00AF010E" w:rsidRPr="00556834" w:rsidRDefault="00AF010E" w:rsidP="00556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10E" w:rsidRDefault="00AF010E" w:rsidP="0055683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D22B8">
        <w:rPr>
          <w:rFonts w:ascii="Times New Roman" w:hAnsi="Times New Roman"/>
          <w:b/>
          <w:sz w:val="28"/>
          <w:szCs w:val="28"/>
          <w:u w:val="single"/>
        </w:rPr>
        <w:t>Песня мамонтёнка</w:t>
      </w:r>
    </w:p>
    <w:p w:rsidR="008D22B8" w:rsidRPr="008D22B8" w:rsidRDefault="008D22B8" w:rsidP="0055683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AF010E" w:rsidRDefault="00AF010E" w:rsidP="005568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Девочка: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пришел ко мне с утра?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Все </w:t>
      </w:r>
      <w:r w:rsidRPr="005568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(хором)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>: Мамочка!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Мальчик: 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>Кто сказал “вставать пора!”?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68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(хором)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>: Мамочка!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  <w:t>Девочка: Кашу кто успел сварить?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68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(хором)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>: Мамочка!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Мальчик: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Чаю мне в стакан налить?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68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(хором)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>: Мамочка!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Девочка: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цветов в саду нарвал?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Все </w:t>
      </w:r>
      <w:r w:rsidRPr="005568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(хором)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>: Мамочка!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Мальчик: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меня поцеловал?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</w:t>
      </w:r>
      <w:r w:rsidRPr="005568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(хором)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>: Мамочка!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Девочка: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ребячий любит смех?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Все </w:t>
      </w:r>
      <w:r w:rsidRPr="005568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(хором)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>: Мамочка!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Мальчик: 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>Кто на свете лучше всех?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6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68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(хором)</w:t>
      </w:r>
      <w:r w:rsidRPr="00556834">
        <w:rPr>
          <w:rFonts w:ascii="Times New Roman" w:eastAsia="Times New Roman" w:hAnsi="Times New Roman"/>
          <w:sz w:val="28"/>
          <w:szCs w:val="28"/>
          <w:lang w:eastAsia="ru-RU"/>
        </w:rPr>
        <w:t>: Мамочка!</w:t>
      </w:r>
    </w:p>
    <w:p w:rsidR="008D22B8" w:rsidRPr="00556834" w:rsidRDefault="008D22B8" w:rsidP="005568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10E" w:rsidRPr="00556834" w:rsidRDefault="00507A54" w:rsidP="00556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AF010E" w:rsidRPr="00556834">
        <w:rPr>
          <w:rFonts w:ascii="Times New Roman" w:hAnsi="Times New Roman"/>
          <w:sz w:val="28"/>
          <w:szCs w:val="28"/>
        </w:rPr>
        <w:t>Праздник наш уже кончается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Что же нам ещё сказать?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Разрешите на прощанье-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Всем здоровья пожелать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 xml:space="preserve">Будьте веселы, здоровы, 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Всем дарите добрый свет</w:t>
      </w:r>
    </w:p>
    <w:p w:rsidR="00AF010E" w:rsidRPr="00556834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Приходите в гости снова</w:t>
      </w:r>
    </w:p>
    <w:p w:rsidR="00AF010E" w:rsidRDefault="00AF010E" w:rsidP="00556834">
      <w:pPr>
        <w:spacing w:after="0"/>
        <w:rPr>
          <w:rFonts w:ascii="Times New Roman" w:hAnsi="Times New Roman"/>
          <w:sz w:val="28"/>
          <w:szCs w:val="28"/>
        </w:rPr>
      </w:pPr>
      <w:r w:rsidRPr="00556834">
        <w:rPr>
          <w:rFonts w:ascii="Times New Roman" w:hAnsi="Times New Roman"/>
          <w:sz w:val="28"/>
          <w:szCs w:val="28"/>
        </w:rPr>
        <w:t>И живите до ста лет!</w:t>
      </w:r>
    </w:p>
    <w:p w:rsidR="00507A54" w:rsidRPr="00556834" w:rsidRDefault="00507A54" w:rsidP="00556834">
      <w:pPr>
        <w:spacing w:after="0"/>
        <w:rPr>
          <w:rFonts w:ascii="Times New Roman" w:hAnsi="Times New Roman"/>
          <w:sz w:val="28"/>
          <w:szCs w:val="28"/>
        </w:rPr>
      </w:pPr>
    </w:p>
    <w:p w:rsidR="00AF010E" w:rsidRDefault="008D22B8" w:rsidP="00556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предложить Вам очень лёгкий кроссворд. Сейчас я начну зачитывать вопросы, наши уважаемые мамы должны вписывать ответы.</w:t>
      </w:r>
    </w:p>
    <w:p w:rsidR="008D22B8" w:rsidRDefault="008D22B8" w:rsidP="008D22B8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Краска для губ?</w:t>
      </w:r>
    </w:p>
    <w:p w:rsidR="008D22B8" w:rsidRDefault="008D22B8" w:rsidP="008D22B8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Цветок – гадалка?</w:t>
      </w:r>
    </w:p>
    <w:p w:rsidR="008D22B8" w:rsidRDefault="008D22B8" w:rsidP="008D22B8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Радостное событие?</w:t>
      </w:r>
    </w:p>
    <w:p w:rsidR="008D22B8" w:rsidRDefault="008D22B8" w:rsidP="008D22B8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Вещество, которое добавляют в студень?</w:t>
      </w:r>
    </w:p>
    <w:p w:rsidR="008D22B8" w:rsidRDefault="008D22B8" w:rsidP="008D22B8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Одежда для кухни?</w:t>
      </w:r>
    </w:p>
    <w:p w:rsidR="008D22B8" w:rsidRDefault="008D22B8" w:rsidP="008D22B8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место набивания шишек?</w:t>
      </w:r>
    </w:p>
    <w:p w:rsidR="008D22B8" w:rsidRDefault="008D22B8" w:rsidP="008D22B8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Прядь волос?</w:t>
      </w:r>
    </w:p>
    <w:p w:rsidR="008D22B8" w:rsidRDefault="008D22B8" w:rsidP="008D22B8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правильно угадали и написали ответы по горизонтали, то по вертикали вы прочтёте ещё одно слово. Это</w:t>
      </w:r>
      <w:proofErr w:type="gramStart"/>
      <w:r>
        <w:rPr>
          <w:rFonts w:ascii="Times New Roman" w:hAnsi="Times New Roman"/>
          <w:sz w:val="28"/>
          <w:szCs w:val="28"/>
        </w:rPr>
        <w:t xml:space="preserve"> …..</w:t>
      </w:r>
      <w:proofErr w:type="gramEnd"/>
      <w:r>
        <w:rPr>
          <w:rFonts w:ascii="Times New Roman" w:hAnsi="Times New Roman"/>
          <w:sz w:val="28"/>
          <w:szCs w:val="28"/>
        </w:rPr>
        <w:t>ПОДАРОК!</w:t>
      </w:r>
    </w:p>
    <w:p w:rsidR="004D6C78" w:rsidRPr="007236E8" w:rsidRDefault="008D22B8" w:rsidP="007236E8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сейчас ребята вручат Вам подарки, сделанные своими руками!</w:t>
      </w:r>
    </w:p>
    <w:sectPr w:rsidR="004D6C78" w:rsidRPr="007236E8" w:rsidSect="0055683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512"/>
    <w:multiLevelType w:val="multilevel"/>
    <w:tmpl w:val="65E6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F0C04"/>
    <w:multiLevelType w:val="hybridMultilevel"/>
    <w:tmpl w:val="4010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77774"/>
    <w:multiLevelType w:val="hybridMultilevel"/>
    <w:tmpl w:val="06344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10E"/>
    <w:rsid w:val="004D6C78"/>
    <w:rsid w:val="00507A54"/>
    <w:rsid w:val="00556834"/>
    <w:rsid w:val="005F4D1D"/>
    <w:rsid w:val="00622255"/>
    <w:rsid w:val="007236E8"/>
    <w:rsid w:val="00767BDF"/>
    <w:rsid w:val="008D22B8"/>
    <w:rsid w:val="00914889"/>
    <w:rsid w:val="00AF010E"/>
    <w:rsid w:val="00B86599"/>
    <w:rsid w:val="00BF05F8"/>
    <w:rsid w:val="00DC2EE4"/>
    <w:rsid w:val="00EA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F010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AF010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556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11</cp:revision>
  <cp:lastPrinted>2012-11-15T14:30:00Z</cp:lastPrinted>
  <dcterms:created xsi:type="dcterms:W3CDTF">2012-11-04T14:33:00Z</dcterms:created>
  <dcterms:modified xsi:type="dcterms:W3CDTF">2012-11-15T14:31:00Z</dcterms:modified>
</cp:coreProperties>
</file>