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10" w:rsidRDefault="00B2526E" w:rsidP="00B2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1210">
        <w:rPr>
          <w:rFonts w:ascii="Times New Roman" w:hAnsi="Times New Roman" w:cs="Times New Roman"/>
          <w:sz w:val="28"/>
          <w:szCs w:val="28"/>
        </w:rPr>
        <w:t xml:space="preserve">МОУ  </w:t>
      </w:r>
      <w:proofErr w:type="spellStart"/>
      <w:r w:rsidR="00A61210">
        <w:rPr>
          <w:rFonts w:ascii="Times New Roman" w:hAnsi="Times New Roman" w:cs="Times New Roman"/>
          <w:sz w:val="28"/>
          <w:szCs w:val="28"/>
        </w:rPr>
        <w:t>Половинская</w:t>
      </w:r>
      <w:proofErr w:type="spellEnd"/>
      <w:r w:rsidR="00A61210">
        <w:rPr>
          <w:rFonts w:ascii="Times New Roman" w:hAnsi="Times New Roman" w:cs="Times New Roman"/>
          <w:sz w:val="28"/>
          <w:szCs w:val="28"/>
        </w:rPr>
        <w:t xml:space="preserve">  ООШ  учитель </w:t>
      </w:r>
      <w:proofErr w:type="spellStart"/>
      <w:r w:rsidR="00A6121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A61210">
        <w:rPr>
          <w:rFonts w:ascii="Times New Roman" w:hAnsi="Times New Roman" w:cs="Times New Roman"/>
          <w:sz w:val="28"/>
          <w:szCs w:val="28"/>
        </w:rPr>
        <w:t>. классов  Грачёва Л.А.</w:t>
      </w:r>
    </w:p>
    <w:p w:rsidR="005E2F18" w:rsidRPr="00A10CFA" w:rsidRDefault="00A61210" w:rsidP="00B2526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526E" w:rsidRPr="00A10CFA">
        <w:rPr>
          <w:rFonts w:ascii="Times New Roman" w:hAnsi="Times New Roman" w:cs="Times New Roman"/>
          <w:b/>
          <w:i/>
          <w:sz w:val="36"/>
          <w:szCs w:val="36"/>
        </w:rPr>
        <w:t>Выпускной  вечер  в 4 классе</w:t>
      </w:r>
    </w:p>
    <w:p w:rsidR="00B2526E" w:rsidRPr="00790C26" w:rsidRDefault="00B2526E" w:rsidP="00B2526E">
      <w:pPr>
        <w:pStyle w:val="a3"/>
        <w:ind w:left="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</w:t>
      </w:r>
      <w:r>
        <w:rPr>
          <w:i w:val="0"/>
          <w:iCs w:val="0"/>
          <w:szCs w:val="28"/>
        </w:rPr>
        <w:t xml:space="preserve">  ВЕД:</w:t>
      </w:r>
      <w:r w:rsidRPr="00B2526E">
        <w:rPr>
          <w:i w:val="0"/>
          <w:iCs w:val="0"/>
          <w:szCs w:val="28"/>
        </w:rPr>
        <w:t xml:space="preserve"> </w:t>
      </w:r>
      <w:r w:rsidRPr="00790C26">
        <w:rPr>
          <w:b w:val="0"/>
          <w:bCs w:val="0"/>
          <w:i w:val="0"/>
          <w:iCs w:val="0"/>
          <w:szCs w:val="28"/>
        </w:rPr>
        <w:t>Светло и нарядно  сейчас в нашем зале,</w:t>
      </w:r>
    </w:p>
    <w:p w:rsidR="00B2526E" w:rsidRPr="00790C26" w:rsidRDefault="00B2526E" w:rsidP="00B2526E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790C26">
        <w:rPr>
          <w:i w:val="0"/>
          <w:iCs w:val="0"/>
          <w:szCs w:val="28"/>
        </w:rPr>
        <w:tab/>
      </w:r>
      <w:r w:rsidRPr="00790C26">
        <w:rPr>
          <w:i w:val="0"/>
          <w:iCs w:val="0"/>
          <w:szCs w:val="28"/>
        </w:rPr>
        <w:tab/>
      </w:r>
      <w:r w:rsidRPr="00790C26">
        <w:rPr>
          <w:i w:val="0"/>
          <w:iCs w:val="0"/>
          <w:szCs w:val="28"/>
        </w:rPr>
        <w:tab/>
      </w:r>
      <w:r w:rsidR="00D0496C" w:rsidRPr="00790C26">
        <w:rPr>
          <w:b w:val="0"/>
          <w:bCs w:val="0"/>
          <w:i w:val="0"/>
          <w:iCs w:val="0"/>
          <w:szCs w:val="28"/>
        </w:rPr>
        <w:t xml:space="preserve">На стульях нарядные гости </w:t>
      </w:r>
      <w:r w:rsidRPr="00790C26">
        <w:rPr>
          <w:b w:val="0"/>
          <w:bCs w:val="0"/>
          <w:i w:val="0"/>
          <w:iCs w:val="0"/>
          <w:szCs w:val="28"/>
        </w:rPr>
        <w:t xml:space="preserve"> сидят.</w:t>
      </w:r>
    </w:p>
    <w:p w:rsidR="00B2526E" w:rsidRPr="00790C26" w:rsidRDefault="00B2526E" w:rsidP="00B2526E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790C26">
        <w:rPr>
          <w:b w:val="0"/>
          <w:bCs w:val="0"/>
          <w:i w:val="0"/>
          <w:iCs w:val="0"/>
          <w:szCs w:val="28"/>
        </w:rPr>
        <w:tab/>
      </w:r>
      <w:r w:rsidRPr="00790C26">
        <w:rPr>
          <w:b w:val="0"/>
          <w:bCs w:val="0"/>
          <w:i w:val="0"/>
          <w:iCs w:val="0"/>
          <w:szCs w:val="28"/>
        </w:rPr>
        <w:tab/>
      </w:r>
      <w:r w:rsidRPr="00790C26">
        <w:rPr>
          <w:b w:val="0"/>
          <w:bCs w:val="0"/>
          <w:i w:val="0"/>
          <w:iCs w:val="0"/>
          <w:szCs w:val="28"/>
        </w:rPr>
        <w:tab/>
        <w:t>Сегодня мы праздник весёлый встречаем,</w:t>
      </w:r>
    </w:p>
    <w:p w:rsidR="00B2526E" w:rsidRPr="00790C26" w:rsidRDefault="00B2526E" w:rsidP="00B2526E">
      <w:pPr>
        <w:pStyle w:val="a3"/>
        <w:jc w:val="both"/>
        <w:rPr>
          <w:b w:val="0"/>
          <w:bCs w:val="0"/>
          <w:i w:val="0"/>
          <w:iCs w:val="0"/>
          <w:szCs w:val="28"/>
        </w:rPr>
      </w:pPr>
      <w:r w:rsidRPr="00790C26">
        <w:rPr>
          <w:b w:val="0"/>
          <w:bCs w:val="0"/>
          <w:i w:val="0"/>
          <w:iCs w:val="0"/>
          <w:szCs w:val="28"/>
        </w:rPr>
        <w:tab/>
      </w:r>
      <w:r w:rsidRPr="00790C26">
        <w:rPr>
          <w:b w:val="0"/>
          <w:bCs w:val="0"/>
          <w:i w:val="0"/>
          <w:iCs w:val="0"/>
          <w:szCs w:val="28"/>
        </w:rPr>
        <w:tab/>
      </w:r>
      <w:r w:rsidRPr="00790C26">
        <w:rPr>
          <w:b w:val="0"/>
          <w:bCs w:val="0"/>
          <w:i w:val="0"/>
          <w:iCs w:val="0"/>
          <w:szCs w:val="28"/>
        </w:rPr>
        <w:tab/>
        <w:t>И каждый событию этому рад!</w:t>
      </w:r>
    </w:p>
    <w:p w:rsidR="00B2526E" w:rsidRPr="00790C26" w:rsidRDefault="00B2526E" w:rsidP="00B2526E">
      <w:pPr>
        <w:pStyle w:val="a3"/>
        <w:jc w:val="both"/>
        <w:rPr>
          <w:b w:val="0"/>
          <w:bCs w:val="0"/>
          <w:i w:val="0"/>
          <w:iCs w:val="0"/>
          <w:szCs w:val="28"/>
        </w:rPr>
      </w:pPr>
    </w:p>
    <w:p w:rsidR="00B2526E" w:rsidRPr="00790C26" w:rsidRDefault="00790C26" w:rsidP="00790C26">
      <w:pPr>
        <w:pStyle w:val="a3"/>
        <w:ind w:left="0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             </w:t>
      </w:r>
      <w:r w:rsidR="00B2526E" w:rsidRPr="00790C26">
        <w:rPr>
          <w:bCs w:val="0"/>
          <w:i w:val="0"/>
          <w:iCs w:val="0"/>
          <w:szCs w:val="28"/>
        </w:rPr>
        <w:t xml:space="preserve"> </w:t>
      </w:r>
      <w:r w:rsidR="00B2526E" w:rsidRPr="00790C26">
        <w:rPr>
          <w:b w:val="0"/>
          <w:i w:val="0"/>
          <w:iCs w:val="0"/>
          <w:szCs w:val="28"/>
        </w:rPr>
        <w:t>Итоги подводим учения в школе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Cs w:val="0"/>
          <w:i w:val="0"/>
          <w:iCs w:val="0"/>
          <w:szCs w:val="28"/>
        </w:rPr>
        <w:tab/>
      </w:r>
      <w:r w:rsidRPr="00790C26">
        <w:rPr>
          <w:bCs w:val="0"/>
          <w:i w:val="0"/>
          <w:iCs w:val="0"/>
          <w:szCs w:val="28"/>
        </w:rPr>
        <w:tab/>
      </w:r>
      <w:r w:rsidRPr="00790C26">
        <w:rPr>
          <w:bCs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>И вспомним о том, что запомнилось более.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  <w:t>Но</w:t>
      </w:r>
      <w:r w:rsidR="00FE70FF" w:rsidRPr="00790C26">
        <w:rPr>
          <w:b w:val="0"/>
          <w:i w:val="0"/>
          <w:iCs w:val="0"/>
          <w:szCs w:val="28"/>
        </w:rPr>
        <w:t>,</w:t>
      </w:r>
      <w:r w:rsidRPr="00790C26">
        <w:rPr>
          <w:b w:val="0"/>
          <w:i w:val="0"/>
          <w:iCs w:val="0"/>
          <w:szCs w:val="28"/>
        </w:rPr>
        <w:t xml:space="preserve"> где же герои сегодняшней встречи?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  <w:t>Кому говорить будем страстные речи?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 w:val="0"/>
          <w:i w:val="0"/>
          <w:iCs w:val="0"/>
          <w:szCs w:val="28"/>
        </w:rPr>
        <w:t xml:space="preserve">                            А ну, друзья, входите в зал,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Cs w:val="0"/>
          <w:i w:val="0"/>
          <w:iCs w:val="0"/>
          <w:szCs w:val="28"/>
        </w:rPr>
        <w:tab/>
      </w:r>
      <w:r w:rsidRPr="00790C26">
        <w:rPr>
          <w:bCs w:val="0"/>
          <w:i w:val="0"/>
          <w:iCs w:val="0"/>
          <w:szCs w:val="28"/>
        </w:rPr>
        <w:tab/>
      </w:r>
      <w:r w:rsidRPr="00790C26">
        <w:rPr>
          <w:bCs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>Оставьте шутки и приколы!</w:t>
      </w:r>
    </w:p>
    <w:p w:rsidR="00B2526E" w:rsidRPr="00790C26" w:rsidRDefault="00B2526E" w:rsidP="00B2526E">
      <w:pPr>
        <w:pStyle w:val="a3"/>
        <w:jc w:val="both"/>
        <w:rPr>
          <w:b w:val="0"/>
          <w:i w:val="0"/>
          <w:iCs w:val="0"/>
          <w:szCs w:val="28"/>
        </w:rPr>
      </w:pP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</w:r>
      <w:r w:rsidRPr="00790C26">
        <w:rPr>
          <w:b w:val="0"/>
          <w:i w:val="0"/>
          <w:iCs w:val="0"/>
          <w:szCs w:val="28"/>
        </w:rPr>
        <w:tab/>
        <w:t>Мы будем чествовать сейчас…</w:t>
      </w:r>
    </w:p>
    <w:p w:rsidR="00B2526E" w:rsidRPr="00790C26" w:rsidRDefault="00B2526E" w:rsidP="00B2526E">
      <w:pPr>
        <w:rPr>
          <w:rFonts w:ascii="Times New Roman" w:hAnsi="Times New Roman" w:cs="Times New Roman"/>
          <w:b/>
          <w:sz w:val="28"/>
          <w:szCs w:val="28"/>
        </w:rPr>
      </w:pPr>
      <w:r w:rsidRPr="00790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FE70FF" w:rsidRPr="00790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Выпускников </w:t>
      </w:r>
      <w:r w:rsidRPr="00790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начальной школы</w:t>
      </w:r>
      <w:r w:rsidR="00FE70FF" w:rsidRPr="00790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!!!!</w:t>
      </w:r>
    </w:p>
    <w:p w:rsidR="00B2526E" w:rsidRPr="00790C26" w:rsidRDefault="00B2526E" w:rsidP="00B2526E">
      <w:pPr>
        <w:rPr>
          <w:rFonts w:ascii="Times New Roman" w:hAnsi="Times New Roman" w:cs="Times New Roman"/>
          <w:i/>
          <w:sz w:val="28"/>
          <w:szCs w:val="28"/>
        </w:rPr>
      </w:pPr>
      <w:r w:rsidRPr="00790C26">
        <w:rPr>
          <w:rFonts w:ascii="Times New Roman" w:hAnsi="Times New Roman" w:cs="Times New Roman"/>
          <w:i/>
          <w:sz w:val="28"/>
          <w:szCs w:val="28"/>
        </w:rPr>
        <w:t>Звучит весёлая музыка, дети торжественно входят в зал, украшенный шариками и цветами. Проходят на сцену. Под аплодисменты их встречают родители, гости, бабушки и дедушки.</w:t>
      </w:r>
    </w:p>
    <w:p w:rsidR="00B2526E" w:rsidRPr="00790C26" w:rsidRDefault="00B2526E" w:rsidP="00B2526E">
      <w:pPr>
        <w:rPr>
          <w:rFonts w:ascii="Times New Roman" w:eastAsia="Times New Roman" w:hAnsi="Times New Roman" w:cs="Times New Roman"/>
          <w:sz w:val="28"/>
          <w:szCs w:val="28"/>
        </w:rPr>
      </w:pPr>
      <w:r w:rsidRPr="00790C26">
        <w:rPr>
          <w:rFonts w:ascii="Times New Roman" w:hAnsi="Times New Roman" w:cs="Times New Roman"/>
          <w:b/>
          <w:sz w:val="28"/>
          <w:szCs w:val="28"/>
        </w:rPr>
        <w:t>ВЕД.</w:t>
      </w:r>
      <w:r w:rsidRPr="00790C26">
        <w:rPr>
          <w:rFonts w:ascii="Times New Roman" w:hAnsi="Times New Roman" w:cs="Times New Roman"/>
          <w:sz w:val="28"/>
          <w:szCs w:val="28"/>
        </w:rPr>
        <w:t xml:space="preserve">  Дорогие ребята! Уважаемые родители, папы и мамы, дедушки и бабушки, уважаемые гости. Сейчас мы все немного волнуемся. Вот и наступил день прощания с начальной школой. Пролетели эти года удивительно быстро. </w:t>
      </w:r>
      <w:r w:rsidRPr="00790C26">
        <w:rPr>
          <w:rFonts w:ascii="Times New Roman" w:eastAsia="Times New Roman" w:hAnsi="Times New Roman" w:cs="Times New Roman"/>
          <w:sz w:val="28"/>
          <w:szCs w:val="28"/>
        </w:rPr>
        <w:t>Четыре года вы вместе поднимались первыми самыми трудными ступеньками лестницы знаний. Учились читать, учились писать, учились дружить, учились жить по правилам нашего родного школьного дома.</w:t>
      </w:r>
      <w:r w:rsidR="007A01F6" w:rsidRPr="00790C26">
        <w:rPr>
          <w:rFonts w:ascii="Times New Roman" w:eastAsia="Times New Roman" w:hAnsi="Times New Roman" w:cs="Times New Roman"/>
          <w:sz w:val="28"/>
          <w:szCs w:val="28"/>
        </w:rPr>
        <w:t xml:space="preserve">  А теперь слово</w:t>
      </w:r>
      <w:r w:rsidR="00FE70FF" w:rsidRPr="00790C26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7A01F6" w:rsidRPr="00790C26">
        <w:rPr>
          <w:rFonts w:ascii="Times New Roman" w:eastAsia="Times New Roman" w:hAnsi="Times New Roman" w:cs="Times New Roman"/>
          <w:sz w:val="28"/>
          <w:szCs w:val="28"/>
        </w:rPr>
        <w:t xml:space="preserve"> нашим  выпускникам.</w:t>
      </w:r>
    </w:p>
    <w:p w:rsidR="00FF6171" w:rsidRPr="00790C26" w:rsidRDefault="00A10CFA" w:rsidP="00FF6171">
      <w:pPr>
        <w:pStyle w:val="a5"/>
        <w:rPr>
          <w:sz w:val="28"/>
          <w:szCs w:val="28"/>
        </w:rPr>
      </w:pPr>
      <w:r w:rsidRPr="00790C26">
        <w:rPr>
          <w:b/>
          <w:sz w:val="28"/>
          <w:szCs w:val="28"/>
        </w:rPr>
        <w:t>ДЕТИ</w:t>
      </w:r>
      <w:r w:rsidRPr="00790C26">
        <w:rPr>
          <w:sz w:val="28"/>
          <w:szCs w:val="28"/>
        </w:rPr>
        <w:t>:</w:t>
      </w:r>
      <w:r w:rsidR="007A01F6" w:rsidRPr="00790C26">
        <w:rPr>
          <w:rFonts w:ascii="Verdana" w:hAnsi="Verdana"/>
          <w:sz w:val="28"/>
          <w:szCs w:val="28"/>
        </w:rPr>
        <w:t xml:space="preserve"> 1.</w:t>
      </w:r>
      <w:r w:rsidR="007A01F6" w:rsidRPr="00790C26">
        <w:rPr>
          <w:sz w:val="28"/>
          <w:szCs w:val="28"/>
        </w:rPr>
        <w:t>Есть в году различные праздники,</w:t>
      </w:r>
      <w:r w:rsidR="007A01F6" w:rsidRPr="00790C26">
        <w:rPr>
          <w:sz w:val="28"/>
          <w:szCs w:val="28"/>
        </w:rPr>
        <w:br/>
        <w:t xml:space="preserve">            </w:t>
      </w:r>
      <w:r w:rsidR="00215313" w:rsidRPr="00790C26">
        <w:rPr>
          <w:sz w:val="28"/>
          <w:szCs w:val="28"/>
        </w:rPr>
        <w:t xml:space="preserve">  </w:t>
      </w:r>
      <w:r w:rsidR="007A01F6" w:rsidRPr="00790C26">
        <w:rPr>
          <w:sz w:val="28"/>
          <w:szCs w:val="28"/>
        </w:rPr>
        <w:t>И сегодня праздник у нас,</w:t>
      </w:r>
      <w:r w:rsidR="007A01F6" w:rsidRPr="00790C26">
        <w:rPr>
          <w:sz w:val="28"/>
          <w:szCs w:val="28"/>
        </w:rPr>
        <w:br/>
        <w:t xml:space="preserve">            </w:t>
      </w:r>
      <w:r w:rsidR="00215313" w:rsidRPr="00790C26">
        <w:rPr>
          <w:sz w:val="28"/>
          <w:szCs w:val="28"/>
        </w:rPr>
        <w:t xml:space="preserve">  </w:t>
      </w:r>
      <w:r w:rsidR="007A01F6" w:rsidRPr="00790C26">
        <w:rPr>
          <w:sz w:val="28"/>
          <w:szCs w:val="28"/>
        </w:rPr>
        <w:t>В последний раз идут четвероклассники,</w:t>
      </w:r>
      <w:r w:rsidR="007A01F6" w:rsidRPr="00790C26">
        <w:rPr>
          <w:sz w:val="28"/>
          <w:szCs w:val="28"/>
        </w:rPr>
        <w:br/>
        <w:t xml:space="preserve">            </w:t>
      </w:r>
      <w:r w:rsidR="00215313" w:rsidRPr="00790C26">
        <w:rPr>
          <w:sz w:val="28"/>
          <w:szCs w:val="28"/>
        </w:rPr>
        <w:t xml:space="preserve">  </w:t>
      </w:r>
      <w:r w:rsidR="007A01F6" w:rsidRPr="00790C26">
        <w:rPr>
          <w:sz w:val="28"/>
          <w:szCs w:val="28"/>
        </w:rPr>
        <w:t>В свой первый, школьный класс.</w:t>
      </w:r>
    </w:p>
    <w:p w:rsidR="00FF6171" w:rsidRPr="00790C26" w:rsidRDefault="00FF6171" w:rsidP="00FF6171">
      <w:pPr>
        <w:pStyle w:val="a5"/>
        <w:rPr>
          <w:sz w:val="28"/>
          <w:szCs w:val="28"/>
        </w:rPr>
      </w:pPr>
      <w:r w:rsidRPr="00790C26">
        <w:rPr>
          <w:sz w:val="28"/>
          <w:szCs w:val="28"/>
        </w:rPr>
        <w:t xml:space="preserve">           </w:t>
      </w:r>
      <w:r w:rsidR="007A01F6" w:rsidRPr="00790C26">
        <w:rPr>
          <w:sz w:val="28"/>
          <w:szCs w:val="28"/>
        </w:rPr>
        <w:t xml:space="preserve"> </w:t>
      </w:r>
      <w:r w:rsidRPr="00790C26">
        <w:rPr>
          <w:sz w:val="28"/>
          <w:szCs w:val="28"/>
        </w:rPr>
        <w:t>2. Из года в год, из класса в класс,</w:t>
      </w:r>
      <w:r w:rsidRPr="00790C26">
        <w:rPr>
          <w:sz w:val="28"/>
          <w:szCs w:val="28"/>
        </w:rPr>
        <w:br/>
        <w:t xml:space="preserve">                </w:t>
      </w:r>
      <w:r w:rsidR="00FE70FF" w:rsidRPr="00790C26">
        <w:rPr>
          <w:sz w:val="28"/>
          <w:szCs w:val="28"/>
        </w:rPr>
        <w:t>Вело</w:t>
      </w:r>
      <w:r w:rsidRPr="00790C26">
        <w:rPr>
          <w:sz w:val="28"/>
          <w:szCs w:val="28"/>
        </w:rPr>
        <w:t xml:space="preserve"> неслышно время нас.</w:t>
      </w:r>
      <w:r w:rsidRPr="00790C26">
        <w:rPr>
          <w:sz w:val="28"/>
          <w:szCs w:val="28"/>
        </w:rPr>
        <w:br/>
        <w:t xml:space="preserve">                И час за часом, день за днем,</w:t>
      </w:r>
      <w:r w:rsidRPr="00790C26">
        <w:rPr>
          <w:sz w:val="28"/>
          <w:szCs w:val="28"/>
        </w:rPr>
        <w:br/>
        <w:t xml:space="preserve">                Так незаметно мы растем.</w:t>
      </w:r>
    </w:p>
    <w:p w:rsidR="007A01F6" w:rsidRPr="00790C26" w:rsidRDefault="00FF6171" w:rsidP="00FF6171">
      <w:pPr>
        <w:pStyle w:val="a5"/>
        <w:widowControl w:val="0"/>
        <w:adjustRightInd w:val="0"/>
        <w:spacing w:before="0" w:beforeAutospacing="0" w:after="0" w:afterAutospacing="0"/>
        <w:rPr>
          <w:sz w:val="28"/>
          <w:szCs w:val="28"/>
        </w:rPr>
      </w:pPr>
      <w:r w:rsidRPr="00790C26">
        <w:rPr>
          <w:sz w:val="28"/>
          <w:szCs w:val="28"/>
        </w:rPr>
        <w:t xml:space="preserve">           </w:t>
      </w:r>
      <w:r w:rsidRPr="00790C26">
        <w:rPr>
          <w:b/>
          <w:sz w:val="28"/>
          <w:szCs w:val="28"/>
        </w:rPr>
        <w:t xml:space="preserve"> 3</w:t>
      </w:r>
      <w:r w:rsidR="007A01F6" w:rsidRPr="00790C26">
        <w:rPr>
          <w:b/>
          <w:sz w:val="28"/>
          <w:szCs w:val="28"/>
        </w:rPr>
        <w:t>.</w:t>
      </w:r>
      <w:r w:rsidR="007A01F6" w:rsidRPr="00790C26">
        <w:rPr>
          <w:sz w:val="28"/>
          <w:szCs w:val="28"/>
        </w:rPr>
        <w:t>Четыре года - что мгновенье.</w:t>
      </w:r>
    </w:p>
    <w:p w:rsidR="007A01F6" w:rsidRPr="00790C26" w:rsidRDefault="007A01F6" w:rsidP="007A01F6">
      <w:pPr>
        <w:pStyle w:val="a5"/>
        <w:widowControl w:val="0"/>
        <w:adjustRightInd w:val="0"/>
        <w:spacing w:before="0" w:beforeAutospacing="0" w:after="0" w:afterAutospacing="0"/>
        <w:ind w:firstLine="645"/>
        <w:rPr>
          <w:sz w:val="28"/>
          <w:szCs w:val="28"/>
        </w:rPr>
      </w:pPr>
      <w:r w:rsidRPr="00790C26">
        <w:rPr>
          <w:sz w:val="28"/>
          <w:szCs w:val="28"/>
        </w:rPr>
        <w:t xml:space="preserve">     Словно в сказке дни прошли</w:t>
      </w:r>
    </w:p>
    <w:p w:rsidR="007A01F6" w:rsidRPr="00790C26" w:rsidRDefault="007A01F6" w:rsidP="007A01F6">
      <w:pPr>
        <w:pStyle w:val="a5"/>
        <w:widowControl w:val="0"/>
        <w:adjustRightInd w:val="0"/>
        <w:spacing w:before="0" w:beforeAutospacing="0" w:after="0" w:afterAutospacing="0"/>
        <w:ind w:firstLine="645"/>
        <w:rPr>
          <w:sz w:val="28"/>
          <w:szCs w:val="28"/>
        </w:rPr>
      </w:pPr>
      <w:r w:rsidRPr="00790C26">
        <w:rPr>
          <w:sz w:val="28"/>
          <w:szCs w:val="28"/>
        </w:rPr>
        <w:t xml:space="preserve">     С той поры, когда робея,</w:t>
      </w:r>
    </w:p>
    <w:p w:rsidR="007A01F6" w:rsidRPr="00790C26" w:rsidRDefault="007A01F6" w:rsidP="007A01F6">
      <w:pPr>
        <w:pStyle w:val="a5"/>
        <w:widowControl w:val="0"/>
        <w:adjustRightInd w:val="0"/>
        <w:spacing w:before="0" w:beforeAutospacing="0" w:after="0" w:afterAutospacing="0"/>
        <w:ind w:firstLine="645"/>
        <w:rPr>
          <w:sz w:val="28"/>
          <w:szCs w:val="28"/>
        </w:rPr>
      </w:pPr>
      <w:r w:rsidRPr="00790C26">
        <w:rPr>
          <w:sz w:val="28"/>
          <w:szCs w:val="28"/>
        </w:rPr>
        <w:lastRenderedPageBreak/>
        <w:t xml:space="preserve">     Впервые в школу мы пришли…</w:t>
      </w:r>
    </w:p>
    <w:p w:rsidR="00790C26" w:rsidRDefault="00FF6171" w:rsidP="00FE70FF">
      <w:pPr>
        <w:pStyle w:val="a5"/>
        <w:widowControl w:val="0"/>
        <w:adjustRightInd w:val="0"/>
        <w:spacing w:before="0" w:beforeAutospacing="0" w:after="0" w:afterAutospacing="0"/>
        <w:ind w:firstLine="6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01F6" w:rsidRPr="007A01F6" w:rsidRDefault="00FF6171" w:rsidP="00FE70FF">
      <w:pPr>
        <w:pStyle w:val="a5"/>
        <w:widowControl w:val="0"/>
        <w:adjustRightInd w:val="0"/>
        <w:spacing w:before="0" w:beforeAutospacing="0" w:after="0" w:afterAutospacing="0"/>
        <w:ind w:firstLine="6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</w:t>
      </w:r>
      <w:r w:rsidRPr="007A01F6">
        <w:rPr>
          <w:b/>
          <w:sz w:val="28"/>
          <w:szCs w:val="28"/>
        </w:rPr>
        <w:t>.</w:t>
      </w:r>
      <w:r w:rsidRPr="007A01F6">
        <w:rPr>
          <w:sz w:val="28"/>
          <w:szCs w:val="28"/>
        </w:rPr>
        <w:t>Совсем малышами пришли мы сюда,</w:t>
      </w:r>
      <w:r w:rsidRPr="007A01F6">
        <w:rPr>
          <w:sz w:val="28"/>
          <w:szCs w:val="28"/>
        </w:rPr>
        <w:br/>
        <w:t xml:space="preserve">              И сразу попали в прекрасные руки</w:t>
      </w:r>
      <w:r w:rsidRPr="00AF21EF">
        <w:rPr>
          <w:rFonts w:ascii="Verdana" w:hAnsi="Verdana" w:cs="Arial"/>
          <w:sz w:val="28"/>
          <w:szCs w:val="28"/>
        </w:rPr>
        <w:t>.</w:t>
      </w:r>
      <w:r w:rsidRPr="00AF21EF">
        <w:rPr>
          <w:rFonts w:ascii="Verdana" w:hAnsi="Verdana" w:cs="Arial"/>
          <w:sz w:val="28"/>
          <w:szCs w:val="28"/>
        </w:rPr>
        <w:br/>
      </w:r>
      <w:r w:rsidRPr="007A01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A01F6">
        <w:rPr>
          <w:sz w:val="28"/>
          <w:szCs w:val="28"/>
        </w:rPr>
        <w:t xml:space="preserve"> Как жаль, что так быстро промчались года,</w:t>
      </w:r>
      <w:r w:rsidRPr="007A01F6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</w:t>
      </w:r>
      <w:r w:rsidR="00FE70FF">
        <w:rPr>
          <w:sz w:val="28"/>
          <w:szCs w:val="28"/>
        </w:rPr>
        <w:t xml:space="preserve">И грустно </w:t>
      </w:r>
      <w:r w:rsidRPr="007A01F6">
        <w:rPr>
          <w:sz w:val="28"/>
          <w:szCs w:val="28"/>
        </w:rPr>
        <w:t xml:space="preserve"> от </w:t>
      </w:r>
      <w:r w:rsidR="00FE70FF">
        <w:rPr>
          <w:sz w:val="28"/>
          <w:szCs w:val="28"/>
        </w:rPr>
        <w:t xml:space="preserve"> </w:t>
      </w:r>
      <w:r w:rsidRPr="007A01F6">
        <w:rPr>
          <w:sz w:val="28"/>
          <w:szCs w:val="28"/>
        </w:rPr>
        <w:t>предстоящей разлуки</w:t>
      </w:r>
    </w:p>
    <w:p w:rsidR="00FE70FF" w:rsidRDefault="007A01F6" w:rsidP="00FE70F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A01F6">
        <w:rPr>
          <w:b/>
          <w:sz w:val="28"/>
          <w:szCs w:val="28"/>
        </w:rPr>
        <w:t xml:space="preserve">        </w:t>
      </w:r>
    </w:p>
    <w:p w:rsidR="007A01F6" w:rsidRPr="00FE70FF" w:rsidRDefault="00FE70FF" w:rsidP="00FE70FF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F6171">
        <w:rPr>
          <w:b/>
          <w:sz w:val="28"/>
          <w:szCs w:val="28"/>
        </w:rPr>
        <w:t>5</w:t>
      </w:r>
      <w:r w:rsidR="007A01F6" w:rsidRPr="007A01F6">
        <w:rPr>
          <w:b/>
          <w:sz w:val="28"/>
          <w:szCs w:val="28"/>
        </w:rPr>
        <w:t>.</w:t>
      </w:r>
      <w:r w:rsidR="007A01F6">
        <w:rPr>
          <w:sz w:val="28"/>
          <w:szCs w:val="28"/>
        </w:rPr>
        <w:t xml:space="preserve"> Здесь</w:t>
      </w:r>
      <w:r w:rsidR="007A01F6" w:rsidRPr="007A01F6">
        <w:rPr>
          <w:sz w:val="28"/>
          <w:szCs w:val="28"/>
        </w:rPr>
        <w:t xml:space="preserve"> нас научили читать и писать,</w:t>
      </w:r>
      <w:r w:rsidR="007A01F6" w:rsidRPr="007A01F6">
        <w:rPr>
          <w:sz w:val="28"/>
          <w:szCs w:val="28"/>
        </w:rPr>
        <w:br/>
        <w:t xml:space="preserve">               И трудные очень задачи решать.</w:t>
      </w:r>
      <w:r w:rsidR="007A01F6" w:rsidRPr="007A01F6">
        <w:rPr>
          <w:sz w:val="28"/>
          <w:szCs w:val="28"/>
        </w:rPr>
        <w:br/>
        <w:t xml:space="preserve">               И главное добрыми, честными быть,</w:t>
      </w:r>
      <w:r w:rsidR="007A01F6" w:rsidRPr="007A01F6">
        <w:rPr>
          <w:sz w:val="28"/>
          <w:szCs w:val="28"/>
        </w:rPr>
        <w:br/>
        <w:t xml:space="preserve">               И дружбой всегда дорожить.</w:t>
      </w:r>
    </w:p>
    <w:p w:rsidR="007A01F6" w:rsidRPr="007A01F6" w:rsidRDefault="007A01F6" w:rsidP="007A01F6">
      <w:pPr>
        <w:pStyle w:val="a5"/>
        <w:rPr>
          <w:sz w:val="28"/>
          <w:szCs w:val="28"/>
        </w:rPr>
      </w:pPr>
      <w:r w:rsidRPr="007A01F6">
        <w:rPr>
          <w:sz w:val="28"/>
          <w:szCs w:val="28"/>
        </w:rPr>
        <w:t xml:space="preserve">          </w:t>
      </w:r>
      <w:r w:rsidR="0019518D">
        <w:rPr>
          <w:sz w:val="28"/>
          <w:szCs w:val="28"/>
        </w:rPr>
        <w:t xml:space="preserve">  </w:t>
      </w:r>
      <w:r w:rsidRPr="007A01F6">
        <w:rPr>
          <w:sz w:val="28"/>
          <w:szCs w:val="28"/>
        </w:rPr>
        <w:t xml:space="preserve"> </w:t>
      </w:r>
      <w:r w:rsidR="00FF6171">
        <w:rPr>
          <w:b/>
          <w:sz w:val="28"/>
          <w:szCs w:val="28"/>
        </w:rPr>
        <w:t>6</w:t>
      </w:r>
      <w:r w:rsidRPr="007A01F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Здесь </w:t>
      </w:r>
      <w:r w:rsidRPr="007A01F6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 вели  дорогой</w:t>
      </w:r>
      <w:r w:rsidRPr="007A01F6">
        <w:rPr>
          <w:sz w:val="28"/>
          <w:szCs w:val="28"/>
        </w:rPr>
        <w:t xml:space="preserve"> знаний,</w:t>
      </w:r>
      <w:r w:rsidRPr="007A01F6">
        <w:rPr>
          <w:sz w:val="28"/>
          <w:szCs w:val="28"/>
        </w:rPr>
        <w:br/>
        <w:t xml:space="preserve">             </w:t>
      </w:r>
      <w:r w:rsidR="00215313">
        <w:rPr>
          <w:sz w:val="28"/>
          <w:szCs w:val="28"/>
        </w:rPr>
        <w:t xml:space="preserve">  </w:t>
      </w:r>
      <w:r w:rsidRPr="007A01F6">
        <w:rPr>
          <w:sz w:val="28"/>
          <w:szCs w:val="28"/>
        </w:rPr>
        <w:t>Отдав нам много силы и труда,</w:t>
      </w:r>
      <w:r w:rsidRPr="007A01F6">
        <w:rPr>
          <w:sz w:val="28"/>
          <w:szCs w:val="28"/>
        </w:rPr>
        <w:br/>
        <w:t xml:space="preserve">             </w:t>
      </w:r>
      <w:r w:rsidR="00215313">
        <w:rPr>
          <w:sz w:val="28"/>
          <w:szCs w:val="28"/>
        </w:rPr>
        <w:t xml:space="preserve">  </w:t>
      </w:r>
      <w:r>
        <w:rPr>
          <w:sz w:val="28"/>
          <w:szCs w:val="28"/>
        </w:rPr>
        <w:t>А сколько приложили мы</w:t>
      </w:r>
      <w:r w:rsidRPr="007A01F6">
        <w:rPr>
          <w:sz w:val="28"/>
          <w:szCs w:val="28"/>
        </w:rPr>
        <w:t xml:space="preserve"> стараний,</w:t>
      </w:r>
      <w:r w:rsidRPr="007A01F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215313">
        <w:rPr>
          <w:sz w:val="28"/>
          <w:szCs w:val="28"/>
        </w:rPr>
        <w:t xml:space="preserve">  </w:t>
      </w:r>
      <w:r>
        <w:rPr>
          <w:sz w:val="28"/>
          <w:szCs w:val="28"/>
        </w:rPr>
        <w:t>Для творчества, учёбы и труда</w:t>
      </w:r>
      <w:r w:rsidRPr="007A01F6">
        <w:rPr>
          <w:sz w:val="28"/>
          <w:szCs w:val="28"/>
        </w:rPr>
        <w:t>!</w:t>
      </w:r>
    </w:p>
    <w:p w:rsidR="007A01F6" w:rsidRDefault="007A01F6" w:rsidP="007A01F6">
      <w:pPr>
        <w:pStyle w:val="a5"/>
        <w:rPr>
          <w:sz w:val="28"/>
          <w:szCs w:val="28"/>
        </w:rPr>
      </w:pPr>
      <w:r w:rsidRPr="007A01F6">
        <w:rPr>
          <w:b/>
          <w:sz w:val="28"/>
          <w:szCs w:val="28"/>
        </w:rPr>
        <w:t xml:space="preserve">          </w:t>
      </w:r>
      <w:r w:rsidR="0019518D">
        <w:rPr>
          <w:b/>
          <w:sz w:val="28"/>
          <w:szCs w:val="28"/>
        </w:rPr>
        <w:t xml:space="preserve"> </w:t>
      </w:r>
      <w:r w:rsidRPr="007A01F6">
        <w:rPr>
          <w:b/>
          <w:sz w:val="28"/>
          <w:szCs w:val="28"/>
        </w:rPr>
        <w:t xml:space="preserve">  </w:t>
      </w:r>
      <w:r w:rsidR="00FF6171">
        <w:rPr>
          <w:b/>
          <w:sz w:val="28"/>
          <w:szCs w:val="28"/>
        </w:rPr>
        <w:t>7</w:t>
      </w:r>
      <w:r w:rsidRPr="007A01F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Здесь </w:t>
      </w:r>
      <w:r w:rsidRPr="007A01F6">
        <w:rPr>
          <w:sz w:val="28"/>
          <w:szCs w:val="28"/>
        </w:rPr>
        <w:t>нас учили, как писать красиво,</w:t>
      </w:r>
      <w:r w:rsidRPr="007A01F6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Р</w:t>
      </w:r>
      <w:r w:rsidRPr="007A01F6">
        <w:rPr>
          <w:sz w:val="28"/>
          <w:szCs w:val="28"/>
        </w:rPr>
        <w:t>ешать задачи, как себя вести,</w:t>
      </w:r>
      <w:r w:rsidRPr="007A01F6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</w:t>
      </w:r>
      <w:r w:rsidRPr="007A01F6">
        <w:rPr>
          <w:sz w:val="28"/>
          <w:szCs w:val="28"/>
        </w:rPr>
        <w:t xml:space="preserve"> Всегда спокойно, чутко, терпеливо</w:t>
      </w:r>
      <w:r>
        <w:rPr>
          <w:sz w:val="28"/>
          <w:szCs w:val="28"/>
        </w:rPr>
        <w:t>,</w:t>
      </w:r>
      <w:r w:rsidRPr="007A01F6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</w:t>
      </w:r>
      <w:r w:rsidRPr="007A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Старались к каждому  ребёнку </w:t>
      </w:r>
      <w:r w:rsidRPr="007A01F6">
        <w:rPr>
          <w:sz w:val="28"/>
          <w:szCs w:val="28"/>
        </w:rPr>
        <w:t xml:space="preserve"> подойти.</w:t>
      </w:r>
    </w:p>
    <w:p w:rsidR="007A01F6" w:rsidRPr="007A01F6" w:rsidRDefault="00FF6171" w:rsidP="00962EB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EB1">
        <w:rPr>
          <w:sz w:val="28"/>
          <w:szCs w:val="28"/>
        </w:rPr>
        <w:t xml:space="preserve"> </w:t>
      </w:r>
      <w:r w:rsidR="00962EB1">
        <w:rPr>
          <w:b/>
          <w:sz w:val="28"/>
          <w:szCs w:val="28"/>
        </w:rPr>
        <w:t>8</w:t>
      </w:r>
      <w:r w:rsidR="007A01F6" w:rsidRPr="007A01F6">
        <w:rPr>
          <w:b/>
          <w:sz w:val="28"/>
          <w:szCs w:val="28"/>
        </w:rPr>
        <w:t>.</w:t>
      </w:r>
      <w:r w:rsidR="007A01F6" w:rsidRPr="007A01F6">
        <w:rPr>
          <w:sz w:val="28"/>
          <w:szCs w:val="28"/>
        </w:rPr>
        <w:t xml:space="preserve"> Сегодня торжественный день у нас</w:t>
      </w:r>
      <w:r w:rsidR="007A01F6" w:rsidRPr="007A01F6">
        <w:rPr>
          <w:sz w:val="28"/>
          <w:szCs w:val="28"/>
        </w:rPr>
        <w:br/>
        <w:t xml:space="preserve">               Мы переходим в 5 класс.</w:t>
      </w:r>
      <w:r w:rsidR="007A01F6" w:rsidRPr="007A01F6">
        <w:rPr>
          <w:sz w:val="28"/>
          <w:szCs w:val="28"/>
        </w:rPr>
        <w:br/>
        <w:t xml:space="preserve">               Начальную шк</w:t>
      </w:r>
      <w:r w:rsidR="00FE70FF">
        <w:rPr>
          <w:sz w:val="28"/>
          <w:szCs w:val="28"/>
        </w:rPr>
        <w:t>олу кончаем,</w:t>
      </w:r>
      <w:r w:rsidR="00FE70FF">
        <w:rPr>
          <w:sz w:val="28"/>
          <w:szCs w:val="28"/>
        </w:rPr>
        <w:br/>
        <w:t xml:space="preserve">               И </w:t>
      </w:r>
      <w:r w:rsidR="007A01F6" w:rsidRPr="007A01F6">
        <w:rPr>
          <w:sz w:val="28"/>
          <w:szCs w:val="28"/>
        </w:rPr>
        <w:t xml:space="preserve"> праздник </w:t>
      </w:r>
      <w:r w:rsidR="00FE70FF">
        <w:rPr>
          <w:sz w:val="28"/>
          <w:szCs w:val="28"/>
        </w:rPr>
        <w:t xml:space="preserve">ей </w:t>
      </w:r>
      <w:r w:rsidR="007A01F6" w:rsidRPr="007A01F6">
        <w:rPr>
          <w:sz w:val="28"/>
          <w:szCs w:val="28"/>
        </w:rPr>
        <w:t>посвящаем.</w:t>
      </w:r>
    </w:p>
    <w:p w:rsidR="00D77AB6" w:rsidRDefault="00EB6DA2" w:rsidP="00D77A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D77AB6" w:rsidRPr="00790C26" w:rsidRDefault="00EB6DA2" w:rsidP="00D77AB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 песня о школе.</w:t>
      </w:r>
    </w:p>
    <w:p w:rsidR="00D77AB6" w:rsidRPr="00790C26" w:rsidRDefault="00EB6DA2" w:rsidP="00D77A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«Маленькая страна».</w:t>
      </w:r>
    </w:p>
    <w:p w:rsidR="00EB6DA2" w:rsidRPr="00790C26" w:rsidRDefault="00EB6DA2" w:rsidP="00D77A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куплет:</w:t>
      </w:r>
    </w:p>
    <w:p w:rsidR="00EB6DA2" w:rsidRPr="00790C26" w:rsidRDefault="00EB6DA2" w:rsidP="00D77A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Мы называем нашу школу «Маленькая страна».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Там люди с добрыми глазами, там жизнь любви полна.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Там дружно веселятся дети, там зла и горя нет,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Там не давали нам лениться и всем дарили свет.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  <w:r w:rsidR="003D087F" w:rsidRPr="0079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страна – 2 раза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Здесь хорошо учиться детям, им второй дом она.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страна – 2 раза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Здесь нам всегда открыты двери,</w:t>
      </w:r>
      <w:r w:rsidR="003D087F"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школа друзей полна.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куплет: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Школу мы эту не забудем, и первый наш урок.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Всех, кто учил нас, помнить будем, пусть много лет пройдёт.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Здесь мы дружили, здесь взрослели, школа запомнит нас.</w:t>
      </w:r>
    </w:p>
    <w:p w:rsidR="00EB6DA2" w:rsidRPr="00790C26" w:rsidRDefault="00EB6DA2" w:rsidP="00EB6D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26">
        <w:rPr>
          <w:rFonts w:ascii="Times New Roman" w:hAnsi="Times New Roman" w:cs="Times New Roman"/>
          <w:color w:val="000000" w:themeColor="text1"/>
          <w:sz w:val="28"/>
          <w:szCs w:val="28"/>
        </w:rPr>
        <w:t>Мы ведь детьми когда-то были, но повзрослел наш класс.</w:t>
      </w:r>
    </w:p>
    <w:p w:rsidR="00A10CFA" w:rsidRDefault="00962EB1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10CFA" w:rsidRPr="00A10CFA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FE70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10CFA">
        <w:rPr>
          <w:rFonts w:ascii="Times New Roman" w:eastAsia="Times New Roman" w:hAnsi="Times New Roman" w:cs="Times New Roman"/>
          <w:sz w:val="28"/>
          <w:szCs w:val="28"/>
        </w:rPr>
        <w:t xml:space="preserve">   Да, друзья, четыре года,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Незаметно пронеслись!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Вы лишь первоклашки,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вот  подросли!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Повзрослели, поумнели, 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словно розы расцвели!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Знаний, навыков, умений,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 Вы приобрели!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Шустрые, спортивные,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Смелые, активные,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Сообразительные, любознательные,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вообщем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очень привлекательные!</w:t>
      </w:r>
    </w:p>
    <w:p w:rsidR="00A10CFA" w:rsidRDefault="00A10CFA" w:rsidP="00A10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Умные, красивые, весёлые, счастливые!!!!</w:t>
      </w:r>
    </w:p>
    <w:p w:rsidR="00364CFF" w:rsidRDefault="00364CFF" w:rsidP="0036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ВЕД: </w:t>
      </w:r>
      <w:r w:rsidR="00B720E3">
        <w:rPr>
          <w:rFonts w:ascii="Times New Roman" w:eastAsia="Times New Roman" w:hAnsi="Times New Roman" w:cs="Times New Roman"/>
          <w:bCs/>
          <w:sz w:val="28"/>
          <w:szCs w:val="28"/>
        </w:rPr>
        <w:t>Так говорят они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А </w:t>
      </w:r>
      <w:r w:rsidR="00B720E3">
        <w:rPr>
          <w:rFonts w:ascii="Times New Roman" w:eastAsia="Times New Roman" w:hAnsi="Times New Roman" w:cs="Times New Roman"/>
          <w:bCs/>
          <w:sz w:val="28"/>
          <w:szCs w:val="28"/>
        </w:rPr>
        <w:t>вот что они говорят о них. Вы согласны с этим утверждением?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  класс  -  это…</w:t>
      </w:r>
    </w:p>
    <w:p w:rsidR="00364CFF" w:rsidRDefault="00364CFF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Коллектив родственников  по двоюродной линии.</w:t>
      </w:r>
    </w:p>
    <w:p w:rsidR="00364CFF" w:rsidRDefault="00364CFF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Любители поговорить с соседом.</w:t>
      </w:r>
    </w:p>
    <w:p w:rsidR="00364CFF" w:rsidRDefault="000D2B7A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Возьмут</w:t>
      </w:r>
      <w:r w:rsidR="00364CFF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за дело - делу не </w:t>
      </w:r>
      <w:proofErr w:type="spellStart"/>
      <w:r w:rsidR="00364CFF">
        <w:rPr>
          <w:rFonts w:ascii="Times New Roman" w:eastAsia="Times New Roman" w:hAnsi="Times New Roman" w:cs="Times New Roman"/>
          <w:bCs/>
          <w:sz w:val="28"/>
          <w:szCs w:val="28"/>
        </w:rPr>
        <w:t>сдобровать</w:t>
      </w:r>
      <w:proofErr w:type="spellEnd"/>
      <w:r w:rsidR="00364C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64CFF" w:rsidRDefault="000D2B7A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Ссорятся и тут же мирят</w:t>
      </w:r>
      <w:r w:rsidR="00364CFF">
        <w:rPr>
          <w:rFonts w:ascii="Times New Roman" w:eastAsia="Times New Roman" w:hAnsi="Times New Roman" w:cs="Times New Roman"/>
          <w:bCs/>
          <w:sz w:val="28"/>
          <w:szCs w:val="28"/>
        </w:rPr>
        <w:t>ся.</w:t>
      </w:r>
    </w:p>
    <w:p w:rsidR="00364CFF" w:rsidRDefault="000D2B7A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Обожают </w:t>
      </w:r>
      <w:r w:rsidR="00364CF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писать записки на уроке.</w:t>
      </w:r>
    </w:p>
    <w:p w:rsidR="00364CFF" w:rsidRDefault="00364CFF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Самый шумный класс на перемене.</w:t>
      </w:r>
    </w:p>
    <w:p w:rsidR="00364CFF" w:rsidRDefault="00364CFF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Любимое время года – лето.</w:t>
      </w:r>
    </w:p>
    <w:p w:rsidR="00364CFF" w:rsidRDefault="00364CFF" w:rsidP="00364C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Любимый  урок- физкультура.</w:t>
      </w:r>
    </w:p>
    <w:p w:rsidR="00364CFF" w:rsidRPr="00364CFF" w:rsidRDefault="00364CFF" w:rsidP="00364C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Вот такой перед нами к</w:t>
      </w:r>
      <w:r w:rsidR="00441295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оллектив, </w:t>
      </w:r>
      <w:r w:rsidR="00970028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проанализировала </w:t>
      </w:r>
      <w:r w:rsidR="004412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знаки зодиака </w:t>
      </w:r>
      <w:r w:rsidR="009700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выяснила, что 4 класс </w:t>
      </w:r>
      <w:r w:rsidR="0044129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90C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0028">
        <w:rPr>
          <w:rFonts w:ascii="Times New Roman" w:eastAsia="Times New Roman" w:hAnsi="Times New Roman" w:cs="Times New Roman"/>
          <w:bCs/>
          <w:sz w:val="28"/>
          <w:szCs w:val="28"/>
        </w:rPr>
        <w:t>это коллектив Змей</w:t>
      </w:r>
      <w:r w:rsidR="004412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Дракон</w:t>
      </w:r>
      <w:r w:rsidR="00970028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364CFF">
        <w:rPr>
          <w:rFonts w:ascii="Times New Roman" w:eastAsia="Times New Roman" w:hAnsi="Times New Roman" w:cs="Times New Roman"/>
          <w:sz w:val="28"/>
          <w:szCs w:val="28"/>
        </w:rPr>
        <w:t xml:space="preserve">Получилась взрывоопасная смесь: </w:t>
      </w:r>
      <w:r w:rsidR="00441295">
        <w:rPr>
          <w:rFonts w:ascii="Times New Roman" w:eastAsia="Times New Roman" w:hAnsi="Times New Roman" w:cs="Times New Roman"/>
          <w:sz w:val="28"/>
          <w:szCs w:val="28"/>
        </w:rPr>
        <w:t xml:space="preserve">хитрые, проницательные змеи с </w:t>
      </w:r>
      <w:r w:rsidRPr="00364CFF">
        <w:rPr>
          <w:rFonts w:ascii="Times New Roman" w:eastAsia="Times New Roman" w:hAnsi="Times New Roman" w:cs="Times New Roman"/>
          <w:sz w:val="28"/>
          <w:szCs w:val="28"/>
        </w:rPr>
        <w:t>привычками доисторического динозавра. Колл</w:t>
      </w:r>
      <w:r>
        <w:rPr>
          <w:rFonts w:ascii="Times New Roman" w:eastAsia="Times New Roman" w:hAnsi="Times New Roman" w:cs="Times New Roman"/>
          <w:sz w:val="28"/>
          <w:szCs w:val="28"/>
        </w:rPr>
        <w:t>ектив был создан 1 сентября 2007</w:t>
      </w:r>
      <w:r w:rsidRPr="00364C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Start"/>
      <w:r w:rsidRPr="00364C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70028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="009700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70028">
        <w:rPr>
          <w:rFonts w:ascii="Times New Roman" w:eastAsia="Times New Roman" w:hAnsi="Times New Roman" w:cs="Times New Roman"/>
          <w:sz w:val="28"/>
          <w:szCs w:val="28"/>
        </w:rPr>
        <w:t>лайд)</w:t>
      </w:r>
    </w:p>
    <w:p w:rsidR="00364CFF" w:rsidRDefault="00364CFF" w:rsidP="00364CF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64CFF">
        <w:rPr>
          <w:rFonts w:ascii="Times New Roman" w:eastAsia="Times New Roman" w:hAnsi="Times New Roman" w:cs="Times New Roman"/>
          <w:bCs/>
          <w:i/>
          <w:sz w:val="28"/>
          <w:szCs w:val="28"/>
        </w:rPr>
        <w:t>Выпускники присаживаются на свои места в зале.</w:t>
      </w:r>
    </w:p>
    <w:p w:rsidR="00ED1831" w:rsidRDefault="00ED1831" w:rsidP="00ED1831">
      <w:pPr>
        <w:pStyle w:val="a6"/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 w:rsidRPr="00EB6DA2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наш праздник продолжается и начнём мы с того</w:t>
      </w:r>
      <w:r w:rsidR="0097002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B11F6">
        <w:rPr>
          <w:rFonts w:ascii="Times New Roman" w:eastAsia="Times New Roman" w:hAnsi="Times New Roman" w:cs="Times New Roman"/>
          <w:sz w:val="28"/>
          <w:szCs w:val="28"/>
        </w:rPr>
        <w:t>же интересного было за 4 года</w:t>
      </w:r>
      <w:proofErr w:type="gramStart"/>
      <w:r w:rsidR="00CB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же вы отличились?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(Слайды)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3336C7">
        <w:rPr>
          <w:rFonts w:ascii="Times New Roman CYR" w:hAnsi="Times New Roman CYR" w:cs="Times New Roman CYR"/>
          <w:b/>
        </w:rPr>
        <w:t>ВЕД:</w:t>
      </w:r>
      <w:r w:rsidR="003336C7"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Мы собрали пап и мам</w:t>
      </w:r>
    </w:p>
    <w:p w:rsidR="00ED1831" w:rsidRDefault="00ED1831" w:rsidP="00ED1831">
      <w:pPr>
        <w:pStyle w:val="a6"/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336C7" w:rsidRPr="003336C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не для потехи</w:t>
      </w:r>
    </w:p>
    <w:p w:rsidR="00ED1831" w:rsidRDefault="00CB11F6" w:rsidP="00ED1831">
      <w:pPr>
        <w:pStyle w:val="a6"/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3336C7" w:rsidRPr="003336C7">
        <w:rPr>
          <w:rFonts w:ascii="Times New Roman CYR" w:hAnsi="Times New Roman CYR" w:cs="Times New Roman CYR"/>
          <w:sz w:val="28"/>
          <w:szCs w:val="28"/>
        </w:rPr>
        <w:t>Мы сегодня рапортуем</w:t>
      </w:r>
    </w:p>
    <w:p w:rsidR="00D77AB6" w:rsidRDefault="00ED1831" w:rsidP="00D77AB6">
      <w:pPr>
        <w:pStyle w:val="a6"/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3336C7" w:rsidRPr="003336C7">
        <w:rPr>
          <w:rFonts w:ascii="Times New Roman CYR" w:hAnsi="Times New Roman CYR" w:cs="Times New Roman CYR"/>
          <w:sz w:val="28"/>
          <w:szCs w:val="28"/>
        </w:rPr>
        <w:t>Про свои успехи.</w:t>
      </w:r>
    </w:p>
    <w:p w:rsidR="00ED1831" w:rsidRPr="00D77AB6" w:rsidRDefault="00ED1831" w:rsidP="00D77AB6">
      <w:pPr>
        <w:pStyle w:val="a6"/>
        <w:spacing w:before="100" w:beforeAutospacing="1" w:after="100" w:afterAutospacing="1" w:line="240" w:lineRule="auto"/>
        <w:rPr>
          <w:rFonts w:ascii="Times New Roman CYR" w:hAnsi="Times New Roman CYR" w:cs="Times New Roman CYR"/>
          <w:sz w:val="28"/>
          <w:szCs w:val="28"/>
        </w:rPr>
      </w:pPr>
      <w:r w:rsidRPr="00D509C2">
        <w:rPr>
          <w:rFonts w:ascii="Times New Roman" w:eastAsia="Times New Roman" w:hAnsi="Times New Roman" w:cs="Times New Roman"/>
          <w:sz w:val="28"/>
          <w:szCs w:val="28"/>
        </w:rPr>
        <w:t xml:space="preserve">Вот послушайте некоторые статистические данные. </w:t>
      </w:r>
    </w:p>
    <w:p w:rsidR="00ED1831" w:rsidRDefault="00ED1831" w:rsidP="00ED1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9C2">
        <w:rPr>
          <w:rFonts w:ascii="Times New Roman" w:eastAsia="Times New Roman" w:hAnsi="Times New Roman" w:cs="Times New Roman"/>
          <w:sz w:val="28"/>
          <w:szCs w:val="28"/>
        </w:rPr>
        <w:t xml:space="preserve">За эти четыре года, что ребята учились в школе: 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  <w:t xml:space="preserve">- они съели 4 тонны булочек и пирожков; 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</w:r>
      <w:r w:rsidRPr="00D509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подросли на 2100 сантиметров; 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  <w:t>- потолстели на 135 килог</w:t>
      </w:r>
      <w:r w:rsidR="00441295">
        <w:rPr>
          <w:rFonts w:ascii="Times New Roman" w:eastAsia="Times New Roman" w:hAnsi="Times New Roman" w:cs="Times New Roman"/>
          <w:sz w:val="28"/>
          <w:szCs w:val="28"/>
        </w:rPr>
        <w:t>раммов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D509C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509C2">
        <w:rPr>
          <w:rFonts w:ascii="Times New Roman" w:eastAsia="Times New Roman" w:hAnsi="Times New Roman" w:cs="Times New Roman"/>
          <w:sz w:val="28"/>
          <w:szCs w:val="28"/>
        </w:rPr>
        <w:t xml:space="preserve">добавили десятки седых волосков в пышную шевелюру классного руководителя, а также других учителей. 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  <w:t xml:space="preserve">- если сложить в линейку все учебники, которые ребята изучили за эти 4 года, то ее длина будет равна расстоянию до Луны и обратному пути к Земле; </w:t>
      </w:r>
      <w:r w:rsidRPr="00D509C2">
        <w:rPr>
          <w:rFonts w:ascii="Times New Roman" w:eastAsia="Times New Roman" w:hAnsi="Times New Roman" w:cs="Times New Roman"/>
          <w:sz w:val="28"/>
          <w:szCs w:val="28"/>
        </w:rPr>
        <w:br/>
        <w:t>- а еще ребята набрались ума, научились дружить, веселиться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танцевать, </w:t>
      </w:r>
    </w:p>
    <w:p w:rsidR="00D77AB6" w:rsidRDefault="00D77AB6" w:rsidP="00333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336C7" w:rsidRDefault="00ED1831" w:rsidP="00333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="003336C7">
        <w:rPr>
          <w:rFonts w:ascii="Times New Roman CYR" w:hAnsi="Times New Roman CYR" w:cs="Times New Roman CYR"/>
          <w:sz w:val="28"/>
          <w:szCs w:val="28"/>
        </w:rPr>
        <w:t>Сейчас  мы расскажем папам и мамам, как прошёл последний учебный год в начальной школе, чем он нам запомнился.</w:t>
      </w:r>
    </w:p>
    <w:p w:rsidR="003336C7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Кубок переходной</w:t>
      </w:r>
      <w:r w:rsidR="00441295">
        <w:rPr>
          <w:rFonts w:ascii="Times New Roman CYR" w:hAnsi="Times New Roman CYR" w:cs="Times New Roman CYR"/>
          <w:sz w:val="28"/>
          <w:szCs w:val="28"/>
        </w:rPr>
        <w:t xml:space="preserve">  по игре в лапте с 5 классом</w:t>
      </w:r>
    </w:p>
    <w:p w:rsidR="00ED1831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конкурсе  «осенний  бал» (поделки)</w:t>
      </w:r>
    </w:p>
    <w:p w:rsidR="00ED1831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 мам</w:t>
      </w:r>
    </w:p>
    <w:p w:rsidR="00ED1831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 новогодней игрушки</w:t>
      </w:r>
    </w:p>
    <w:p w:rsidR="00ED1831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олимпиадах</w:t>
      </w:r>
    </w:p>
    <w:p w:rsidR="00ED1831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НОУ</w:t>
      </w:r>
    </w:p>
    <w:p w:rsidR="00ED1831" w:rsidRPr="003336C7" w:rsidRDefault="00ED1831" w:rsidP="003336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Провели классные часы за здоровый образ жизни и т.д. (слайды, фото)</w:t>
      </w:r>
    </w:p>
    <w:p w:rsidR="002358E4" w:rsidRDefault="002358E4" w:rsidP="00EB6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наши выпускники начальной школы  ведут здоровый образ жизни, любят физическую культуру и спорт  и редко болеют, закаляются!</w:t>
      </w:r>
    </w:p>
    <w:p w:rsidR="002358E4" w:rsidRDefault="002358E4" w:rsidP="00EB6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6DA2" w:rsidRPr="00D509C2">
        <w:rPr>
          <w:rFonts w:ascii="Times New Roman" w:eastAsia="Times New Roman" w:hAnsi="Times New Roman" w:cs="Times New Roman"/>
          <w:sz w:val="28"/>
          <w:szCs w:val="28"/>
        </w:rPr>
        <w:t>А когда они поют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песни</w:t>
      </w:r>
      <w:r w:rsidR="00EB6DA2" w:rsidRPr="00D509C2">
        <w:rPr>
          <w:rFonts w:ascii="Times New Roman" w:eastAsia="Times New Roman" w:hAnsi="Times New Roman" w:cs="Times New Roman"/>
          <w:sz w:val="28"/>
          <w:szCs w:val="28"/>
        </w:rPr>
        <w:t xml:space="preserve">, то добрая энергия от песен может заменить по мощности несколько атомных электростанций. </w:t>
      </w:r>
    </w:p>
    <w:p w:rsidR="00EB6DA2" w:rsidRDefault="0093350F" w:rsidP="00EB6D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0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358E4" w:rsidRPr="00790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Исполняется песня  «О закаливании»</w:t>
      </w:r>
      <w:r w:rsidR="00EB6DA2" w:rsidRPr="00790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336C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(</w:t>
      </w:r>
      <w:r w:rsidR="003336C7" w:rsidRPr="003336C7">
        <w:rPr>
          <w:rFonts w:ascii="Times New Roman" w:eastAsia="Times New Roman" w:hAnsi="Times New Roman" w:cs="Times New Roman"/>
          <w:i/>
          <w:sz w:val="28"/>
          <w:szCs w:val="28"/>
        </w:rPr>
        <w:t>Ребята  присаживаются на свои места</w:t>
      </w:r>
      <w:r w:rsidR="003336C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3350F" w:rsidRPr="0093350F" w:rsidRDefault="0093350F" w:rsidP="00933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2D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</w:t>
      </w:r>
      <w:r w:rsidRPr="0093350F">
        <w:rPr>
          <w:rFonts w:ascii="Times New Roman" w:hAnsi="Times New Roman" w:cs="Times New Roman"/>
          <w:b/>
          <w:sz w:val="28"/>
          <w:szCs w:val="28"/>
        </w:rPr>
        <w:t>:</w:t>
      </w:r>
      <w:r w:rsidRPr="0093350F">
        <w:rPr>
          <w:rFonts w:ascii="Times New Roman" w:hAnsi="Times New Roman" w:cs="Times New Roman"/>
          <w:sz w:val="28"/>
          <w:szCs w:val="28"/>
        </w:rPr>
        <w:t xml:space="preserve"> А сейчас мы предлагаем вам провести с нами «Один  школьный день».</w:t>
      </w:r>
    </w:p>
    <w:p w:rsidR="0093350F" w:rsidRPr="00D77AB6" w:rsidRDefault="0093350F" w:rsidP="00933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5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AB6">
        <w:rPr>
          <w:rFonts w:ascii="Times New Roman" w:hAnsi="Times New Roman" w:cs="Times New Roman"/>
          <w:b/>
          <w:sz w:val="28"/>
          <w:szCs w:val="28"/>
        </w:rPr>
        <w:t>И начнём  мы его</w:t>
      </w:r>
      <w:r w:rsidRPr="0093350F">
        <w:rPr>
          <w:rFonts w:ascii="Times New Roman" w:hAnsi="Times New Roman" w:cs="Times New Roman"/>
          <w:sz w:val="28"/>
          <w:szCs w:val="28"/>
        </w:rPr>
        <w:t xml:space="preserve">  </w:t>
      </w:r>
      <w:r w:rsidRPr="0093350F">
        <w:rPr>
          <w:rFonts w:ascii="Times New Roman" w:hAnsi="Times New Roman" w:cs="Times New Roman"/>
          <w:b/>
          <w:sz w:val="28"/>
          <w:szCs w:val="28"/>
        </w:rPr>
        <w:t>со сценки №1 «Школьные новости»</w:t>
      </w:r>
    </w:p>
    <w:p w:rsidR="00D77AB6" w:rsidRDefault="0093350F" w:rsidP="0093350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1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</w:t>
      </w:r>
      <w:r>
        <w:rPr>
          <w:rFonts w:ascii="Times New Roman" w:eastAsia="Times New Roman" w:hAnsi="Times New Roman" w:cs="Times New Roman"/>
          <w:sz w:val="28"/>
          <w:szCs w:val="28"/>
        </w:rPr>
        <w:t>ые дети и их родители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2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 xml:space="preserve">. Добрый день! 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. Мы хотим поделиться с вами последними новостями наш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 xml:space="preserve">его класса и школы. 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Олег, быстрее начинай,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а то я сейчас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 xml:space="preserve"> от любопытства сгорю. 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. Сейчас, сейчас... С чего ж</w:t>
      </w:r>
      <w:r>
        <w:rPr>
          <w:rFonts w:ascii="Times New Roman" w:eastAsia="Times New Roman" w:hAnsi="Times New Roman" w:cs="Times New Roman"/>
          <w:sz w:val="28"/>
          <w:szCs w:val="28"/>
        </w:rPr>
        <w:t>е начать? А-а-а, вот! Ты слышал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, что мы, оказывается, у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t xml:space="preserve">же 4-й класс закончили? </w:t>
      </w:r>
      <w:r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 ты что!!!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. Для меня это было, как сон. Мама утром портфель собирала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вдруг книгу выронила. Я поднял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, смотрю - а там написано: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«4-й класс». Я так обрадовался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- ведь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прошлый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раз, когда я книгу в руки брал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, там было написано: «1-й класс». А вот потом мне стало груст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но...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. Лучше бы на книге было написано: «11-й класс» А так - сколько еще мучиться предст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 мне и маме с папой.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ты прав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. Мои родители очень часто вспоминают те добрые старые времена, когда меня еще возили 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оляске.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570C99" w:rsidRDefault="0093350F" w:rsidP="009335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350F">
        <w:rPr>
          <w:rFonts w:ascii="Times New Roman" w:eastAsia="Times New Roman" w:hAnsi="Times New Roman" w:cs="Times New Roman"/>
          <w:b/>
          <w:sz w:val="28"/>
          <w:szCs w:val="28"/>
        </w:rPr>
        <w:t xml:space="preserve"> Сценка № 2</w:t>
      </w:r>
      <w:r w:rsidR="00570C99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 уроке»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  Дима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, скажи-ка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мне, сколько будет 7*8?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 64.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: Сколько?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Ну,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 58.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: Сколько?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Ну, 49!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Так, мне у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>же надоело! Ставлю тебе, Логинов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, «двойку»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, таблицу ты не выучил!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(лег на стулья) Умираю!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Ну, пожалуйста, не умирай! Ладно, п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оставлю тебе «тройку».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  <w:t>(Дима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лежит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>) Ну ладно, «четверку»! (Дима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лежит) Ну лад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но, «пятерку» (плачет). 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br/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>Дима:</w:t>
      </w:r>
      <w:r w:rsidR="00570C99">
        <w:rPr>
          <w:rFonts w:ascii="Times New Roman" w:eastAsia="Times New Roman" w:hAnsi="Times New Roman" w:cs="Times New Roman"/>
          <w:sz w:val="28"/>
          <w:szCs w:val="28"/>
        </w:rPr>
        <w:t xml:space="preserve"> Лариса Александровна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>! А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оворили, я таблицу не выучил. </w:t>
      </w:r>
    </w:p>
    <w:p w:rsidR="00570C99" w:rsidRDefault="0093350F" w:rsidP="00570C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Сценка №3</w:t>
      </w:r>
      <w:r w:rsidR="00570C99" w:rsidRPr="00570C99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«Набожный учитель»</w:t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br/>
        <w:t>Мама: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Саша, у вас новый учитель математики?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Да, он очень набожный.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Почему ты так решил?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Во время моего ответа он все время восклицает: «Боже мой! Боже мой!»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И что же он у тебя спросил?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Сколько будет 2*2, а я ответил 5, а 5*5=45, 6*3=15! 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br/>
      </w:r>
      <w:r w:rsidR="003336C7" w:rsidRPr="00570C99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="003336C7" w:rsidRPr="0093350F">
        <w:rPr>
          <w:rFonts w:ascii="Times New Roman" w:eastAsia="Times New Roman" w:hAnsi="Times New Roman" w:cs="Times New Roman"/>
          <w:sz w:val="28"/>
          <w:szCs w:val="28"/>
        </w:rPr>
        <w:t xml:space="preserve"> Боже мой! </w:t>
      </w:r>
    </w:p>
    <w:p w:rsidR="00580A8B" w:rsidRDefault="00580A8B" w:rsidP="00570C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eastAsia="Times New Roman" w:hAnsi="Times New Roman" w:cs="Times New Roman"/>
          <w:b/>
          <w:sz w:val="28"/>
          <w:szCs w:val="28"/>
        </w:rPr>
        <w:t>Сценка №4 «Дневник и валерьянка»</w:t>
      </w:r>
      <w:r w:rsidR="003336C7" w:rsidRPr="00570C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70C99">
        <w:rPr>
          <w:rFonts w:ascii="Times New Roman" w:hAnsi="Times New Roman" w:cs="Times New Roman"/>
          <w:b/>
          <w:sz w:val="28"/>
          <w:szCs w:val="28"/>
        </w:rPr>
        <w:t>Мать.</w:t>
      </w:r>
      <w:r w:rsidRPr="00570C99">
        <w:rPr>
          <w:rFonts w:ascii="Times New Roman" w:hAnsi="Times New Roman" w:cs="Times New Roman"/>
          <w:sz w:val="28"/>
          <w:szCs w:val="28"/>
        </w:rPr>
        <w:t xml:space="preserve"> Ну, давай, сынок, дневник. Посмотрим, что у тебя там.</w:t>
      </w: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hAnsi="Times New Roman" w:cs="Times New Roman"/>
          <w:b/>
          <w:sz w:val="28"/>
          <w:szCs w:val="28"/>
        </w:rPr>
        <w:t>Сын.</w:t>
      </w:r>
      <w:r w:rsidRPr="00570C99">
        <w:rPr>
          <w:rFonts w:ascii="Times New Roman" w:hAnsi="Times New Roman" w:cs="Times New Roman"/>
          <w:sz w:val="28"/>
          <w:szCs w:val="28"/>
        </w:rPr>
        <w:t xml:space="preserve"> Я не могу сегодня его дать.</w:t>
      </w: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hAnsi="Times New Roman" w:cs="Times New Roman"/>
          <w:b/>
          <w:sz w:val="28"/>
          <w:szCs w:val="28"/>
        </w:rPr>
        <w:t>Мать.</w:t>
      </w:r>
      <w:r w:rsidRPr="00570C99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hAnsi="Times New Roman" w:cs="Times New Roman"/>
          <w:b/>
          <w:sz w:val="28"/>
          <w:szCs w:val="28"/>
        </w:rPr>
        <w:t>Сын.</w:t>
      </w:r>
      <w:r w:rsidRPr="00570C99">
        <w:rPr>
          <w:rFonts w:ascii="Times New Roman" w:hAnsi="Times New Roman" w:cs="Times New Roman"/>
          <w:sz w:val="28"/>
          <w:szCs w:val="28"/>
        </w:rPr>
        <w:t xml:space="preserve"> Аптека была закрыта.</w:t>
      </w: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hAnsi="Times New Roman" w:cs="Times New Roman"/>
          <w:b/>
          <w:sz w:val="28"/>
          <w:szCs w:val="28"/>
        </w:rPr>
        <w:t>Мать.</w:t>
      </w:r>
      <w:r w:rsidRPr="00570C9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570C99"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 w:rsidRPr="00570C99">
        <w:rPr>
          <w:rFonts w:ascii="Times New Roman" w:hAnsi="Times New Roman" w:cs="Times New Roman"/>
          <w:sz w:val="28"/>
          <w:szCs w:val="28"/>
        </w:rPr>
        <w:t xml:space="preserve"> тут аптека?</w:t>
      </w:r>
    </w:p>
    <w:p w:rsidR="00570C99" w:rsidRPr="00570C99" w:rsidRDefault="00570C99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99">
        <w:rPr>
          <w:rFonts w:ascii="Times New Roman" w:hAnsi="Times New Roman" w:cs="Times New Roman"/>
          <w:b/>
          <w:sz w:val="28"/>
          <w:szCs w:val="28"/>
        </w:rPr>
        <w:t>Сын.</w:t>
      </w:r>
      <w:r>
        <w:rPr>
          <w:rFonts w:ascii="Times New Roman" w:hAnsi="Times New Roman" w:cs="Times New Roman"/>
          <w:sz w:val="28"/>
          <w:szCs w:val="28"/>
        </w:rPr>
        <w:t xml:space="preserve"> Как это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  Учительница </w:t>
      </w:r>
      <w:r w:rsidRPr="00570C99">
        <w:rPr>
          <w:rFonts w:ascii="Times New Roman" w:hAnsi="Times New Roman" w:cs="Times New Roman"/>
          <w:sz w:val="28"/>
          <w:szCs w:val="28"/>
        </w:rPr>
        <w:t>сказала, что сегодня мой дневник можно показывать родителям лишь вместе с валерьянкой.</w:t>
      </w:r>
    </w:p>
    <w:p w:rsidR="003336C7" w:rsidRDefault="003336C7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8B" w:rsidRDefault="00580A8B" w:rsidP="00580A8B">
      <w:pPr>
        <w:spacing w:after="0"/>
        <w:rPr>
          <w:b/>
          <w:sz w:val="28"/>
          <w:szCs w:val="28"/>
        </w:rPr>
      </w:pPr>
      <w:r w:rsidRPr="00D67FEB">
        <w:rPr>
          <w:b/>
          <w:sz w:val="28"/>
          <w:szCs w:val="28"/>
        </w:rPr>
        <w:t xml:space="preserve">    </w:t>
      </w:r>
    </w:p>
    <w:p w:rsidR="00580A8B" w:rsidRDefault="00580A8B" w:rsidP="00580A8B">
      <w:pPr>
        <w:spacing w:after="0"/>
        <w:rPr>
          <w:b/>
          <w:sz w:val="28"/>
          <w:szCs w:val="28"/>
        </w:rPr>
      </w:pPr>
    </w:p>
    <w:p w:rsidR="00580A8B" w:rsidRDefault="00580A8B" w:rsidP="00580A8B">
      <w:pPr>
        <w:spacing w:after="0"/>
        <w:rPr>
          <w:b/>
          <w:sz w:val="28"/>
          <w:szCs w:val="28"/>
        </w:rPr>
      </w:pPr>
    </w:p>
    <w:p w:rsidR="00580A8B" w:rsidRDefault="00580A8B" w:rsidP="00580A8B">
      <w:pPr>
        <w:spacing w:after="0"/>
        <w:rPr>
          <w:b/>
          <w:sz w:val="28"/>
          <w:szCs w:val="28"/>
        </w:rPr>
      </w:pPr>
    </w:p>
    <w:p w:rsidR="00790C26" w:rsidRDefault="00790C26" w:rsidP="00580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Сценка  «Домашнее задание».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Вот проклятая задача! Бился, бился – неудача!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0A8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80A8B">
        <w:rPr>
          <w:rFonts w:ascii="Times New Roman" w:hAnsi="Times New Roman" w:cs="Times New Roman"/>
          <w:sz w:val="28"/>
          <w:szCs w:val="28"/>
        </w:rPr>
        <w:t xml:space="preserve"> в глазах пошли круги. Сядь – </w:t>
      </w:r>
      <w:proofErr w:type="spellStart"/>
      <w:r w:rsidRPr="00580A8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80A8B">
        <w:rPr>
          <w:rFonts w:ascii="Times New Roman" w:hAnsi="Times New Roman" w:cs="Times New Roman"/>
          <w:sz w:val="28"/>
          <w:szCs w:val="28"/>
        </w:rPr>
        <w:t>, папа, помоги!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Папа.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Выше голову, сынок, с папой ты не одинок! (Садится за уроки.)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Части речи в упражненье нам велели подчеркнуть.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sz w:val="28"/>
          <w:szCs w:val="28"/>
        </w:rPr>
        <w:t xml:space="preserve">Сделай, мама, одолженье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580A8B">
        <w:rPr>
          <w:rFonts w:ascii="Times New Roman" w:hAnsi="Times New Roman" w:cs="Times New Roman"/>
          <w:sz w:val="28"/>
          <w:szCs w:val="28"/>
        </w:rPr>
        <w:t>внимательнее</w:t>
      </w:r>
      <w:proofErr w:type="gramEnd"/>
      <w:r w:rsidRPr="00580A8B">
        <w:rPr>
          <w:rFonts w:ascii="Times New Roman" w:hAnsi="Times New Roman" w:cs="Times New Roman"/>
          <w:sz w:val="28"/>
          <w:szCs w:val="28"/>
        </w:rPr>
        <w:t xml:space="preserve"> будь!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Мама.</w:t>
      </w:r>
      <w:r w:rsidRPr="00580A8B">
        <w:rPr>
          <w:rFonts w:ascii="Times New Roman" w:hAnsi="Times New Roman" w:cs="Times New Roman"/>
          <w:sz w:val="28"/>
          <w:szCs w:val="28"/>
        </w:rPr>
        <w:t xml:space="preserve">  Части речи подчеркнуть? Разберёмся как-нибудь! (Садится за уроки.)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А тебе, бабуля, краски, </w:t>
      </w:r>
      <w:proofErr w:type="gramStart"/>
      <w:r w:rsidRPr="00580A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0A8B">
        <w:rPr>
          <w:rFonts w:ascii="Times New Roman" w:hAnsi="Times New Roman" w:cs="Times New Roman"/>
          <w:sz w:val="28"/>
          <w:szCs w:val="28"/>
        </w:rPr>
        <w:t>, бабуленька, не спи.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sz w:val="28"/>
          <w:szCs w:val="28"/>
        </w:rPr>
        <w:t>Нарисуй картину к сказке: кот шагает по цепи.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Бабуля.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Pr="00580A8B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580A8B">
        <w:rPr>
          <w:rFonts w:ascii="Times New Roman" w:hAnsi="Times New Roman" w:cs="Times New Roman"/>
          <w:sz w:val="28"/>
          <w:szCs w:val="28"/>
        </w:rPr>
        <w:t xml:space="preserve"> -  уж глаз не тот. ( Павлик плачет.)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sz w:val="28"/>
          <w:szCs w:val="28"/>
        </w:rPr>
        <w:t>Ладно,  ладно, будет кот. (Садится за уроки.)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 На минутку выйду я.  Где тут курточка моя?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80A8B">
        <w:rPr>
          <w:rFonts w:ascii="Times New Roman" w:hAnsi="Times New Roman" w:cs="Times New Roman"/>
          <w:sz w:val="28"/>
          <w:szCs w:val="28"/>
        </w:rPr>
        <w:t xml:space="preserve"> Утром Павлик шёл весёлый с синей сумкой за спиной.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sz w:val="28"/>
          <w:szCs w:val="28"/>
        </w:rPr>
        <w:t>Но не весело со школы возвращался он домой.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Мама.</w:t>
      </w:r>
      <w:r w:rsidRPr="00580A8B">
        <w:rPr>
          <w:rFonts w:ascii="Times New Roman" w:hAnsi="Times New Roman" w:cs="Times New Roman"/>
          <w:sz w:val="28"/>
          <w:szCs w:val="28"/>
        </w:rPr>
        <w:t xml:space="preserve"> Что принёс?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Смотри сама!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Папа.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Нет, докладывай </w:t>
      </w:r>
      <w:proofErr w:type="gramStart"/>
      <w:r w:rsidRPr="00580A8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80A8B">
        <w:rPr>
          <w:rFonts w:ascii="Times New Roman" w:hAnsi="Times New Roman" w:cs="Times New Roman"/>
          <w:sz w:val="28"/>
          <w:szCs w:val="28"/>
        </w:rPr>
        <w:t>!</w:t>
      </w:r>
    </w:p>
    <w:p w:rsidR="00580A8B" w:rsidRPr="00580A8B" w:rsidRDefault="00580A8B" w:rsidP="00580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A8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580A8B">
        <w:rPr>
          <w:rFonts w:ascii="Times New Roman" w:hAnsi="Times New Roman" w:cs="Times New Roman"/>
          <w:sz w:val="28"/>
          <w:szCs w:val="28"/>
        </w:rPr>
        <w:t xml:space="preserve"> Папе – пять, четыре маме, а тебе, бабуля, два!</w:t>
      </w:r>
    </w:p>
    <w:p w:rsidR="00580A8B" w:rsidRPr="00580A8B" w:rsidRDefault="00580A8B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50F" w:rsidRPr="00D77AB6" w:rsidRDefault="00D77AB6" w:rsidP="0057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наш школьный день продолжается.</w:t>
      </w:r>
      <w:r w:rsidR="00785C95">
        <w:rPr>
          <w:rFonts w:ascii="Times New Roman" w:hAnsi="Times New Roman" w:cs="Times New Roman"/>
          <w:sz w:val="28"/>
          <w:szCs w:val="28"/>
        </w:rPr>
        <w:t xml:space="preserve"> Но так как мы заканчиваем 4 класс, то давайте проэкзаменуем наших  учеников  по отдельным предметам.</w:t>
      </w:r>
    </w:p>
    <w:p w:rsidR="001C7703" w:rsidRDefault="001C7703" w:rsidP="00785C95">
      <w:pPr>
        <w:ind w:firstLine="900"/>
        <w:rPr>
          <w:b/>
          <w:i/>
          <w:sz w:val="28"/>
        </w:rPr>
      </w:pPr>
    </w:p>
    <w:p w:rsidR="00785C95" w:rsidRPr="001C7703" w:rsidRDefault="001C7703" w:rsidP="00785C95">
      <w:pPr>
        <w:ind w:firstLine="900"/>
        <w:rPr>
          <w:b/>
          <w:i/>
          <w:sz w:val="36"/>
          <w:szCs w:val="36"/>
        </w:rPr>
      </w:pPr>
      <w:r>
        <w:rPr>
          <w:b/>
          <w:i/>
          <w:sz w:val="28"/>
        </w:rPr>
        <w:t xml:space="preserve">                               </w:t>
      </w:r>
      <w:r>
        <w:rPr>
          <w:b/>
          <w:i/>
          <w:sz w:val="36"/>
          <w:szCs w:val="36"/>
        </w:rPr>
        <w:t>Экзамен по чтению</w:t>
      </w:r>
    </w:p>
    <w:p w:rsidR="00785C95" w:rsidRPr="00785C95" w:rsidRDefault="006B4B62" w:rsidP="00785C95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85C95" w:rsidRPr="00785C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5C95" w:rsidRPr="00785C95">
        <w:rPr>
          <w:rFonts w:ascii="Times New Roman" w:hAnsi="Times New Roman" w:cs="Times New Roman"/>
          <w:sz w:val="28"/>
          <w:szCs w:val="28"/>
        </w:rPr>
        <w:t xml:space="preserve"> На уроках чтения мы научились раскрывать глаза и сердце, распахивать души, обмениваться мыслями. Однако</w:t>
      </w:r>
      <w:proofErr w:type="gramStart"/>
      <w:r w:rsidR="001C77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7703">
        <w:rPr>
          <w:rFonts w:ascii="Times New Roman" w:hAnsi="Times New Roman" w:cs="Times New Roman"/>
          <w:sz w:val="28"/>
          <w:szCs w:val="28"/>
        </w:rPr>
        <w:t xml:space="preserve"> </w:t>
      </w:r>
      <w:r w:rsidR="00785C95" w:rsidRPr="00785C95">
        <w:rPr>
          <w:rFonts w:ascii="Times New Roman" w:hAnsi="Times New Roman" w:cs="Times New Roman"/>
          <w:sz w:val="28"/>
          <w:szCs w:val="28"/>
        </w:rPr>
        <w:t>не забывали и про ск</w:t>
      </w:r>
      <w:r w:rsidR="001C7703">
        <w:rPr>
          <w:rFonts w:ascii="Times New Roman" w:hAnsi="Times New Roman" w:cs="Times New Roman"/>
          <w:sz w:val="28"/>
          <w:szCs w:val="28"/>
        </w:rPr>
        <w:t>азки.  Догадайтесь, о какой сказке идёт речи. Папы с мамами могут помогать.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«Мышка в босоножках» (Кот в сапогах)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 xml:space="preserve">«Бодрствующий </w:t>
      </w:r>
      <w:proofErr w:type="gramStart"/>
      <w:r w:rsidRPr="00785C95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785C95">
        <w:rPr>
          <w:rFonts w:ascii="Times New Roman" w:hAnsi="Times New Roman" w:cs="Times New Roman"/>
          <w:sz w:val="28"/>
          <w:szCs w:val="28"/>
        </w:rPr>
        <w:t>» (Спящая красавица)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Черносажка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 xml:space="preserve"> и пять великанов» (Белоснежка и семь гномов)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Аршинище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>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«Король-хохотун» (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Царевна-несмеяна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>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«Солнечный принц» (Снежная королева)</w:t>
      </w:r>
    </w:p>
    <w:p w:rsidR="00785C95" w:rsidRPr="00785C95" w:rsidRDefault="00785C95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«Мышка-домоседка» (Лягушка-путешественница)</w:t>
      </w:r>
    </w:p>
    <w:p w:rsidR="00785C95" w:rsidRPr="00785C95" w:rsidRDefault="001C7703" w:rsidP="00785C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«Крестьянка под</w:t>
      </w:r>
      <w:r w:rsidR="00785C95" w:rsidRPr="00785C95">
        <w:rPr>
          <w:rFonts w:ascii="Times New Roman" w:hAnsi="Times New Roman" w:cs="Times New Roman"/>
          <w:sz w:val="28"/>
          <w:szCs w:val="28"/>
        </w:rPr>
        <w:t xml:space="preserve"> тыквой» (Принцесса на горошине)</w:t>
      </w:r>
    </w:p>
    <w:p w:rsidR="00785C95" w:rsidRPr="00785C95" w:rsidRDefault="00785C95" w:rsidP="00785C95">
      <w:pPr>
        <w:ind w:left="126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Дети и родители отгадывают название сказок.</w:t>
      </w:r>
    </w:p>
    <w:p w:rsidR="00790C26" w:rsidRDefault="00790C26" w:rsidP="00785C95">
      <w:pPr>
        <w:ind w:left="12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C95" w:rsidRPr="00785C95" w:rsidRDefault="006B4B62" w:rsidP="00785C95">
      <w:pPr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785C95" w:rsidRPr="00785C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5C95" w:rsidRPr="00785C95">
        <w:rPr>
          <w:rFonts w:ascii="Times New Roman" w:hAnsi="Times New Roman" w:cs="Times New Roman"/>
          <w:sz w:val="28"/>
          <w:szCs w:val="28"/>
        </w:rPr>
        <w:t xml:space="preserve"> А теперь проверим, внимательно ли вы читали сказки.</w:t>
      </w:r>
    </w:p>
    <w:p w:rsidR="00785C95" w:rsidRPr="00785C95" w:rsidRDefault="00785C95" w:rsidP="00785C95">
      <w:pPr>
        <w:pStyle w:val="a7"/>
        <w:numPr>
          <w:ilvl w:val="0"/>
          <w:numId w:val="4"/>
        </w:numPr>
        <w:spacing w:after="0"/>
        <w:rPr>
          <w:sz w:val="28"/>
          <w:szCs w:val="28"/>
        </w:rPr>
      </w:pPr>
      <w:r w:rsidRPr="00785C95">
        <w:rPr>
          <w:sz w:val="28"/>
          <w:szCs w:val="28"/>
        </w:rPr>
        <w:t>В каком литературном произведении говорится о четырех дерзких побегах и одном убийстве? ("Колобок")</w:t>
      </w:r>
    </w:p>
    <w:p w:rsidR="00785C95" w:rsidRPr="0031793D" w:rsidRDefault="00785C95" w:rsidP="00785C95">
      <w:pPr>
        <w:pStyle w:val="a7"/>
        <w:numPr>
          <w:ilvl w:val="0"/>
          <w:numId w:val="4"/>
        </w:numPr>
        <w:spacing w:after="0"/>
        <w:rPr>
          <w:szCs w:val="28"/>
        </w:rPr>
      </w:pPr>
      <w:r w:rsidRPr="00785C95">
        <w:rPr>
          <w:sz w:val="28"/>
          <w:szCs w:val="28"/>
        </w:rPr>
        <w:t xml:space="preserve">В каком произведении Пушкина говорится о древнем общедоступном способе реанимации? ("Сказка о мертвой </w:t>
      </w:r>
      <w:r w:rsidRPr="0031793D">
        <w:rPr>
          <w:szCs w:val="28"/>
        </w:rPr>
        <w:t>царевне и о семи богатырях")</w:t>
      </w:r>
    </w:p>
    <w:p w:rsidR="00785C95" w:rsidRPr="00785C95" w:rsidRDefault="00785C95" w:rsidP="00785C95">
      <w:pPr>
        <w:pStyle w:val="a7"/>
        <w:numPr>
          <w:ilvl w:val="0"/>
          <w:numId w:val="4"/>
        </w:numPr>
        <w:spacing w:after="0"/>
        <w:rPr>
          <w:sz w:val="28"/>
          <w:szCs w:val="28"/>
        </w:rPr>
      </w:pPr>
      <w:r w:rsidRPr="00785C95">
        <w:rPr>
          <w:sz w:val="28"/>
          <w:szCs w:val="28"/>
        </w:rPr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</w:p>
    <w:p w:rsidR="00785C95" w:rsidRDefault="00785C95" w:rsidP="00785C95">
      <w:pPr>
        <w:pStyle w:val="a7"/>
        <w:numPr>
          <w:ilvl w:val="0"/>
          <w:numId w:val="4"/>
        </w:numPr>
        <w:spacing w:after="0"/>
        <w:rPr>
          <w:sz w:val="28"/>
          <w:szCs w:val="28"/>
        </w:rPr>
      </w:pPr>
      <w:r w:rsidRPr="00785C95">
        <w:rPr>
          <w:sz w:val="28"/>
          <w:szCs w:val="28"/>
        </w:rPr>
        <w:t>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B64296" w:rsidRPr="00785C95" w:rsidRDefault="00B64296" w:rsidP="00B64296">
      <w:pPr>
        <w:pStyle w:val="a7"/>
        <w:spacing w:after="0"/>
        <w:ind w:left="1620"/>
        <w:rPr>
          <w:sz w:val="28"/>
          <w:szCs w:val="28"/>
        </w:rPr>
      </w:pPr>
    </w:p>
    <w:p w:rsidR="00B64296" w:rsidRPr="00B64296" w:rsidRDefault="00B64296" w:rsidP="00B64296">
      <w:pPr>
        <w:pStyle w:val="a6"/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B642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 сейчас я п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t>редлаг</w:t>
      </w:r>
      <w:r>
        <w:rPr>
          <w:rFonts w:ascii="Times New Roman" w:eastAsia="Times New Roman" w:hAnsi="Times New Roman" w:cs="Times New Roman"/>
          <w:sz w:val="28"/>
          <w:szCs w:val="28"/>
        </w:rPr>
        <w:t>аю сыграть в игру «Найди пару» нашим родителям: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Буратино – </w:t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 – Баба Яга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Принц – Золушка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Руслан – Людмила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 – Вишенка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Кай – Герда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>Дед Моро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– Снегурочка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Князь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Царевна Лебедь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Иван Царевич –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Царевна Лягушка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>Крокодил Гена –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аруха Шапокляк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Остап Бендер –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Госпожа </w:t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Гриц</w:t>
      </w:r>
      <w:r>
        <w:rPr>
          <w:rFonts w:ascii="Times New Roman" w:eastAsia="Times New Roman" w:hAnsi="Times New Roman" w:cs="Times New Roman"/>
          <w:sz w:val="28"/>
          <w:szCs w:val="28"/>
        </w:rPr>
        <w:t>ацуева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Дартаньян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Госпожа </w:t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Буаносье</w:t>
      </w:r>
      <w:proofErr w:type="spellEnd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Онегин – Татьяна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Зевс – Гера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Дон Кихот – Дульсинея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Волк – Красная шапочка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Ромео – Джульетта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Мастер – Маргарита </w:t>
      </w:r>
      <w:r w:rsidRPr="00B64296">
        <w:rPr>
          <w:rFonts w:ascii="Times New Roman" w:eastAsia="Times New Roman" w:hAnsi="Times New Roman" w:cs="Times New Roman"/>
          <w:sz w:val="28"/>
          <w:szCs w:val="28"/>
        </w:rPr>
        <w:br/>
        <w:t xml:space="preserve">Крот – </w:t>
      </w:r>
      <w:proofErr w:type="spellStart"/>
      <w:r w:rsidRPr="00B64296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B6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85C95" w:rsidRPr="00785C95" w:rsidRDefault="00B64296" w:rsidP="00B642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5C95" w:rsidRPr="00785C95">
        <w:rPr>
          <w:rFonts w:ascii="Times New Roman" w:hAnsi="Times New Roman" w:cs="Times New Roman"/>
          <w:i/>
          <w:sz w:val="28"/>
          <w:szCs w:val="28"/>
        </w:rPr>
        <w:t>Звенит звонок на перемену.</w:t>
      </w:r>
    </w:p>
    <w:p w:rsidR="00790C26" w:rsidRDefault="006B4B62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790C26" w:rsidRDefault="00790C26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90C26" w:rsidRDefault="00790C26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90C26" w:rsidRDefault="00790C26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90C26" w:rsidRDefault="00790C26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90C26" w:rsidRDefault="00790C26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85C95" w:rsidRDefault="006B4B62" w:rsidP="001C7703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5C95" w:rsidRPr="00785C95">
        <w:rPr>
          <w:rFonts w:ascii="Times New Roman" w:hAnsi="Times New Roman" w:cs="Times New Roman"/>
          <w:b/>
          <w:i/>
          <w:sz w:val="28"/>
          <w:szCs w:val="28"/>
        </w:rPr>
        <w:t>Перемена</w:t>
      </w:r>
    </w:p>
    <w:p w:rsidR="00B64296" w:rsidRDefault="008C3937" w:rsidP="00B64296">
      <w:pPr>
        <w:ind w:left="1260"/>
        <w:rPr>
          <w:b/>
          <w:i/>
          <w:sz w:val="28"/>
        </w:rPr>
      </w:pPr>
      <w:r w:rsidRPr="00177097">
        <w:rPr>
          <w:b/>
          <w:i/>
          <w:sz w:val="28"/>
        </w:rPr>
        <w:lastRenderedPageBreak/>
        <w:t>Перемена</w:t>
      </w:r>
      <w:r>
        <w:rPr>
          <w:b/>
          <w:i/>
          <w:sz w:val="28"/>
        </w:rPr>
        <w:t xml:space="preserve"> (из  учительских наблюдений)</w:t>
      </w:r>
    </w:p>
    <w:p w:rsidR="008C3937" w:rsidRPr="00B64296" w:rsidRDefault="00B64296" w:rsidP="00B64296">
      <w:pPr>
        <w:spacing w:after="0" w:line="240" w:lineRule="auto"/>
        <w:ind w:left="1260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 w:rsidR="008C3937" w:rsidRPr="008C3937">
        <w:rPr>
          <w:rFonts w:ascii="Times New Roman" w:hAnsi="Times New Roman" w:cs="Times New Roman"/>
          <w:sz w:val="28"/>
          <w:szCs w:val="28"/>
        </w:rPr>
        <w:t>Усталость забыта,</w:t>
      </w:r>
    </w:p>
    <w:p w:rsidR="008C3937" w:rsidRPr="008C3937" w:rsidRDefault="008C3937" w:rsidP="00B64296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Уроку конец.</w:t>
      </w:r>
    </w:p>
    <w:p w:rsidR="008C3937" w:rsidRPr="008C3937" w:rsidRDefault="008C3937" w:rsidP="00B64296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И вот мы сорвались</w:t>
      </w:r>
    </w:p>
    <w:p w:rsidR="008C3937" w:rsidRPr="008C3937" w:rsidRDefault="008C3937" w:rsidP="008C393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C3937">
        <w:rPr>
          <w:rFonts w:ascii="Times New Roman" w:hAnsi="Times New Roman" w:cs="Times New Roman"/>
          <w:sz w:val="28"/>
          <w:szCs w:val="28"/>
        </w:rPr>
        <w:t>цепи</w:t>
      </w:r>
      <w:proofErr w:type="gramEnd"/>
      <w:r w:rsidRPr="008C3937"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8C3937" w:rsidRPr="008C3937" w:rsidRDefault="008C3937" w:rsidP="008C393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Не стой на дороге,</w:t>
      </w:r>
    </w:p>
    <w:p w:rsidR="008C3937" w:rsidRPr="008C3937" w:rsidRDefault="008C3937" w:rsidP="008C393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А-то пропадёшь!</w:t>
      </w:r>
    </w:p>
    <w:p w:rsidR="008C3937" w:rsidRPr="008C3937" w:rsidRDefault="008C3937" w:rsidP="008C393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 xml:space="preserve">Несёмся (4 </w:t>
      </w:r>
      <w:proofErr w:type="spellStart"/>
      <w:r w:rsidRPr="008C393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3937">
        <w:rPr>
          <w:rFonts w:ascii="Times New Roman" w:hAnsi="Times New Roman" w:cs="Times New Roman"/>
          <w:sz w:val="28"/>
          <w:szCs w:val="28"/>
        </w:rPr>
        <w:t>)</w:t>
      </w:r>
    </w:p>
    <w:p w:rsidR="008C3937" w:rsidRPr="008C3937" w:rsidRDefault="008C3937" w:rsidP="008C393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И нас не уймёшь!</w:t>
      </w:r>
    </w:p>
    <w:p w:rsidR="008C3937" w:rsidRPr="00785C95" w:rsidRDefault="008C3937" w:rsidP="008C3937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</w:p>
    <w:p w:rsidR="00785C95" w:rsidRPr="00785C95" w:rsidRDefault="001C7703" w:rsidP="001C7703">
      <w:pPr>
        <w:spacing w:after="0" w:line="240" w:lineRule="auto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на мотив «Частушки</w:t>
      </w:r>
      <w:r w:rsidR="00785C95" w:rsidRPr="00785C95">
        <w:rPr>
          <w:rFonts w:ascii="Times New Roman" w:hAnsi="Times New Roman" w:cs="Times New Roman"/>
          <w:i/>
          <w:sz w:val="28"/>
          <w:szCs w:val="28"/>
        </w:rPr>
        <w:t>»</w:t>
      </w:r>
    </w:p>
    <w:p w:rsidR="001C7703" w:rsidRDefault="00D439FB" w:rsidP="001C77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C7703" w:rsidRPr="00AD14E1">
        <w:rPr>
          <w:b/>
          <w:sz w:val="28"/>
          <w:szCs w:val="28"/>
        </w:rPr>
        <w:t>Частушки.</w:t>
      </w:r>
    </w:p>
    <w:p w:rsidR="00FC7919" w:rsidRPr="00BA40C6" w:rsidRDefault="008C3937" w:rsidP="00BA4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8C39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7919" w:rsidRPr="00BA40C6">
        <w:rPr>
          <w:rFonts w:ascii="Times New Roman" w:hAnsi="Times New Roman" w:cs="Times New Roman"/>
          <w:sz w:val="28"/>
          <w:szCs w:val="28"/>
        </w:rPr>
        <w:t>Мы частушки Вам споём,</w:t>
      </w:r>
    </w:p>
    <w:p w:rsidR="00FC7919" w:rsidRPr="00D439FB" w:rsidRDefault="008C3937" w:rsidP="001C7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 xml:space="preserve">Весело </w:t>
      </w:r>
      <w:r w:rsidR="00D439FB" w:rsidRPr="00D439FB">
        <w:rPr>
          <w:rFonts w:ascii="Times New Roman" w:hAnsi="Times New Roman" w:cs="Times New Roman"/>
          <w:sz w:val="28"/>
          <w:szCs w:val="28"/>
        </w:rPr>
        <w:t>и радостно</w:t>
      </w:r>
      <w:r w:rsidR="00FC7919" w:rsidRPr="00D439FB">
        <w:rPr>
          <w:rFonts w:ascii="Times New Roman" w:hAnsi="Times New Roman" w:cs="Times New Roman"/>
          <w:sz w:val="28"/>
          <w:szCs w:val="28"/>
        </w:rPr>
        <w:t>.</w:t>
      </w:r>
    </w:p>
    <w:p w:rsidR="00BA40C6" w:rsidRDefault="008C3937" w:rsidP="00BA4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C7919" w:rsidRPr="00D439FB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="00FC7919" w:rsidRPr="00D439FB">
        <w:rPr>
          <w:rFonts w:ascii="Times New Roman" w:hAnsi="Times New Roman" w:cs="Times New Roman"/>
          <w:sz w:val="28"/>
          <w:szCs w:val="28"/>
        </w:rPr>
        <w:t xml:space="preserve"> себя и Вас</w:t>
      </w:r>
    </w:p>
    <w:p w:rsidR="00FC7919" w:rsidRPr="00D439FB" w:rsidRDefault="00BA40C6" w:rsidP="00BA4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6B4B6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439FB" w:rsidRPr="00D439FB">
        <w:rPr>
          <w:rFonts w:ascii="Times New Roman" w:hAnsi="Times New Roman" w:cs="Times New Roman"/>
          <w:sz w:val="28"/>
          <w:szCs w:val="28"/>
        </w:rPr>
        <w:t>о</w:t>
      </w:r>
      <w:r w:rsidR="006B4B62">
        <w:rPr>
          <w:rFonts w:ascii="Times New Roman" w:hAnsi="Times New Roman" w:cs="Times New Roman"/>
          <w:sz w:val="28"/>
          <w:szCs w:val="28"/>
        </w:rPr>
        <w:t>м</w:t>
      </w:r>
      <w:r w:rsidR="00D439FB" w:rsidRPr="00D439FB">
        <w:rPr>
          <w:rFonts w:ascii="Times New Roman" w:hAnsi="Times New Roman" w:cs="Times New Roman"/>
          <w:sz w:val="28"/>
          <w:szCs w:val="28"/>
        </w:rPr>
        <w:t>.</w:t>
      </w:r>
    </w:p>
    <w:p w:rsidR="00D439FB" w:rsidRPr="00D439FB" w:rsidRDefault="00D439F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19" w:rsidRPr="008C3937" w:rsidRDefault="00FC7919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FC7919" w:rsidRPr="00D439FB" w:rsidRDefault="008C3937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Кто быстрей и кто вперёд,</w:t>
      </w:r>
    </w:p>
    <w:p w:rsidR="00FC7919" w:rsidRPr="00D439FB" w:rsidRDefault="008C3937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9FB">
        <w:rPr>
          <w:rFonts w:ascii="Times New Roman" w:hAnsi="Times New Roman" w:cs="Times New Roman"/>
          <w:sz w:val="28"/>
          <w:szCs w:val="28"/>
        </w:rPr>
        <w:t xml:space="preserve">А задачки - </w:t>
      </w:r>
      <w:proofErr w:type="gramStart"/>
      <w:r w:rsidR="00D439F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439FB">
        <w:rPr>
          <w:rFonts w:ascii="Times New Roman" w:hAnsi="Times New Roman" w:cs="Times New Roman"/>
          <w:sz w:val="28"/>
          <w:szCs w:val="28"/>
        </w:rPr>
        <w:t xml:space="preserve"> какие,</w:t>
      </w:r>
    </w:p>
    <w:p w:rsidR="00FC7919" w:rsidRPr="00D439FB" w:rsidRDefault="008C3937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Сам профессор не поймёт.</w:t>
      </w:r>
    </w:p>
    <w:p w:rsidR="00FC7919" w:rsidRPr="00D439FB" w:rsidRDefault="00FC7919" w:rsidP="00483D1F">
      <w:pPr>
        <w:spacing w:after="0" w:line="240" w:lineRule="auto"/>
        <w:rPr>
          <w:rFonts w:ascii="Times New Roman" w:hAnsi="Times New Roman" w:cs="Times New Roman"/>
        </w:rPr>
      </w:pPr>
    </w:p>
    <w:p w:rsidR="00FC7919" w:rsidRPr="008C3937" w:rsidRDefault="00FC7919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Все науки одолеем,</w:t>
      </w:r>
    </w:p>
    <w:p w:rsidR="00FC7919" w:rsidRPr="00D439FB" w:rsidRDefault="008C3937" w:rsidP="00D4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Всё у нас получится,</w:t>
      </w:r>
    </w:p>
    <w:p w:rsidR="00FC7919" w:rsidRPr="00D439FB" w:rsidRDefault="008C3937" w:rsidP="00D4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Потому что наши мамы</w:t>
      </w:r>
      <w:r w:rsidR="00D439FB">
        <w:rPr>
          <w:rFonts w:ascii="Times New Roman" w:hAnsi="Times New Roman" w:cs="Times New Roman"/>
          <w:sz w:val="28"/>
          <w:szCs w:val="28"/>
        </w:rPr>
        <w:t>,</w:t>
      </w:r>
      <w:r w:rsidR="00FC7919" w:rsidRPr="00D439FB">
        <w:rPr>
          <w:rFonts w:ascii="Times New Roman" w:hAnsi="Times New Roman" w:cs="Times New Roman"/>
          <w:sz w:val="28"/>
          <w:szCs w:val="28"/>
        </w:rPr>
        <w:t xml:space="preserve"> </w:t>
      </w:r>
      <w:r w:rsidR="00FC7919" w:rsidRPr="00D439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:rsidR="00FC7919" w:rsidRPr="00D439FB" w:rsidRDefault="00FC7919" w:rsidP="00D439FB">
      <w:pPr>
        <w:spacing w:after="0"/>
        <w:rPr>
          <w:rFonts w:ascii="Times New Roman" w:hAnsi="Times New Roman" w:cs="Times New Roman"/>
        </w:rPr>
      </w:pPr>
    </w:p>
    <w:p w:rsidR="00FC7919" w:rsidRPr="008C3937" w:rsidRDefault="00FC7919" w:rsidP="008C393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 xml:space="preserve">Получил две двойки сразу </w:t>
      </w:r>
    </w:p>
    <w:p w:rsidR="00FC7919" w:rsidRPr="00D439FB" w:rsidRDefault="008C3937" w:rsidP="00D4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 xml:space="preserve">Не грусти и не </w:t>
      </w:r>
      <w:proofErr w:type="gramStart"/>
      <w:r w:rsidR="00FC7919" w:rsidRPr="00D439FB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="00FC7919" w:rsidRPr="00D439FB">
        <w:rPr>
          <w:rFonts w:ascii="Times New Roman" w:hAnsi="Times New Roman" w:cs="Times New Roman"/>
          <w:sz w:val="28"/>
          <w:szCs w:val="28"/>
        </w:rPr>
        <w:t>.</w:t>
      </w:r>
    </w:p>
    <w:p w:rsidR="00FC7919" w:rsidRPr="00D439FB" w:rsidRDefault="008C3937" w:rsidP="00D4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Два плюс два равно четыре</w:t>
      </w:r>
    </w:p>
    <w:p w:rsidR="00FC7919" w:rsidRDefault="008C3937" w:rsidP="00D4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919" w:rsidRPr="00D439FB">
        <w:rPr>
          <w:rFonts w:ascii="Times New Roman" w:hAnsi="Times New Roman" w:cs="Times New Roman"/>
          <w:sz w:val="28"/>
          <w:szCs w:val="28"/>
        </w:rPr>
        <w:t>Так ты папе и скажи!</w:t>
      </w:r>
    </w:p>
    <w:p w:rsidR="00483D1F" w:rsidRDefault="00483D1F" w:rsidP="00D4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1F" w:rsidRPr="008C3937" w:rsidRDefault="00483D1F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 xml:space="preserve">Что за грохот, что за шум, 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D1F">
        <w:rPr>
          <w:rFonts w:ascii="Times New Roman" w:hAnsi="Times New Roman" w:cs="Times New Roman"/>
          <w:sz w:val="28"/>
          <w:szCs w:val="28"/>
        </w:rPr>
        <w:t>стены все качаются?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D1F">
        <w:rPr>
          <w:rFonts w:ascii="Times New Roman" w:hAnsi="Times New Roman" w:cs="Times New Roman"/>
          <w:sz w:val="28"/>
          <w:szCs w:val="28"/>
        </w:rPr>
        <w:t>Это наш 4 класс,</w:t>
      </w:r>
    </w:p>
    <w:p w:rsid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D1F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8C3937" w:rsidRDefault="008C3937" w:rsidP="00BA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0C6" w:rsidRPr="008C3937" w:rsidRDefault="00BA40C6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BA40C6" w:rsidRPr="00483D1F" w:rsidRDefault="00BA40C6" w:rsidP="00BA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D1F">
        <w:rPr>
          <w:rFonts w:ascii="Times New Roman" w:hAnsi="Times New Roman" w:cs="Times New Roman"/>
          <w:sz w:val="28"/>
          <w:szCs w:val="28"/>
        </w:rPr>
        <w:t>цвет лица у вас не тот.</w:t>
      </w:r>
    </w:p>
    <w:p w:rsidR="00BA40C6" w:rsidRPr="00483D1F" w:rsidRDefault="00BA40C6" w:rsidP="00BA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D1F">
        <w:rPr>
          <w:rFonts w:ascii="Times New Roman" w:hAnsi="Times New Roman" w:cs="Times New Roman"/>
          <w:sz w:val="28"/>
          <w:szCs w:val="28"/>
        </w:rPr>
        <w:t xml:space="preserve"> Вот что значит вместе с нами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D1F">
        <w:rPr>
          <w:rFonts w:ascii="Times New Roman" w:hAnsi="Times New Roman" w:cs="Times New Roman"/>
          <w:sz w:val="28"/>
          <w:szCs w:val="28"/>
        </w:rPr>
        <w:t>грызть науку целый год!</w:t>
      </w:r>
    </w:p>
    <w:p w:rsidR="00BA40C6" w:rsidRPr="00483D1F" w:rsidRDefault="00BA40C6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1F" w:rsidRPr="008C3937" w:rsidRDefault="00483D1F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Мы себя узнаем сами,</w:t>
      </w:r>
    </w:p>
    <w:p w:rsidR="00483D1F" w:rsidRPr="00D439FB" w:rsidRDefault="00BA40C6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D1F" w:rsidRPr="00D439FB">
        <w:rPr>
          <w:rFonts w:ascii="Times New Roman" w:hAnsi="Times New Roman" w:cs="Times New Roman"/>
          <w:sz w:val="28"/>
          <w:szCs w:val="28"/>
        </w:rPr>
        <w:t>В песенке частушке.</w:t>
      </w:r>
    </w:p>
    <w:p w:rsidR="00483D1F" w:rsidRPr="00D439FB" w:rsidRDefault="00BA40C6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r w:rsidR="00483D1F" w:rsidRPr="00D439FB">
        <w:rPr>
          <w:rFonts w:ascii="Times New Roman" w:hAnsi="Times New Roman" w:cs="Times New Roman"/>
          <w:sz w:val="28"/>
          <w:szCs w:val="28"/>
        </w:rPr>
        <w:t>Вы посмейтесь вместе с нами,</w:t>
      </w:r>
    </w:p>
    <w:p w:rsidR="00483D1F" w:rsidRPr="00D439FB" w:rsidRDefault="00BA40C6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83D1F" w:rsidRPr="00D439FB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="00483D1F" w:rsidRPr="00D439FB">
        <w:rPr>
          <w:rFonts w:ascii="Times New Roman" w:hAnsi="Times New Roman" w:cs="Times New Roman"/>
          <w:sz w:val="28"/>
          <w:szCs w:val="28"/>
        </w:rPr>
        <w:t xml:space="preserve"> ушки.</w:t>
      </w:r>
    </w:p>
    <w:p w:rsidR="00FC7919" w:rsidRPr="00D439FB" w:rsidRDefault="00FC7919" w:rsidP="00D439FB">
      <w:pPr>
        <w:spacing w:after="0"/>
        <w:rPr>
          <w:rFonts w:ascii="Times New Roman" w:hAnsi="Times New Roman" w:cs="Times New Roman"/>
        </w:rPr>
      </w:pPr>
    </w:p>
    <w:p w:rsidR="00D439FB" w:rsidRPr="008C3937" w:rsidRDefault="008C3937" w:rsidP="008C393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FB" w:rsidRPr="008C3937">
        <w:rPr>
          <w:rFonts w:ascii="Times New Roman" w:hAnsi="Times New Roman" w:cs="Times New Roman"/>
          <w:sz w:val="28"/>
          <w:szCs w:val="28"/>
        </w:rPr>
        <w:t xml:space="preserve">В нашем классе есть </w:t>
      </w:r>
      <w:r w:rsidR="00D439FB" w:rsidRPr="008C3937">
        <w:rPr>
          <w:rFonts w:ascii="Times New Roman" w:hAnsi="Times New Roman" w:cs="Times New Roman"/>
          <w:b/>
          <w:sz w:val="28"/>
          <w:szCs w:val="28"/>
        </w:rPr>
        <w:t>Илюша,</w:t>
      </w:r>
    </w:p>
    <w:p w:rsidR="00D439FB" w:rsidRPr="00483D1F" w:rsidRDefault="00BA40C6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9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63261">
        <w:rPr>
          <w:rFonts w:ascii="Times New Roman" w:hAnsi="Times New Roman" w:cs="Times New Roman"/>
          <w:sz w:val="28"/>
          <w:szCs w:val="28"/>
        </w:rPr>
        <w:t xml:space="preserve"> </w:t>
      </w:r>
      <w:r w:rsidR="00D439FB" w:rsidRPr="00483D1F">
        <w:rPr>
          <w:rFonts w:ascii="Times New Roman" w:hAnsi="Times New Roman" w:cs="Times New Roman"/>
          <w:sz w:val="28"/>
          <w:szCs w:val="28"/>
        </w:rPr>
        <w:t>он орлом себя зовёт.</w:t>
      </w:r>
    </w:p>
    <w:p w:rsidR="00D439FB" w:rsidRPr="00483D1F" w:rsidRDefault="00BA40C6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9FB" w:rsidRPr="00483D1F">
        <w:rPr>
          <w:rFonts w:ascii="Times New Roman" w:hAnsi="Times New Roman" w:cs="Times New Roman"/>
          <w:sz w:val="28"/>
          <w:szCs w:val="28"/>
        </w:rPr>
        <w:t>Он на чтении рисует,</w:t>
      </w:r>
    </w:p>
    <w:p w:rsidR="00D439FB" w:rsidRPr="00483D1F" w:rsidRDefault="00BA40C6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261">
        <w:rPr>
          <w:rFonts w:ascii="Times New Roman" w:hAnsi="Times New Roman" w:cs="Times New Roman"/>
          <w:sz w:val="28"/>
          <w:szCs w:val="28"/>
        </w:rPr>
        <w:t xml:space="preserve"> </w:t>
      </w:r>
      <w:r w:rsidR="00D439FB" w:rsidRPr="00483D1F">
        <w:rPr>
          <w:rFonts w:ascii="Times New Roman" w:hAnsi="Times New Roman" w:cs="Times New Roman"/>
          <w:sz w:val="28"/>
          <w:szCs w:val="28"/>
        </w:rPr>
        <w:t>а на русском он поёт!</w:t>
      </w:r>
    </w:p>
    <w:p w:rsidR="00D439FB" w:rsidRDefault="00D439FB" w:rsidP="00F23CAE">
      <w:pPr>
        <w:spacing w:after="0" w:line="240" w:lineRule="auto"/>
        <w:rPr>
          <w:sz w:val="28"/>
          <w:szCs w:val="28"/>
        </w:rPr>
      </w:pPr>
    </w:p>
    <w:p w:rsidR="00D439FB" w:rsidRPr="00483D1F" w:rsidRDefault="00263261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6B4B62">
        <w:rPr>
          <w:rFonts w:ascii="Times New Roman" w:hAnsi="Times New Roman" w:cs="Times New Roman"/>
          <w:sz w:val="28"/>
          <w:szCs w:val="28"/>
        </w:rPr>
        <w:t xml:space="preserve"> Мокрым веником </w:t>
      </w:r>
      <w:r w:rsidR="006B4B62" w:rsidRPr="006B4B62">
        <w:rPr>
          <w:rFonts w:ascii="Times New Roman" w:hAnsi="Times New Roman" w:cs="Times New Roman"/>
          <w:b/>
          <w:sz w:val="28"/>
          <w:szCs w:val="28"/>
        </w:rPr>
        <w:t>Олег</w:t>
      </w:r>
      <w:r w:rsidR="00D439FB" w:rsidRPr="006B4B62">
        <w:rPr>
          <w:rFonts w:ascii="Times New Roman" w:hAnsi="Times New Roman" w:cs="Times New Roman"/>
          <w:b/>
          <w:sz w:val="28"/>
          <w:szCs w:val="28"/>
        </w:rPr>
        <w:t>,</w:t>
      </w:r>
    </w:p>
    <w:p w:rsidR="00D439FB" w:rsidRPr="00483D1F" w:rsidRDefault="00D439FB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D1F">
        <w:rPr>
          <w:rFonts w:ascii="Times New Roman" w:hAnsi="Times New Roman" w:cs="Times New Roman"/>
          <w:sz w:val="28"/>
          <w:szCs w:val="28"/>
        </w:rPr>
        <w:t>так и хлещет Таню</w:t>
      </w:r>
    </w:p>
    <w:p w:rsidR="00D439FB" w:rsidRPr="00483D1F" w:rsidRDefault="00263261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39FB" w:rsidRPr="00483D1F">
        <w:rPr>
          <w:rFonts w:ascii="Times New Roman" w:hAnsi="Times New Roman" w:cs="Times New Roman"/>
          <w:sz w:val="28"/>
          <w:szCs w:val="28"/>
        </w:rPr>
        <w:t xml:space="preserve"> Генеральная уборка,</w:t>
      </w:r>
    </w:p>
    <w:p w:rsidR="00D439FB" w:rsidRPr="00483D1F" w:rsidRDefault="00263261" w:rsidP="00F2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3D1F">
        <w:rPr>
          <w:rFonts w:ascii="Times New Roman" w:hAnsi="Times New Roman" w:cs="Times New Roman"/>
          <w:sz w:val="28"/>
          <w:szCs w:val="28"/>
        </w:rPr>
        <w:t xml:space="preserve"> </w:t>
      </w:r>
      <w:r w:rsidR="00D439FB" w:rsidRPr="00483D1F">
        <w:rPr>
          <w:rFonts w:ascii="Times New Roman" w:hAnsi="Times New Roman" w:cs="Times New Roman"/>
          <w:sz w:val="28"/>
          <w:szCs w:val="28"/>
        </w:rPr>
        <w:t>превратилась в баню.</w:t>
      </w:r>
    </w:p>
    <w:p w:rsidR="00F23CAE" w:rsidRPr="00483D1F" w:rsidRDefault="00F23CAE" w:rsidP="00F23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CAE" w:rsidRPr="00263261" w:rsidRDefault="00263261" w:rsidP="002632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83D1F" w:rsidRPr="00263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CAE" w:rsidRPr="002632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23CAE" w:rsidRPr="00263261">
        <w:rPr>
          <w:rFonts w:ascii="Times New Roman" w:hAnsi="Times New Roman" w:cs="Times New Roman"/>
          <w:sz w:val="28"/>
          <w:szCs w:val="28"/>
        </w:rPr>
        <w:t xml:space="preserve"> геройски </w:t>
      </w:r>
      <w:r w:rsidR="00F23CAE" w:rsidRPr="00263261"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 w:rsidR="00F23CAE" w:rsidRPr="00263261">
        <w:rPr>
          <w:rFonts w:ascii="Times New Roman" w:hAnsi="Times New Roman" w:cs="Times New Roman"/>
          <w:sz w:val="28"/>
          <w:szCs w:val="28"/>
        </w:rPr>
        <w:t>с ленью,</w:t>
      </w:r>
    </w:p>
    <w:p w:rsidR="00F23CAE" w:rsidRPr="00483D1F" w:rsidRDefault="00F23CAE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D1F">
        <w:rPr>
          <w:rFonts w:ascii="Times New Roman" w:hAnsi="Times New Roman" w:cs="Times New Roman"/>
          <w:sz w:val="28"/>
          <w:szCs w:val="28"/>
        </w:rPr>
        <w:t>воевала целый день.</w:t>
      </w:r>
    </w:p>
    <w:p w:rsidR="00F23CAE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Но к большому сожаленью,</w:t>
      </w:r>
    </w:p>
    <w:p w:rsidR="00F23CAE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1F">
        <w:rPr>
          <w:rFonts w:ascii="Times New Roman" w:hAnsi="Times New Roman" w:cs="Times New Roman"/>
          <w:sz w:val="28"/>
          <w:szCs w:val="28"/>
        </w:rPr>
        <w:t xml:space="preserve"> 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победила Настю лень!</w:t>
      </w:r>
    </w:p>
    <w:p w:rsidR="00F23CAE" w:rsidRDefault="00F23CAE" w:rsidP="00483D1F">
      <w:pPr>
        <w:spacing w:after="0" w:line="240" w:lineRule="auto"/>
        <w:rPr>
          <w:sz w:val="28"/>
          <w:szCs w:val="28"/>
        </w:rPr>
      </w:pPr>
    </w:p>
    <w:p w:rsidR="00F23CAE" w:rsidRPr="00263261" w:rsidRDefault="00483D1F" w:rsidP="0026326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 xml:space="preserve">Любит </w:t>
      </w:r>
      <w:r w:rsidRPr="00263261">
        <w:rPr>
          <w:rFonts w:ascii="Times New Roman" w:hAnsi="Times New Roman" w:cs="Times New Roman"/>
          <w:b/>
          <w:sz w:val="28"/>
          <w:szCs w:val="28"/>
        </w:rPr>
        <w:t>Даня</w:t>
      </w:r>
      <w:r w:rsidR="00F23CAE" w:rsidRPr="0026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CAE" w:rsidRPr="00263261">
        <w:rPr>
          <w:rFonts w:ascii="Times New Roman" w:hAnsi="Times New Roman" w:cs="Times New Roman"/>
          <w:sz w:val="28"/>
          <w:szCs w:val="28"/>
        </w:rPr>
        <w:t xml:space="preserve">поиграть, </w:t>
      </w:r>
      <w:r w:rsidR="006B4B62" w:rsidRPr="00263261">
        <w:rPr>
          <w:rFonts w:ascii="Times New Roman" w:hAnsi="Times New Roman" w:cs="Times New Roman"/>
          <w:sz w:val="28"/>
          <w:szCs w:val="28"/>
        </w:rPr>
        <w:br/>
      </w:r>
      <w:r w:rsidR="00F23CAE" w:rsidRPr="00263261">
        <w:rPr>
          <w:rFonts w:ascii="Times New Roman" w:hAnsi="Times New Roman" w:cs="Times New Roman"/>
          <w:sz w:val="28"/>
          <w:szCs w:val="28"/>
        </w:rPr>
        <w:t>быстро бегать и кричать.</w:t>
      </w:r>
    </w:p>
    <w:p w:rsidR="00F23CAE" w:rsidRPr="00483D1F" w:rsidRDefault="00263261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B62">
        <w:rPr>
          <w:rFonts w:ascii="Times New Roman" w:hAnsi="Times New Roman" w:cs="Times New Roman"/>
          <w:sz w:val="28"/>
          <w:szCs w:val="28"/>
        </w:rPr>
        <w:t xml:space="preserve">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Из него веселье </w:t>
      </w:r>
      <w:proofErr w:type="gramStart"/>
      <w:r w:rsidR="00F23CAE" w:rsidRPr="00483D1F"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 w:rsidR="00F23CAE" w:rsidRPr="00483D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3CAE" w:rsidRPr="00483D1F" w:rsidRDefault="006B4B62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2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всем покоя не даёт.</w:t>
      </w:r>
    </w:p>
    <w:p w:rsidR="00FC7919" w:rsidRDefault="00FC7919" w:rsidP="00F23CAE">
      <w:pPr>
        <w:spacing w:line="240" w:lineRule="auto"/>
      </w:pPr>
    </w:p>
    <w:p w:rsidR="00FC7919" w:rsidRPr="0086152F" w:rsidRDefault="00F23CAE" w:rsidP="0086152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52F">
        <w:rPr>
          <w:rFonts w:ascii="Times New Roman" w:hAnsi="Times New Roman" w:cs="Times New Roman"/>
          <w:sz w:val="28"/>
          <w:szCs w:val="28"/>
        </w:rPr>
        <w:t xml:space="preserve">Динозавров наши предки </w:t>
      </w:r>
    </w:p>
    <w:p w:rsidR="00F23CAE" w:rsidRPr="00483D1F" w:rsidRDefault="00263261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Выбивали на скале,</w:t>
      </w:r>
    </w:p>
    <w:p w:rsidR="00F23CAE" w:rsidRPr="006B4B62" w:rsidRDefault="00263261" w:rsidP="00483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А теперь Проскурин </w:t>
      </w:r>
      <w:r w:rsidR="00F23CAE" w:rsidRPr="006B4B62">
        <w:rPr>
          <w:rFonts w:ascii="Times New Roman" w:hAnsi="Times New Roman" w:cs="Times New Roman"/>
          <w:b/>
          <w:sz w:val="28"/>
          <w:szCs w:val="28"/>
        </w:rPr>
        <w:t>Женя,</w:t>
      </w:r>
    </w:p>
    <w:p w:rsidR="00F23CAE" w:rsidRDefault="00263261" w:rsidP="00483D1F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Их рисует  на столе</w:t>
      </w:r>
      <w:r w:rsidR="00F23CAE">
        <w:rPr>
          <w:b/>
          <w:sz w:val="28"/>
          <w:szCs w:val="28"/>
        </w:rPr>
        <w:t>.</w:t>
      </w:r>
    </w:p>
    <w:p w:rsidR="00483D1F" w:rsidRPr="00AD14E1" w:rsidRDefault="00483D1F" w:rsidP="001C7703">
      <w:pPr>
        <w:spacing w:after="0"/>
        <w:rPr>
          <w:b/>
          <w:sz w:val="28"/>
          <w:szCs w:val="28"/>
        </w:rPr>
      </w:pPr>
    </w:p>
    <w:p w:rsidR="001C7703" w:rsidRPr="009602EB" w:rsidRDefault="009602EB" w:rsidP="00960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2EB">
        <w:rPr>
          <w:rFonts w:ascii="Times New Roman" w:hAnsi="Times New Roman" w:cs="Times New Roman"/>
          <w:sz w:val="28"/>
          <w:szCs w:val="28"/>
        </w:rPr>
        <w:t>11.</w:t>
      </w:r>
      <w:r w:rsidR="00F23CAE" w:rsidRPr="009602EB">
        <w:rPr>
          <w:rFonts w:ascii="Times New Roman" w:hAnsi="Times New Roman" w:cs="Times New Roman"/>
          <w:sz w:val="28"/>
          <w:szCs w:val="28"/>
        </w:rPr>
        <w:t xml:space="preserve">Как  у нашего </w:t>
      </w:r>
      <w:r w:rsidR="00F23CAE" w:rsidRPr="009602EB">
        <w:rPr>
          <w:rFonts w:ascii="Times New Roman" w:hAnsi="Times New Roman" w:cs="Times New Roman"/>
          <w:b/>
          <w:sz w:val="28"/>
          <w:szCs w:val="28"/>
        </w:rPr>
        <w:t>Руслана,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Голова  из трёх частей.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Карбюратор, вентилятор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И коробка скоростей.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CAE" w:rsidRPr="009602EB" w:rsidRDefault="009602EB" w:rsidP="009602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23CAE" w:rsidRPr="009602EB">
        <w:rPr>
          <w:rFonts w:ascii="Times New Roman" w:hAnsi="Times New Roman" w:cs="Times New Roman"/>
          <w:sz w:val="28"/>
          <w:szCs w:val="28"/>
        </w:rPr>
        <w:t xml:space="preserve">Буквы у </w:t>
      </w:r>
      <w:r w:rsidR="00F23CAE" w:rsidRPr="009602EB">
        <w:rPr>
          <w:rFonts w:ascii="Times New Roman" w:hAnsi="Times New Roman" w:cs="Times New Roman"/>
          <w:b/>
          <w:sz w:val="28"/>
          <w:szCs w:val="28"/>
        </w:rPr>
        <w:t>Ильи</w:t>
      </w:r>
      <w:r w:rsidR="00F23CAE" w:rsidRPr="009602EB">
        <w:rPr>
          <w:rFonts w:ascii="Times New Roman" w:hAnsi="Times New Roman" w:cs="Times New Roman"/>
          <w:sz w:val="28"/>
          <w:szCs w:val="28"/>
        </w:rPr>
        <w:t xml:space="preserve">  в тетради,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Не стоят как на параде.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Буквы прыгают  и пляшут,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Илюше хвостиками  машут.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Решил  </w:t>
      </w:r>
      <w:r w:rsidR="00F23CAE" w:rsidRPr="006B4B62">
        <w:rPr>
          <w:rFonts w:ascii="Times New Roman" w:hAnsi="Times New Roman" w:cs="Times New Roman"/>
          <w:b/>
          <w:sz w:val="28"/>
          <w:szCs w:val="28"/>
        </w:rPr>
        <w:t>Дима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 пошутить, 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И уроки не учить.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После этой шуточки,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В дневнике  лишь уточки.</w:t>
      </w:r>
    </w:p>
    <w:p w:rsidR="00483D1F" w:rsidRDefault="00483D1F" w:rsidP="001C7703">
      <w:pPr>
        <w:spacing w:after="0"/>
        <w:rPr>
          <w:sz w:val="28"/>
          <w:szCs w:val="28"/>
        </w:rPr>
      </w:pP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14. </w:t>
      </w:r>
      <w:r w:rsidR="00F23CAE" w:rsidRPr="00483D1F">
        <w:rPr>
          <w:rFonts w:ascii="Times New Roman" w:hAnsi="Times New Roman" w:cs="Times New Roman"/>
          <w:sz w:val="28"/>
          <w:szCs w:val="28"/>
        </w:rPr>
        <w:t>Вот из класса, словно пробка,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B62">
        <w:rPr>
          <w:rFonts w:ascii="Times New Roman" w:hAnsi="Times New Roman" w:cs="Times New Roman"/>
          <w:sz w:val="28"/>
          <w:szCs w:val="28"/>
        </w:rPr>
        <w:t xml:space="preserve">Наш </w:t>
      </w:r>
      <w:r w:rsidR="00F23CAE" w:rsidRPr="006B4B62">
        <w:rPr>
          <w:rFonts w:ascii="Times New Roman" w:hAnsi="Times New Roman" w:cs="Times New Roman"/>
          <w:b/>
          <w:sz w:val="28"/>
          <w:szCs w:val="28"/>
        </w:rPr>
        <w:t>Олежка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 вылетает.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То, как божия коровка,</w:t>
      </w:r>
    </w:p>
    <w:p w:rsidR="00F23CAE" w:rsidRPr="00483D1F" w:rsidRDefault="009602EB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В облаках </w:t>
      </w:r>
      <w:r w:rsidR="006B4B62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 витает.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CAE" w:rsidRP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F23CAE" w:rsidRPr="006B4B62">
        <w:rPr>
          <w:rFonts w:ascii="Times New Roman" w:hAnsi="Times New Roman" w:cs="Times New Roman"/>
          <w:b/>
          <w:sz w:val="28"/>
          <w:szCs w:val="28"/>
        </w:rPr>
        <w:t>Сашулечка</w:t>
      </w:r>
      <w:proofErr w:type="spellEnd"/>
      <w:r w:rsidR="00F23CAE" w:rsidRPr="006B4B62">
        <w:rPr>
          <w:rFonts w:ascii="Times New Roman" w:hAnsi="Times New Roman" w:cs="Times New Roman"/>
          <w:b/>
          <w:sz w:val="28"/>
          <w:szCs w:val="28"/>
        </w:rPr>
        <w:t>,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3CAE" w:rsidRPr="00483D1F">
        <w:rPr>
          <w:rFonts w:ascii="Times New Roman" w:hAnsi="Times New Roman" w:cs="Times New Roman"/>
          <w:sz w:val="28"/>
          <w:szCs w:val="28"/>
        </w:rPr>
        <w:t>Сашок</w:t>
      </w:r>
      <w:proofErr w:type="spellEnd"/>
      <w:r w:rsidR="00F23CAE" w:rsidRPr="00483D1F">
        <w:rPr>
          <w:rFonts w:ascii="Times New Roman" w:hAnsi="Times New Roman" w:cs="Times New Roman"/>
          <w:sz w:val="28"/>
          <w:szCs w:val="28"/>
        </w:rPr>
        <w:t>,</w:t>
      </w:r>
    </w:p>
    <w:p w:rsidR="00F23CAE" w:rsidRP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 xml:space="preserve">Совсем как </w:t>
      </w:r>
      <w:proofErr w:type="spellStart"/>
      <w:r w:rsidR="00F23CAE" w:rsidRPr="00483D1F">
        <w:rPr>
          <w:rFonts w:ascii="Times New Roman" w:hAnsi="Times New Roman" w:cs="Times New Roman"/>
          <w:sz w:val="28"/>
          <w:szCs w:val="28"/>
        </w:rPr>
        <w:t>Кашпировский</w:t>
      </w:r>
      <w:proofErr w:type="spellEnd"/>
      <w:r w:rsidR="00F23CAE" w:rsidRPr="00483D1F">
        <w:rPr>
          <w:rFonts w:ascii="Times New Roman" w:hAnsi="Times New Roman" w:cs="Times New Roman"/>
          <w:sz w:val="28"/>
          <w:szCs w:val="28"/>
        </w:rPr>
        <w:t>.</w:t>
      </w:r>
    </w:p>
    <w:p w:rsidR="00F23CAE" w:rsidRP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Взгляд у Шурика могучий,</w:t>
      </w:r>
    </w:p>
    <w:p w:rsidR="00F23CAE" w:rsidRP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3CAE" w:rsidRPr="00483D1F">
        <w:rPr>
          <w:rFonts w:ascii="Times New Roman" w:hAnsi="Times New Roman" w:cs="Times New Roman"/>
          <w:sz w:val="28"/>
          <w:szCs w:val="28"/>
        </w:rPr>
        <w:t>Разгоняет даже тучи.</w:t>
      </w:r>
    </w:p>
    <w:p w:rsidR="00483D1F" w:rsidRDefault="00483D1F" w:rsidP="001C7703">
      <w:pPr>
        <w:spacing w:after="0"/>
        <w:rPr>
          <w:sz w:val="28"/>
          <w:szCs w:val="28"/>
        </w:rPr>
      </w:pPr>
    </w:p>
    <w:p w:rsid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r w:rsidR="00483D1F" w:rsidRPr="00483D1F">
        <w:rPr>
          <w:rFonts w:ascii="Times New Roman" w:hAnsi="Times New Roman" w:cs="Times New Roman"/>
          <w:sz w:val="28"/>
          <w:szCs w:val="28"/>
        </w:rPr>
        <w:t>Мы за лето отдохнём,</w:t>
      </w:r>
    </w:p>
    <w:p w:rsidR="00483D1F" w:rsidRP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3D1F" w:rsidRPr="00483D1F">
        <w:rPr>
          <w:rFonts w:ascii="Times New Roman" w:hAnsi="Times New Roman" w:cs="Times New Roman"/>
          <w:sz w:val="28"/>
          <w:szCs w:val="28"/>
        </w:rPr>
        <w:t>Сил поднаберёмся,</w:t>
      </w:r>
    </w:p>
    <w:p w:rsidR="00CA346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3D1F" w:rsidRPr="00483D1F">
        <w:rPr>
          <w:rFonts w:ascii="Times New Roman" w:hAnsi="Times New Roman" w:cs="Times New Roman"/>
          <w:sz w:val="28"/>
          <w:szCs w:val="28"/>
        </w:rPr>
        <w:t>А в начале сентября</w:t>
      </w:r>
      <w:r w:rsidRPr="00483D1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483D1F" w:rsidRDefault="00CA346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D1F">
        <w:rPr>
          <w:rFonts w:ascii="Times New Roman" w:hAnsi="Times New Roman" w:cs="Times New Roman"/>
          <w:sz w:val="28"/>
          <w:szCs w:val="28"/>
        </w:rPr>
        <w:t>С</w:t>
      </w:r>
      <w:r w:rsidR="00483D1F" w:rsidRPr="00483D1F">
        <w:rPr>
          <w:rFonts w:ascii="Times New Roman" w:hAnsi="Times New Roman" w:cs="Times New Roman"/>
          <w:sz w:val="28"/>
          <w:szCs w:val="28"/>
        </w:rPr>
        <w:t>нова соберёмся!</w:t>
      </w:r>
    </w:p>
    <w:p w:rsidR="00483D1F" w:rsidRPr="00483D1F" w:rsidRDefault="00483D1F" w:rsidP="0048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1F" w:rsidRPr="00483D1F" w:rsidRDefault="00CA346F" w:rsidP="00BA4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46F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D1F" w:rsidRPr="00483D1F">
        <w:rPr>
          <w:rFonts w:ascii="Times New Roman" w:hAnsi="Times New Roman" w:cs="Times New Roman"/>
          <w:sz w:val="28"/>
          <w:szCs w:val="28"/>
        </w:rPr>
        <w:t>От души мы все пропели</w:t>
      </w:r>
    </w:p>
    <w:p w:rsidR="00483D1F" w:rsidRPr="00483D1F" w:rsidRDefault="00CA346F" w:rsidP="00BA4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3D1F" w:rsidRPr="00483D1F">
        <w:rPr>
          <w:rFonts w:ascii="Times New Roman" w:hAnsi="Times New Roman" w:cs="Times New Roman"/>
          <w:sz w:val="28"/>
          <w:szCs w:val="28"/>
        </w:rPr>
        <w:t>Школьные частушки</w:t>
      </w:r>
    </w:p>
    <w:p w:rsidR="00BA40C6" w:rsidRDefault="00CA346F" w:rsidP="00BA4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40C6">
        <w:rPr>
          <w:rFonts w:ascii="Times New Roman" w:hAnsi="Times New Roman" w:cs="Times New Roman"/>
          <w:sz w:val="28"/>
          <w:szCs w:val="28"/>
        </w:rPr>
        <w:t>Мы несколько не устали</w:t>
      </w:r>
    </w:p>
    <w:p w:rsidR="001C7703" w:rsidRPr="00BA40C6" w:rsidRDefault="00CA346F" w:rsidP="00BA4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40C6" w:rsidRPr="00BA40C6">
        <w:rPr>
          <w:rFonts w:ascii="Times New Roman" w:hAnsi="Times New Roman" w:cs="Times New Roman"/>
          <w:sz w:val="28"/>
          <w:szCs w:val="28"/>
        </w:rPr>
        <w:t>Жалко ваши ушки!!!</w:t>
      </w:r>
    </w:p>
    <w:p w:rsidR="001C7703" w:rsidRDefault="001C7703" w:rsidP="001C77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40C6">
        <w:rPr>
          <w:sz w:val="28"/>
          <w:szCs w:val="28"/>
        </w:rPr>
        <w:t xml:space="preserve">  </w:t>
      </w:r>
    </w:p>
    <w:p w:rsidR="00785C95" w:rsidRPr="00C25EA9" w:rsidRDefault="006B4B62" w:rsidP="006B4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5EA9">
        <w:rPr>
          <w:rFonts w:ascii="Times New Roman" w:hAnsi="Times New Roman" w:cs="Times New Roman"/>
          <w:sz w:val="28"/>
          <w:szCs w:val="28"/>
        </w:rPr>
        <w:t xml:space="preserve">      </w:t>
      </w:r>
      <w:r w:rsidR="00FF472A">
        <w:rPr>
          <w:rFonts w:ascii="Times New Roman" w:hAnsi="Times New Roman" w:cs="Times New Roman"/>
          <w:sz w:val="28"/>
          <w:szCs w:val="28"/>
        </w:rPr>
        <w:t xml:space="preserve">  </w:t>
      </w:r>
      <w:r w:rsidR="00785C95" w:rsidRPr="00471BEC">
        <w:rPr>
          <w:rFonts w:ascii="Times New Roman" w:hAnsi="Times New Roman" w:cs="Times New Roman"/>
          <w:b/>
          <w:i/>
          <w:sz w:val="28"/>
          <w:szCs w:val="28"/>
        </w:rPr>
        <w:t>Экзамен по русскому языку.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b/>
          <w:sz w:val="28"/>
          <w:szCs w:val="28"/>
        </w:rPr>
        <w:t xml:space="preserve"> ( Ученики поют песню на мелодию «</w:t>
      </w:r>
      <w:proofErr w:type="spellStart"/>
      <w:r w:rsidRPr="00471BEC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471BE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71BEC">
        <w:rPr>
          <w:rFonts w:ascii="Times New Roman" w:hAnsi="Times New Roman" w:cs="Times New Roman"/>
          <w:b/>
          <w:sz w:val="28"/>
          <w:szCs w:val="28"/>
        </w:rPr>
        <w:t>чанга</w:t>
      </w:r>
      <w:proofErr w:type="spellEnd"/>
      <w:r w:rsidRPr="00471BEC">
        <w:rPr>
          <w:rFonts w:ascii="Times New Roman" w:hAnsi="Times New Roman" w:cs="Times New Roman"/>
          <w:b/>
          <w:sz w:val="28"/>
          <w:szCs w:val="28"/>
        </w:rPr>
        <w:t>».)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На уроке снова я сижу,  от окна я глаз не отвожу.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Там уже весна, звенят ручьи.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Ну а мне твердят: «Учи, учи!»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BE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Надоели мне склоненья,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Надоели мне спряженья.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Надоели мне наречья и глаголы.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 xml:space="preserve">Надоело мне учиться, 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Я хочу летать</w:t>
      </w:r>
      <w:proofErr w:type="gramStart"/>
      <w:r w:rsidRPr="00471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1BEC">
        <w:rPr>
          <w:rFonts w:ascii="Times New Roman" w:hAnsi="Times New Roman" w:cs="Times New Roman"/>
          <w:sz w:val="28"/>
          <w:szCs w:val="28"/>
        </w:rPr>
        <w:t>как птица.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Эх, скорей бы мне окончить эту школу.</w:t>
      </w:r>
    </w:p>
    <w:p w:rsidR="00181C62" w:rsidRPr="00471BEC" w:rsidRDefault="00181C62" w:rsidP="00181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BE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81C62" w:rsidRPr="00471BEC" w:rsidRDefault="00181C62" w:rsidP="006B4B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25EA9" w:rsidRDefault="00785C95" w:rsidP="00C25EA9">
      <w:pPr>
        <w:ind w:left="25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BEC">
        <w:rPr>
          <w:rFonts w:ascii="Times New Roman" w:hAnsi="Times New Roman" w:cs="Times New Roman"/>
          <w:b/>
          <w:i/>
          <w:sz w:val="28"/>
          <w:szCs w:val="28"/>
          <w:u w:val="single"/>
        </w:rPr>
        <w:t>Шарады:</w:t>
      </w:r>
    </w:p>
    <w:p w:rsidR="00FB7232" w:rsidRDefault="00785C95" w:rsidP="00C25EA9">
      <w:pPr>
        <w:ind w:left="2520"/>
        <w:rPr>
          <w:rFonts w:ascii="Times New Roman" w:hAnsi="Times New Roman" w:cs="Times New Roman"/>
          <w:sz w:val="28"/>
          <w:szCs w:val="28"/>
        </w:rPr>
      </w:pPr>
      <w:proofErr w:type="gramStart"/>
      <w:r w:rsidRPr="00471BEC">
        <w:rPr>
          <w:rFonts w:ascii="Times New Roman" w:hAnsi="Times New Roman" w:cs="Times New Roman"/>
          <w:sz w:val="28"/>
          <w:szCs w:val="28"/>
        </w:rPr>
        <w:t>Первое - нота, второе - тоже,</w:t>
      </w:r>
      <w:r w:rsidRPr="00471BEC">
        <w:rPr>
          <w:rFonts w:ascii="Times New Roman" w:hAnsi="Times New Roman" w:cs="Times New Roman"/>
          <w:sz w:val="28"/>
          <w:szCs w:val="28"/>
        </w:rPr>
        <w:br/>
        <w:t>а целое - на горох похоже (Фа - соль.)</w:t>
      </w:r>
      <w:r w:rsidRPr="00471BEC">
        <w:rPr>
          <w:rFonts w:ascii="Times New Roman" w:hAnsi="Times New Roman" w:cs="Times New Roman"/>
          <w:sz w:val="28"/>
          <w:szCs w:val="28"/>
        </w:rPr>
        <w:br/>
      </w:r>
      <w:r w:rsidRPr="00471BE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785C95" w:rsidRPr="00C25EA9" w:rsidRDefault="00785C95" w:rsidP="00C25EA9">
      <w:pPr>
        <w:ind w:left="25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BEC">
        <w:rPr>
          <w:rFonts w:ascii="Times New Roman" w:hAnsi="Times New Roman" w:cs="Times New Roman"/>
          <w:sz w:val="28"/>
          <w:szCs w:val="28"/>
        </w:rPr>
        <w:lastRenderedPageBreak/>
        <w:t>Слог первый - маленький грызун,</w:t>
      </w:r>
      <w:r w:rsidRPr="00471BEC">
        <w:rPr>
          <w:rFonts w:ascii="Times New Roman" w:hAnsi="Times New Roman" w:cs="Times New Roman"/>
          <w:sz w:val="28"/>
          <w:szCs w:val="28"/>
        </w:rPr>
        <w:br/>
        <w:t>второй - вид дикого быка.</w:t>
      </w:r>
      <w:r w:rsidRPr="00471BEC">
        <w:rPr>
          <w:rFonts w:ascii="Times New Roman" w:hAnsi="Times New Roman" w:cs="Times New Roman"/>
          <w:sz w:val="28"/>
          <w:szCs w:val="28"/>
        </w:rPr>
        <w:br/>
        <w:t>Любой, кто в химии силен, отыщет целое наверняка (Мышьяк.)</w:t>
      </w:r>
      <w:r w:rsidRPr="00471BEC">
        <w:rPr>
          <w:rFonts w:ascii="Times New Roman" w:hAnsi="Times New Roman" w:cs="Times New Roman"/>
          <w:sz w:val="28"/>
          <w:szCs w:val="28"/>
        </w:rPr>
        <w:br/>
      </w:r>
      <w:r w:rsidRPr="00471BEC">
        <w:rPr>
          <w:rFonts w:ascii="Times New Roman" w:hAnsi="Times New Roman" w:cs="Times New Roman"/>
          <w:sz w:val="28"/>
          <w:szCs w:val="28"/>
        </w:rPr>
        <w:br/>
        <w:t>Бывает много странного на свете:</w:t>
      </w:r>
      <w:r w:rsidRPr="00471BEC">
        <w:rPr>
          <w:rFonts w:ascii="Times New Roman" w:hAnsi="Times New Roman" w:cs="Times New Roman"/>
          <w:sz w:val="28"/>
          <w:szCs w:val="28"/>
        </w:rPr>
        <w:br/>
        <w:t>Вот вам предлог, союз и вновь предлог,</w:t>
      </w:r>
      <w:r w:rsidRPr="00471BEC">
        <w:rPr>
          <w:rFonts w:ascii="Times New Roman" w:hAnsi="Times New Roman" w:cs="Times New Roman"/>
          <w:sz w:val="28"/>
          <w:szCs w:val="28"/>
        </w:rPr>
        <w:br/>
        <w:t>А целое я в зоопарке встретил -</w:t>
      </w:r>
      <w:r w:rsidRPr="00471BEC">
        <w:rPr>
          <w:rFonts w:ascii="Times New Roman" w:hAnsi="Times New Roman" w:cs="Times New Roman"/>
          <w:sz w:val="28"/>
          <w:szCs w:val="28"/>
        </w:rPr>
        <w:br/>
        <w:t xml:space="preserve">Со страху еле ноги </w:t>
      </w:r>
      <w:proofErr w:type="gramStart"/>
      <w:r w:rsidRPr="00471BEC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471BEC">
        <w:rPr>
          <w:rFonts w:ascii="Times New Roman" w:hAnsi="Times New Roman" w:cs="Times New Roman"/>
          <w:sz w:val="28"/>
          <w:szCs w:val="28"/>
        </w:rPr>
        <w:t>. (Удав.)</w:t>
      </w:r>
      <w:r w:rsidRPr="00471BEC">
        <w:rPr>
          <w:rFonts w:ascii="Times New Roman" w:hAnsi="Times New Roman" w:cs="Times New Roman"/>
          <w:sz w:val="28"/>
          <w:szCs w:val="28"/>
        </w:rPr>
        <w:br/>
      </w:r>
      <w:r w:rsidRPr="00471BEC">
        <w:rPr>
          <w:rFonts w:ascii="Times New Roman" w:hAnsi="Times New Roman" w:cs="Times New Roman"/>
          <w:sz w:val="28"/>
          <w:szCs w:val="28"/>
        </w:rPr>
        <w:br/>
      </w:r>
      <w:r w:rsidRPr="00785C95">
        <w:rPr>
          <w:rFonts w:ascii="Times New Roman" w:hAnsi="Times New Roman" w:cs="Times New Roman"/>
          <w:sz w:val="28"/>
          <w:szCs w:val="28"/>
        </w:rPr>
        <w:t>Ты найдешь меня на дне</w:t>
      </w:r>
      <w:proofErr w:type="gramStart"/>
      <w:r w:rsidRPr="00785C9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85C95">
        <w:rPr>
          <w:rFonts w:ascii="Times New Roman" w:hAnsi="Times New Roman" w:cs="Times New Roman"/>
          <w:sz w:val="28"/>
          <w:szCs w:val="28"/>
        </w:rPr>
        <w:t xml:space="preserve"> синем море. И во мне</w:t>
      </w:r>
      <w:proofErr w:type="gramStart"/>
      <w:r w:rsidRPr="00785C9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85C95">
        <w:rPr>
          <w:rFonts w:ascii="Times New Roman" w:hAnsi="Times New Roman" w:cs="Times New Roman"/>
          <w:sz w:val="28"/>
          <w:szCs w:val="28"/>
        </w:rPr>
        <w:t>т начала до конца</w:t>
      </w:r>
      <w:r w:rsidRPr="00785C95">
        <w:rPr>
          <w:rFonts w:ascii="Times New Roman" w:hAnsi="Times New Roman" w:cs="Times New Roman"/>
          <w:sz w:val="28"/>
          <w:szCs w:val="28"/>
        </w:rPr>
        <w:br/>
        <w:t>Два предлога и три "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>". (Устрица.)</w:t>
      </w:r>
      <w:r w:rsidRPr="00785C95">
        <w:rPr>
          <w:rFonts w:ascii="Times New Roman" w:hAnsi="Times New Roman" w:cs="Times New Roman"/>
          <w:sz w:val="28"/>
          <w:szCs w:val="28"/>
        </w:rPr>
        <w:br/>
      </w:r>
    </w:p>
    <w:p w:rsidR="00785C95" w:rsidRPr="00785C95" w:rsidRDefault="00785C95" w:rsidP="00785C95">
      <w:pPr>
        <w:ind w:left="900"/>
        <w:rPr>
          <w:rFonts w:ascii="Times New Roman" w:hAnsi="Times New Roman" w:cs="Times New Roman"/>
          <w:i/>
          <w:sz w:val="28"/>
          <w:szCs w:val="28"/>
        </w:rPr>
      </w:pPr>
      <w:r w:rsidRPr="00785C95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785C95" w:rsidRPr="00785C95" w:rsidRDefault="008C3937" w:rsidP="008C39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785C95" w:rsidRPr="00785C95">
        <w:rPr>
          <w:rFonts w:ascii="Times New Roman" w:hAnsi="Times New Roman" w:cs="Times New Roman"/>
          <w:b/>
          <w:i/>
          <w:sz w:val="28"/>
          <w:szCs w:val="28"/>
        </w:rPr>
        <w:t>Перемена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И вновь перемена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Волнуется класс,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 xml:space="preserve">Чем повар сегодня 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Порадует нас.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Нам каши не надо!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Пюре не хотим!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Давайте нам кексов,</w:t>
      </w:r>
    </w:p>
    <w:p w:rsidR="00785C95" w:rsidRP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Пирожных давайте,</w:t>
      </w:r>
    </w:p>
    <w:p w:rsidR="00785C95" w:rsidRDefault="00785C95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А-то вас съедим!</w:t>
      </w:r>
    </w:p>
    <w:p w:rsidR="008C3937" w:rsidRPr="00785C95" w:rsidRDefault="008C3937" w:rsidP="008C3937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785C95" w:rsidRPr="00785C95" w:rsidRDefault="00785C95" w:rsidP="008C3937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C95">
        <w:rPr>
          <w:rFonts w:ascii="Times New Roman" w:hAnsi="Times New Roman" w:cs="Times New Roman"/>
          <w:b/>
          <w:i/>
          <w:sz w:val="28"/>
          <w:szCs w:val="28"/>
        </w:rPr>
        <w:t>Экзамен по математике</w:t>
      </w:r>
    </w:p>
    <w:p w:rsidR="00785C95" w:rsidRPr="00785C95" w:rsidRDefault="00785C95" w:rsidP="00785C95">
      <w:pPr>
        <w:ind w:firstLine="900"/>
        <w:rPr>
          <w:rFonts w:ascii="Times New Roman" w:hAnsi="Times New Roman" w:cs="Times New Roman"/>
          <w:i/>
          <w:sz w:val="28"/>
          <w:szCs w:val="28"/>
        </w:rPr>
      </w:pPr>
      <w:r w:rsidRPr="00785C95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</w:p>
    <w:p w:rsidR="00471BEC" w:rsidRPr="00785C95" w:rsidRDefault="00471BEC" w:rsidP="008C3937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первоклассника</w:t>
      </w:r>
    </w:p>
    <w:p w:rsidR="00471BEC" w:rsidRPr="00471BEC" w:rsidRDefault="00471BEC" w:rsidP="00471BEC">
      <w:pPr>
        <w:pStyle w:val="a5"/>
        <w:rPr>
          <w:sz w:val="28"/>
          <w:szCs w:val="28"/>
        </w:rPr>
      </w:pPr>
      <w:r w:rsidRPr="00471BEC">
        <w:rPr>
          <w:b/>
          <w:sz w:val="28"/>
          <w:szCs w:val="28"/>
        </w:rPr>
        <w:t>1.</w:t>
      </w:r>
      <w:r w:rsidRPr="00471BEC">
        <w:rPr>
          <w:sz w:val="28"/>
          <w:szCs w:val="28"/>
        </w:rPr>
        <w:t>Нагружать всё больше нас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Стали почему-то</w:t>
      </w:r>
      <w:r>
        <w:rPr>
          <w:sz w:val="28"/>
          <w:szCs w:val="28"/>
        </w:rPr>
        <w:t>,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Нынче наш 4-ый класс</w:t>
      </w:r>
      <w:r>
        <w:rPr>
          <w:sz w:val="28"/>
          <w:szCs w:val="28"/>
        </w:rPr>
        <w:t>,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Вроде института.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Нам приходится решать</w:t>
      </w:r>
      <w:r>
        <w:rPr>
          <w:sz w:val="28"/>
          <w:szCs w:val="28"/>
        </w:rPr>
        <w:t>,</w:t>
      </w:r>
      <w:r w:rsidRPr="00471BEC">
        <w:rPr>
          <w:sz w:val="28"/>
          <w:szCs w:val="28"/>
        </w:rPr>
        <w:t xml:space="preserve"> 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С иксами задачи,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Папы с мамами от них</w:t>
      </w:r>
      <w:r>
        <w:rPr>
          <w:sz w:val="28"/>
          <w:szCs w:val="28"/>
        </w:rPr>
        <w:t>,</w:t>
      </w:r>
      <w:r w:rsidRPr="00471BE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71BEC">
        <w:rPr>
          <w:sz w:val="28"/>
          <w:szCs w:val="28"/>
        </w:rPr>
        <w:t>Вместе с нами плачут.</w:t>
      </w:r>
    </w:p>
    <w:p w:rsidR="00471BEC" w:rsidRPr="00471BEC" w:rsidRDefault="00471BEC" w:rsidP="00471BE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71BEC">
        <w:rPr>
          <w:b/>
          <w:sz w:val="28"/>
          <w:szCs w:val="28"/>
        </w:rPr>
        <w:lastRenderedPageBreak/>
        <w:t>Припев:</w:t>
      </w:r>
    </w:p>
    <w:p w:rsidR="00471BEC" w:rsidRPr="00471BEC" w:rsidRDefault="00471BEC" w:rsidP="00471BEC">
      <w:pPr>
        <w:pStyle w:val="a5"/>
        <w:spacing w:before="0" w:beforeAutospacing="0" w:after="0" w:afterAutospacing="0"/>
        <w:rPr>
          <w:sz w:val="28"/>
          <w:szCs w:val="28"/>
        </w:rPr>
      </w:pPr>
      <w:r w:rsidRPr="00471BEC">
        <w:rPr>
          <w:sz w:val="28"/>
          <w:szCs w:val="28"/>
        </w:rPr>
        <w:t>Что же в 5-ом будет(3 раза)</w:t>
      </w:r>
      <w:r w:rsidRPr="00471BEC">
        <w:rPr>
          <w:sz w:val="28"/>
          <w:szCs w:val="28"/>
        </w:rPr>
        <w:br/>
        <w:t>Ой-ой-ой</w:t>
      </w:r>
    </w:p>
    <w:p w:rsidR="00785C95" w:rsidRPr="00785C95" w:rsidRDefault="00785C95" w:rsidP="00471BEC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85C95" w:rsidRPr="00785C95" w:rsidRDefault="00FF472A" w:rsidP="008C3937">
      <w:pPr>
        <w:pStyle w:val="a7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785C95" w:rsidRPr="00785C95">
        <w:rPr>
          <w:b/>
          <w:bCs/>
          <w:sz w:val="28"/>
          <w:szCs w:val="28"/>
        </w:rPr>
        <w:t>Сказочная арифметика</w:t>
      </w:r>
      <w:r>
        <w:rPr>
          <w:b/>
          <w:bCs/>
          <w:sz w:val="28"/>
          <w:szCs w:val="28"/>
        </w:rPr>
        <w:t>.</w:t>
      </w:r>
    </w:p>
    <w:p w:rsidR="00785C95" w:rsidRDefault="00785C95" w:rsidP="00785C95">
      <w:pPr>
        <w:pStyle w:val="a7"/>
        <w:spacing w:after="0"/>
        <w:rPr>
          <w:sz w:val="28"/>
          <w:szCs w:val="28"/>
        </w:rPr>
      </w:pPr>
      <w:r w:rsidRPr="00785C95">
        <w:rPr>
          <w:sz w:val="28"/>
          <w:szCs w:val="28"/>
        </w:rPr>
        <w:br/>
        <w:t xml:space="preserve">Иван-царевич и его братья пускали стрелы. </w:t>
      </w:r>
      <w:proofErr w:type="gramStart"/>
      <w:r w:rsidRPr="00785C95">
        <w:rPr>
          <w:sz w:val="28"/>
          <w:szCs w:val="28"/>
        </w:rPr>
        <w:t>Три стрелы упали на царский двор, четыре - на боярский, а восемь улетели в неизвестном направлении.</w:t>
      </w:r>
      <w:proofErr w:type="gramEnd"/>
      <w:r w:rsidRPr="00785C95">
        <w:rPr>
          <w:sz w:val="28"/>
          <w:szCs w:val="28"/>
        </w:rPr>
        <w:t xml:space="preserve"> Сколько стрел выпустили Иван-царевич и его братья? (15.)</w:t>
      </w:r>
    </w:p>
    <w:p w:rsidR="00FF472A" w:rsidRPr="00785C95" w:rsidRDefault="00FF472A" w:rsidP="00785C95">
      <w:pPr>
        <w:pStyle w:val="a7"/>
        <w:spacing w:after="0"/>
        <w:rPr>
          <w:sz w:val="28"/>
          <w:szCs w:val="28"/>
        </w:rPr>
      </w:pPr>
    </w:p>
    <w:p w:rsidR="00785C95" w:rsidRPr="00785C95" w:rsidRDefault="00785C95" w:rsidP="00785C95">
      <w:pPr>
        <w:pStyle w:val="a7"/>
        <w:spacing w:after="0"/>
        <w:rPr>
          <w:sz w:val="28"/>
          <w:szCs w:val="28"/>
        </w:rPr>
      </w:pPr>
      <w:proofErr w:type="spellStart"/>
      <w:r w:rsidRPr="00785C95">
        <w:rPr>
          <w:sz w:val="28"/>
          <w:szCs w:val="28"/>
        </w:rPr>
        <w:t>Крошечка-Хаврошечка</w:t>
      </w:r>
      <w:proofErr w:type="spellEnd"/>
      <w:r w:rsidRPr="00785C95">
        <w:rPr>
          <w:sz w:val="28"/>
          <w:szCs w:val="28"/>
        </w:rPr>
        <w:t xml:space="preserve"> пошла в лес со своими сестрами - Одноглазкой, </w:t>
      </w:r>
      <w:proofErr w:type="spellStart"/>
      <w:r w:rsidRPr="00785C95">
        <w:rPr>
          <w:sz w:val="28"/>
          <w:szCs w:val="28"/>
        </w:rPr>
        <w:t>Двуглазкой</w:t>
      </w:r>
      <w:proofErr w:type="spellEnd"/>
      <w:r w:rsidRPr="00785C95">
        <w:rPr>
          <w:sz w:val="28"/>
          <w:szCs w:val="28"/>
        </w:rPr>
        <w:t xml:space="preserve"> и </w:t>
      </w:r>
      <w:proofErr w:type="spellStart"/>
      <w:r w:rsidRPr="00785C95">
        <w:rPr>
          <w:sz w:val="28"/>
          <w:szCs w:val="28"/>
        </w:rPr>
        <w:t>Трехглазкой</w:t>
      </w:r>
      <w:proofErr w:type="spellEnd"/>
      <w:r w:rsidRPr="00785C95">
        <w:rPr>
          <w:sz w:val="28"/>
          <w:szCs w:val="28"/>
        </w:rPr>
        <w:t>. Сколько всего глаз было у этой компании? (8)</w:t>
      </w:r>
      <w:r w:rsidRPr="00785C95">
        <w:rPr>
          <w:sz w:val="28"/>
          <w:szCs w:val="28"/>
        </w:rPr>
        <w:br/>
      </w:r>
      <w:r w:rsidRPr="00785C95">
        <w:rPr>
          <w:sz w:val="28"/>
          <w:szCs w:val="28"/>
        </w:rPr>
        <w:br/>
        <w:t xml:space="preserve">Фрекен Бок испекла вкусные плюшки и </w:t>
      </w:r>
      <w:proofErr w:type="gramStart"/>
      <w:r w:rsidRPr="00785C95">
        <w:rPr>
          <w:sz w:val="28"/>
          <w:szCs w:val="28"/>
        </w:rPr>
        <w:t>пошла</w:t>
      </w:r>
      <w:proofErr w:type="gramEnd"/>
      <w:r w:rsidRPr="00785C95">
        <w:rPr>
          <w:sz w:val="28"/>
          <w:szCs w:val="28"/>
        </w:rPr>
        <w:t xml:space="preserve"> смотреть передачу о привидениях. В кухню влетел </w:t>
      </w:r>
      <w:proofErr w:type="spellStart"/>
      <w:r w:rsidRPr="00785C95">
        <w:rPr>
          <w:sz w:val="28"/>
          <w:szCs w:val="28"/>
        </w:rPr>
        <w:t>Карлсон</w:t>
      </w:r>
      <w:proofErr w:type="spellEnd"/>
      <w:r w:rsidRPr="00785C95">
        <w:rPr>
          <w:sz w:val="28"/>
          <w:szCs w:val="28"/>
        </w:rPr>
        <w:t>, съел 28 плюшек сам, а 6 отнес Малышу. Сколько плюшек недосчитается фрекен Бок, когда вернется? (34)</w:t>
      </w:r>
      <w:r w:rsidRPr="00785C95">
        <w:rPr>
          <w:sz w:val="28"/>
          <w:szCs w:val="28"/>
        </w:rPr>
        <w:br/>
      </w:r>
      <w:r w:rsidRPr="00785C95">
        <w:rPr>
          <w:sz w:val="28"/>
          <w:szCs w:val="28"/>
        </w:rPr>
        <w:br/>
        <w:t>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</w:t>
      </w:r>
      <w:r w:rsidRPr="00785C95">
        <w:rPr>
          <w:sz w:val="28"/>
          <w:szCs w:val="28"/>
        </w:rPr>
        <w:br/>
      </w:r>
      <w:r w:rsidRPr="00785C95">
        <w:rPr>
          <w:sz w:val="28"/>
          <w:szCs w:val="28"/>
        </w:rPr>
        <w:br/>
        <w:t xml:space="preserve">Узнав о дне рождения ослика </w:t>
      </w:r>
      <w:proofErr w:type="spellStart"/>
      <w:r w:rsidRPr="00785C95">
        <w:rPr>
          <w:sz w:val="28"/>
          <w:szCs w:val="28"/>
        </w:rPr>
        <w:t>Иа-Иа</w:t>
      </w:r>
      <w:proofErr w:type="spellEnd"/>
      <w:r w:rsidRPr="00785C95">
        <w:rPr>
          <w:sz w:val="28"/>
          <w:szCs w:val="28"/>
        </w:rPr>
        <w:t xml:space="preserve">, </w:t>
      </w:r>
      <w:proofErr w:type="spellStart"/>
      <w:r w:rsidRPr="00785C95">
        <w:rPr>
          <w:sz w:val="28"/>
          <w:szCs w:val="28"/>
        </w:rPr>
        <w:t>Винни-Пух</w:t>
      </w:r>
      <w:proofErr w:type="spellEnd"/>
      <w:r w:rsidRPr="00785C95">
        <w:rPr>
          <w:sz w:val="28"/>
          <w:szCs w:val="28"/>
        </w:rPr>
        <w:t xml:space="preserve">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10. Сколько горшочков с медом все-таки получил в подарок ослик </w:t>
      </w:r>
      <w:proofErr w:type="spellStart"/>
      <w:r w:rsidRPr="00785C95">
        <w:rPr>
          <w:sz w:val="28"/>
          <w:szCs w:val="28"/>
        </w:rPr>
        <w:t>Иа-Иа</w:t>
      </w:r>
      <w:proofErr w:type="spellEnd"/>
      <w:r w:rsidRPr="00785C95">
        <w:rPr>
          <w:sz w:val="28"/>
          <w:szCs w:val="28"/>
        </w:rPr>
        <w:t>? (0)</w:t>
      </w:r>
    </w:p>
    <w:p w:rsidR="00785C95" w:rsidRPr="00785C95" w:rsidRDefault="00785C95" w:rsidP="00785C95">
      <w:pPr>
        <w:pStyle w:val="a7"/>
        <w:spacing w:after="0"/>
        <w:rPr>
          <w:sz w:val="28"/>
          <w:szCs w:val="28"/>
        </w:rPr>
      </w:pPr>
    </w:p>
    <w:p w:rsidR="00785C95" w:rsidRPr="00785C95" w:rsidRDefault="00FF472A" w:rsidP="00785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Задачки для родителей.   </w:t>
      </w:r>
      <w:r w:rsidR="00785C95" w:rsidRPr="00785C95">
        <w:rPr>
          <w:rFonts w:ascii="Times New Roman" w:hAnsi="Times New Roman" w:cs="Times New Roman"/>
          <w:b/>
          <w:bCs/>
          <w:sz w:val="28"/>
          <w:szCs w:val="28"/>
        </w:rPr>
        <w:t>Озорная арифметика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>Пожарных учат надевать штаны за 3 секунды. Сколько штанов сможет надеть хорошо обученный пожарный за 5 минут?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>Воспитывая своего сына-двоечника, папа изнашивает в год два брючных ремня. Сколько ремней износил папа за все 11 лет учебы, если известно, что в пятом классе его сын дважды оставался на второй год?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 xml:space="preserve">Курочка </w:t>
      </w:r>
      <w:proofErr w:type="gramStart"/>
      <w:r w:rsidR="00785C95" w:rsidRPr="00785C95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785C95" w:rsidRPr="00785C95">
        <w:rPr>
          <w:rFonts w:ascii="Times New Roman" w:hAnsi="Times New Roman" w:cs="Times New Roman"/>
          <w:sz w:val="28"/>
          <w:szCs w:val="28"/>
        </w:rPr>
        <w:t xml:space="preserve"> снесла яичко, а мышка взяла и разбила. </w:t>
      </w:r>
      <w:proofErr w:type="gramStart"/>
      <w:r w:rsidR="00785C95" w:rsidRPr="00785C95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785C95" w:rsidRPr="00785C95">
        <w:rPr>
          <w:rFonts w:ascii="Times New Roman" w:hAnsi="Times New Roman" w:cs="Times New Roman"/>
          <w:sz w:val="28"/>
          <w:szCs w:val="28"/>
        </w:rPr>
        <w:t xml:space="preserve"> снесла еще 3 яичка. Мышка эти тоже разбила. Ряба поднатужилась и снесла еще 5, но бессовестная мышка расколотила и эти. Из скольких яиц могли бы приготовить себе яичницу дед и баба, если бы не разбаловали свою мышку?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 xml:space="preserve">Мама завела себе несколько кактусов. Когда трехлетняя Маша папиной бритвой старательно побрила половину маминых кактусов, у мамы осталось </w:t>
      </w:r>
      <w:r w:rsidR="00785C95" w:rsidRPr="00785C95">
        <w:rPr>
          <w:rFonts w:ascii="Times New Roman" w:hAnsi="Times New Roman" w:cs="Times New Roman"/>
          <w:sz w:val="28"/>
          <w:szCs w:val="28"/>
        </w:rPr>
        <w:lastRenderedPageBreak/>
        <w:t>еще 12 кактусов. Сколько небритых кактусов завела себе мама?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 xml:space="preserve">Коля свой дневник с двойками закопал на глубину </w:t>
      </w:r>
      <w:smartTag w:uri="urn:schemas-microsoft-com:office:smarttags" w:element="metricconverter">
        <w:smartTagPr>
          <w:attr w:name="ProductID" w:val="5 м"/>
        </w:smartTagPr>
        <w:r w:rsidR="00785C95" w:rsidRPr="00785C95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785C95" w:rsidRPr="00785C95">
        <w:rPr>
          <w:rFonts w:ascii="Times New Roman" w:hAnsi="Times New Roman" w:cs="Times New Roman"/>
          <w:sz w:val="28"/>
          <w:szCs w:val="28"/>
        </w:rPr>
        <w:t xml:space="preserve">, а Толя закопал свой дневник на глубину </w:t>
      </w:r>
      <w:smartTag w:uri="urn:schemas-microsoft-com:office:smarttags" w:element="metricconverter">
        <w:smartTagPr>
          <w:attr w:name="ProductID" w:val="12 м"/>
        </w:smartTagPr>
        <w:r w:rsidR="00785C95" w:rsidRPr="00785C95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="00785C95" w:rsidRPr="00785C95">
        <w:rPr>
          <w:rFonts w:ascii="Times New Roman" w:hAnsi="Times New Roman" w:cs="Times New Roman"/>
          <w:sz w:val="28"/>
          <w:szCs w:val="28"/>
        </w:rPr>
        <w:t>. На сколько метров глубже закопал свой дневник Толя?</w:t>
      </w:r>
      <w:r w:rsidR="00785C95" w:rsidRPr="00785C95">
        <w:rPr>
          <w:rFonts w:ascii="Times New Roman" w:hAnsi="Times New Roman" w:cs="Times New Roman"/>
          <w:sz w:val="28"/>
          <w:szCs w:val="28"/>
        </w:rPr>
        <w:br/>
      </w:r>
      <w:r w:rsidR="00785C95" w:rsidRPr="00785C95">
        <w:rPr>
          <w:rFonts w:ascii="Times New Roman" w:hAnsi="Times New Roman" w:cs="Times New Roman"/>
          <w:sz w:val="28"/>
          <w:szCs w:val="28"/>
        </w:rPr>
        <w:br/>
        <w:t>40 бабушек пришли на именины к одному дедушке. Каждая бабушка принесла в подарок по две расчески. Сколько расчесок получил в подарок от бабушек совершенно лысый дедушка?</w:t>
      </w:r>
    </w:p>
    <w:p w:rsidR="00785C95" w:rsidRPr="00785C95" w:rsidRDefault="00FF472A" w:rsidP="00785C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785C95" w:rsidRPr="00785C95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785C95" w:rsidRPr="00785C95" w:rsidRDefault="00FF472A" w:rsidP="00FF47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785C95" w:rsidRPr="00785C95">
        <w:rPr>
          <w:rFonts w:ascii="Times New Roman" w:hAnsi="Times New Roman" w:cs="Times New Roman"/>
          <w:b/>
          <w:i/>
          <w:sz w:val="28"/>
          <w:szCs w:val="28"/>
        </w:rPr>
        <w:t>Перемена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Прошло три урока,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Пора нам опять,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Откинув тетрадки идти отдыхать,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 xml:space="preserve">Кричать и носиться 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Мы не устаём.</w:t>
      </w:r>
    </w:p>
    <w:p w:rsidR="00785C95" w:rsidRP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 xml:space="preserve">У нас перемена (2 </w:t>
      </w:r>
      <w:proofErr w:type="spellStart"/>
      <w:r w:rsidRPr="00785C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85C95"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785C95" w:rsidRDefault="00785C95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85C95">
        <w:rPr>
          <w:rFonts w:ascii="Times New Roman" w:hAnsi="Times New Roman" w:cs="Times New Roman"/>
          <w:sz w:val="28"/>
          <w:szCs w:val="28"/>
        </w:rPr>
        <w:t>Нам всё нипочём!</w:t>
      </w:r>
    </w:p>
    <w:p w:rsidR="00FB7232" w:rsidRDefault="00FB7232" w:rsidP="00FF472A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</w:p>
    <w:p w:rsidR="00FB7232" w:rsidRDefault="00FB7232" w:rsidP="00FB72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232">
        <w:rPr>
          <w:rFonts w:ascii="Times New Roman" w:hAnsi="Times New Roman" w:cs="Times New Roman"/>
          <w:i/>
          <w:sz w:val="28"/>
          <w:szCs w:val="28"/>
        </w:rPr>
        <w:t>Ребята читают шуточные стихи.</w:t>
      </w:r>
    </w:p>
    <w:p w:rsidR="00C25EA9" w:rsidRDefault="00C25EA9" w:rsidP="00FB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EA9">
        <w:rPr>
          <w:rFonts w:ascii="Times New Roman" w:eastAsia="Times New Roman" w:hAnsi="Times New Roman" w:cs="Times New Roman"/>
          <w:b/>
          <w:sz w:val="28"/>
          <w:szCs w:val="28"/>
        </w:rPr>
        <w:t>"Разнообразие".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Звенит звонок, и каждый раз,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будто в страшном сне,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Сначала я влетаю в класс,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Потом влетает мне.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Жизнь стала для меня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Кромешным адом.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задают ужасно много на дом,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А если дома вовсе не бывать,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Куда они мне будут задавать?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Кричала мама: "Что за безобразие?!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Сплошные "тройки", где разнообразие?"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же я принёс "разнообразие", </w:t>
      </w:r>
      <w:r w:rsidRPr="00D30A33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опять кричала: "Безобразие!" </w:t>
      </w:r>
    </w:p>
    <w:p w:rsidR="00FB7232" w:rsidRPr="00FB7232" w:rsidRDefault="00FB7232" w:rsidP="00FB72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EA9">
        <w:rPr>
          <w:rFonts w:ascii="Times New Roman" w:hAnsi="Times New Roman" w:cs="Times New Roman"/>
          <w:b/>
          <w:sz w:val="28"/>
          <w:szCs w:val="28"/>
        </w:rPr>
        <w:t>Стихотворение  «Если был бы я министром».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Если был бы я министром всех начально-средних школ,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Я бы в школе очень быстро отменил оценку «кол».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К своему распоряженью приписал бы я слова,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Что ещё уничтоженью подлежит оценка «два».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А потом подумав ночку от зари и до зари,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lastRenderedPageBreak/>
        <w:t>Я б велел без проволочек отменить оценку «три».</w:t>
      </w:r>
    </w:p>
    <w:p w:rsidR="00C25EA9" w:rsidRP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Чтоб ученье – не в мученье, чтобы мам не огорчать,</w:t>
      </w:r>
    </w:p>
    <w:p w:rsidR="00C25EA9" w:rsidRDefault="00C25EA9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A9">
        <w:rPr>
          <w:rFonts w:ascii="Times New Roman" w:hAnsi="Times New Roman" w:cs="Times New Roman"/>
          <w:sz w:val="28"/>
          <w:szCs w:val="28"/>
        </w:rPr>
        <w:t>Чтоб учиться с наслажденьем на «4» и на «5»!</w:t>
      </w:r>
    </w:p>
    <w:p w:rsidR="00FB7232" w:rsidRDefault="00FB7232" w:rsidP="00C25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7401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4A48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>Вот и подросли наши дети. А что же ждет их в будущем? Каждому интересно знать. Специально для вас приглашена цыганка Рада. Она и предскажет вам будущее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детей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525B">
        <w:rPr>
          <w:rFonts w:ascii="Times New Roman" w:eastAsia="Times New Roman" w:hAnsi="Times New Roman" w:cs="Times New Roman"/>
          <w:b/>
          <w:sz w:val="28"/>
          <w:szCs w:val="28"/>
        </w:rPr>
        <w:t>Цыганка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>: Я великая гадалка всех времен и народов. Хотите знать свое будущее? Каждый должен вытащить листок из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ляпы. На бумажке и записано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будущее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вашего ребёнка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Мой ребёнок будет  знаменитым ведущим  и сменит Максима Галкина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на его посту. </w:t>
      </w:r>
      <w:r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Моего ребёнка ожидает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самый крупный выигрыш в "Русском лото" за всю историю его существования.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У моего ребёнка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будет самая дружная, самая крепкая семья. </w:t>
      </w:r>
      <w:r>
        <w:rPr>
          <w:rFonts w:ascii="Times New Roman" w:eastAsia="Times New Roman" w:hAnsi="Times New Roman" w:cs="Times New Roman"/>
          <w:sz w:val="28"/>
          <w:szCs w:val="28"/>
        </w:rPr>
        <w:t>(3)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Мой ребёнок станет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директором той школы, в которой закончил первые четыре класса.. </w:t>
      </w:r>
      <w:r>
        <w:rPr>
          <w:rFonts w:ascii="Times New Roman" w:eastAsia="Times New Roman" w:hAnsi="Times New Roman" w:cs="Times New Roman"/>
          <w:sz w:val="28"/>
          <w:szCs w:val="28"/>
        </w:rPr>
        <w:t>(4)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Для моего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ребёнка участие 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в космическом полете в качестве туриста обойдется тебе не так уж и дорого. </w:t>
      </w:r>
      <w:r>
        <w:rPr>
          <w:rFonts w:ascii="Times New Roman" w:eastAsia="Times New Roman" w:hAnsi="Times New Roman" w:cs="Times New Roman"/>
          <w:sz w:val="28"/>
          <w:szCs w:val="28"/>
        </w:rPr>
        <w:t>(5)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Моего ребёнка во всех столицах стран мира будут  жда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приятные сюрпризы. </w:t>
      </w:r>
      <w:r>
        <w:rPr>
          <w:rFonts w:ascii="Times New Roman" w:eastAsia="Times New Roman" w:hAnsi="Times New Roman" w:cs="Times New Roman"/>
          <w:sz w:val="28"/>
          <w:szCs w:val="28"/>
        </w:rPr>
        <w:t>(6)</w:t>
      </w:r>
    </w:p>
    <w:p w:rsidR="009F525B" w:rsidRPr="00547401" w:rsidRDefault="009F525B" w:rsidP="009F52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Кем будет мой ребёнок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неизве</w:t>
      </w:r>
      <w:r>
        <w:rPr>
          <w:rFonts w:ascii="Times New Roman" w:eastAsia="Times New Roman" w:hAnsi="Times New Roman" w:cs="Times New Roman"/>
          <w:sz w:val="28"/>
          <w:szCs w:val="28"/>
        </w:rPr>
        <w:t>стно, но поклонники завалят его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цветами и письмам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(7)</w:t>
      </w:r>
    </w:p>
    <w:p w:rsidR="009F525B" w:rsidRPr="00547401" w:rsidRDefault="009F525B" w:rsidP="009F525B">
      <w:pPr>
        <w:spacing w:after="0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-Моего ребёнка </w:t>
      </w:r>
      <w:r w:rsidRPr="00547401">
        <w:rPr>
          <w:rFonts w:ascii="Times New Roman" w:eastAsia="Times New Roman" w:hAnsi="Times New Roman" w:cs="Times New Roman"/>
          <w:sz w:val="28"/>
          <w:szCs w:val="28"/>
        </w:rPr>
        <w:t xml:space="preserve"> будут показывать по телевизору чаще, чем президента. </w:t>
      </w:r>
    </w:p>
    <w:p w:rsidR="00214EAE" w:rsidRDefault="00214EAE" w:rsidP="00C25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04" w:rsidRDefault="00214EAE" w:rsidP="00C2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EA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04">
        <w:rPr>
          <w:rFonts w:ascii="Times New Roman" w:hAnsi="Times New Roman" w:cs="Times New Roman"/>
          <w:sz w:val="28"/>
          <w:szCs w:val="28"/>
        </w:rPr>
        <w:t>А теперь я предлагаю Вам поиграть в игру «Девочки и  мальчики»</w:t>
      </w:r>
    </w:p>
    <w:p w:rsidR="001C7C04" w:rsidRDefault="00547401" w:rsidP="001C7C04">
      <w:pPr>
        <w:pStyle w:val="a7"/>
        <w:spacing w:after="0"/>
        <w:rPr>
          <w:sz w:val="28"/>
          <w:szCs w:val="28"/>
        </w:rPr>
      </w:pPr>
      <w:r w:rsidRPr="001C7C04">
        <w:rPr>
          <w:sz w:val="28"/>
          <w:szCs w:val="28"/>
        </w:rPr>
        <w:t>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="001C7C04">
        <w:rPr>
          <w:sz w:val="28"/>
          <w:szCs w:val="28"/>
        </w:rPr>
        <w:t xml:space="preserve"> </w:t>
      </w:r>
      <w:r w:rsidRPr="001C7C04">
        <w:rPr>
          <w:sz w:val="28"/>
          <w:szCs w:val="28"/>
        </w:rPr>
        <w:t>Можно начинать, все приготовились слушать внимательно?</w:t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sz w:val="28"/>
          <w:szCs w:val="28"/>
        </w:rPr>
        <w:br/>
        <w:t>1. На розыгрыш по мотогонкам</w:t>
      </w:r>
      <w:r w:rsidR="001C7C04">
        <w:rPr>
          <w:sz w:val="28"/>
          <w:szCs w:val="28"/>
        </w:rPr>
        <w:t>,</w:t>
      </w:r>
      <w:r w:rsidRPr="001C7C04">
        <w:rPr>
          <w:sz w:val="28"/>
          <w:szCs w:val="28"/>
        </w:rPr>
        <w:br/>
        <w:t>Стремятся только лишь...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Мальчишки.</w:t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b/>
          <w:sz w:val="28"/>
          <w:szCs w:val="28"/>
        </w:rPr>
        <w:br/>
      </w:r>
      <w:r w:rsidRPr="001C7C04">
        <w:rPr>
          <w:sz w:val="28"/>
          <w:szCs w:val="28"/>
        </w:rPr>
        <w:t>2. Играют в бантики и мишки,</w:t>
      </w:r>
      <w:r w:rsidRPr="001C7C04">
        <w:rPr>
          <w:sz w:val="28"/>
          <w:szCs w:val="28"/>
        </w:rPr>
        <w:br/>
        <w:t>Конечно, только лишь...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Девчонки.</w:t>
      </w:r>
    </w:p>
    <w:p w:rsidR="00FB7232" w:rsidRDefault="00547401" w:rsidP="001C7C04">
      <w:pPr>
        <w:pStyle w:val="a7"/>
        <w:spacing w:after="0"/>
        <w:rPr>
          <w:sz w:val="28"/>
          <w:szCs w:val="28"/>
        </w:rPr>
      </w:pPr>
      <w:r w:rsidRPr="001C7C04">
        <w:rPr>
          <w:sz w:val="28"/>
          <w:szCs w:val="28"/>
        </w:rPr>
        <w:br/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sz w:val="28"/>
          <w:szCs w:val="28"/>
        </w:rPr>
        <w:lastRenderedPageBreak/>
        <w:t>3. Любой ремонт устроят тонко,</w:t>
      </w:r>
      <w:r w:rsidRPr="001C7C04">
        <w:rPr>
          <w:sz w:val="28"/>
          <w:szCs w:val="28"/>
        </w:rPr>
        <w:br/>
        <w:t>Конечно, только лишь...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Мальчишки.</w:t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b/>
          <w:sz w:val="28"/>
          <w:szCs w:val="28"/>
        </w:rPr>
        <w:br/>
      </w:r>
      <w:r w:rsidRPr="001C7C04">
        <w:rPr>
          <w:sz w:val="28"/>
          <w:szCs w:val="28"/>
        </w:rPr>
        <w:t>4. Весной венки из одуванчиков</w:t>
      </w:r>
      <w:r w:rsidR="001C7C04">
        <w:rPr>
          <w:sz w:val="28"/>
          <w:szCs w:val="28"/>
        </w:rPr>
        <w:t>,</w:t>
      </w:r>
      <w:r w:rsidRPr="001C7C04">
        <w:rPr>
          <w:sz w:val="28"/>
          <w:szCs w:val="28"/>
        </w:rPr>
        <w:br/>
        <w:t>Плетут, конечно, только...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Девочки.</w:t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b/>
          <w:sz w:val="28"/>
          <w:szCs w:val="28"/>
        </w:rPr>
        <w:br/>
      </w:r>
      <w:r w:rsidRPr="001C7C04">
        <w:rPr>
          <w:sz w:val="28"/>
          <w:szCs w:val="28"/>
        </w:rPr>
        <w:t>5. Болты, шурупы, шестеренки</w:t>
      </w:r>
      <w:proofErr w:type="gramStart"/>
      <w:r w:rsidRPr="001C7C04">
        <w:rPr>
          <w:sz w:val="28"/>
          <w:szCs w:val="28"/>
        </w:rPr>
        <w:br/>
        <w:t>Н</w:t>
      </w:r>
      <w:proofErr w:type="gramEnd"/>
      <w:r w:rsidRPr="001C7C04">
        <w:rPr>
          <w:sz w:val="28"/>
          <w:szCs w:val="28"/>
        </w:rPr>
        <w:t>айдешь в кармане у...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Мальчишки.</w:t>
      </w:r>
    </w:p>
    <w:p w:rsidR="001C7C04" w:rsidRPr="001C7C04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sz w:val="28"/>
          <w:szCs w:val="28"/>
        </w:rPr>
        <w:br/>
        <w:t>6. Себе завязывают бантики</w:t>
      </w:r>
      <w:proofErr w:type="gramStart"/>
      <w:r w:rsidRPr="001C7C04">
        <w:rPr>
          <w:sz w:val="28"/>
          <w:szCs w:val="28"/>
        </w:rPr>
        <w:br/>
        <w:t>И</w:t>
      </w:r>
      <w:proofErr w:type="gramEnd"/>
      <w:r w:rsidRPr="001C7C04">
        <w:rPr>
          <w:sz w:val="28"/>
          <w:szCs w:val="28"/>
        </w:rPr>
        <w:t>з разных лент, конечно...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Девочки.</w:t>
      </w:r>
    </w:p>
    <w:p w:rsidR="00547401" w:rsidRDefault="00547401" w:rsidP="001C7C04">
      <w:pPr>
        <w:pStyle w:val="a7"/>
        <w:spacing w:after="0"/>
        <w:rPr>
          <w:b/>
          <w:sz w:val="28"/>
          <w:szCs w:val="28"/>
        </w:rPr>
      </w:pPr>
      <w:r w:rsidRPr="001C7C04">
        <w:rPr>
          <w:sz w:val="28"/>
          <w:szCs w:val="28"/>
        </w:rPr>
        <w:br/>
        <w:t>7. Коньки на льду чертили стрелочки,</w:t>
      </w:r>
      <w:r w:rsidRPr="001C7C04">
        <w:rPr>
          <w:sz w:val="28"/>
          <w:szCs w:val="28"/>
        </w:rPr>
        <w:br/>
        <w:t>В хоккей весь день играли...</w:t>
      </w:r>
      <w:r w:rsidRPr="001C7C04">
        <w:rPr>
          <w:sz w:val="28"/>
          <w:szCs w:val="28"/>
        </w:rPr>
        <w:br/>
      </w:r>
      <w:r w:rsidRPr="001C7C04">
        <w:rPr>
          <w:b/>
          <w:sz w:val="28"/>
          <w:szCs w:val="28"/>
        </w:rPr>
        <w:t>Мальчики.</w:t>
      </w:r>
    </w:p>
    <w:p w:rsidR="009F525B" w:rsidRPr="001C7C04" w:rsidRDefault="009F525B" w:rsidP="001C7C04">
      <w:pPr>
        <w:pStyle w:val="a7"/>
        <w:spacing w:after="0"/>
        <w:rPr>
          <w:b/>
          <w:sz w:val="28"/>
          <w:szCs w:val="28"/>
        </w:rPr>
      </w:pPr>
    </w:p>
    <w:p w:rsidR="00C25EA9" w:rsidRPr="001C7C04" w:rsidRDefault="001C7C04" w:rsidP="00C2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1C7C04">
        <w:rPr>
          <w:rFonts w:ascii="Times New Roman" w:hAnsi="Times New Roman" w:cs="Times New Roman"/>
          <w:b/>
          <w:sz w:val="28"/>
          <w:szCs w:val="28"/>
        </w:rPr>
        <w:t>:</w:t>
      </w:r>
      <w:r w:rsidR="00C25EA9" w:rsidRPr="001C7C04">
        <w:rPr>
          <w:rFonts w:ascii="Times New Roman" w:hAnsi="Times New Roman" w:cs="Times New Roman"/>
          <w:sz w:val="28"/>
          <w:szCs w:val="28"/>
        </w:rPr>
        <w:t xml:space="preserve"> 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 </w:t>
      </w:r>
      <w:r>
        <w:rPr>
          <w:rFonts w:ascii="Times New Roman" w:hAnsi="Times New Roman" w:cs="Times New Roman"/>
          <w:sz w:val="28"/>
          <w:szCs w:val="28"/>
        </w:rPr>
        <w:t>и перешли в 5 класс.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Оказать хочу вам честь – 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Объявить приказ по школе 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Властью, данной мне народом,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Объявляю вам о том, 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Что курс начальной школы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Вами, дети, </w:t>
      </w:r>
      <w:proofErr w:type="gramStart"/>
      <w:r w:rsidRPr="001C7C04">
        <w:rPr>
          <w:rFonts w:ascii="Times New Roman" w:hAnsi="Times New Roman" w:cs="Times New Roman"/>
          <w:sz w:val="28"/>
          <w:szCs w:val="28"/>
        </w:rPr>
        <w:t>завершён</w:t>
      </w:r>
      <w:proofErr w:type="gramEnd"/>
      <w:r w:rsidRPr="001C7C04">
        <w:rPr>
          <w:rFonts w:ascii="Times New Roman" w:hAnsi="Times New Roman" w:cs="Times New Roman"/>
          <w:sz w:val="28"/>
          <w:szCs w:val="28"/>
        </w:rPr>
        <w:t>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В средних классах про игрушки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Вам придётся позабыть.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Будут новые предметы,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Надо будет их учить.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Стали старше вы, умнее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И теперь должны иметь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Трудолюбие, терпенье,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Сил в учёбе не жалеть.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Будьте же крепки, здоровы,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Постарайтесь не болеть,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И тогда все неудачи 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 xml:space="preserve"> Сможете преодолеть.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Я объявляю вам приказ:</w:t>
      </w:r>
    </w:p>
    <w:p w:rsidR="00F05BA3" w:rsidRPr="001C7C04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Ученики четвёртых классов</w:t>
      </w:r>
    </w:p>
    <w:p w:rsidR="00F05BA3" w:rsidRDefault="00F05BA3" w:rsidP="00FB7232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1C7C04">
        <w:rPr>
          <w:rFonts w:ascii="Times New Roman" w:hAnsi="Times New Roman" w:cs="Times New Roman"/>
          <w:sz w:val="28"/>
          <w:szCs w:val="28"/>
        </w:rPr>
        <w:t>Переходят…в пятый класс!</w:t>
      </w:r>
    </w:p>
    <w:p w:rsidR="00214EAE" w:rsidRPr="00214EAE" w:rsidRDefault="00214EAE" w:rsidP="00FB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E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214EAE">
        <w:rPr>
          <w:rFonts w:ascii="Times New Roman" w:hAnsi="Times New Roman" w:cs="Times New Roman"/>
          <w:sz w:val="28"/>
          <w:szCs w:val="28"/>
        </w:rPr>
        <w:t xml:space="preserve"> Подошло время подвести итоги нашего четырёхлетнего обучения.</w:t>
      </w:r>
    </w:p>
    <w:p w:rsidR="00214EAE" w:rsidRDefault="00214EAE" w:rsidP="00214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 и грамот</w:t>
      </w:r>
      <w:r w:rsidRPr="00214EAE">
        <w:rPr>
          <w:rFonts w:ascii="Times New Roman" w:hAnsi="Times New Roman" w:cs="Times New Roman"/>
          <w:sz w:val="28"/>
          <w:szCs w:val="28"/>
        </w:rPr>
        <w:t>)</w:t>
      </w:r>
    </w:p>
    <w:p w:rsidR="00214EAE" w:rsidRDefault="00214EAE" w:rsidP="00214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 класса: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Наговицин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Олег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задоринка класса: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Зубаиров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Руслан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EA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14EAE">
        <w:rPr>
          <w:rFonts w:ascii="Times New Roman" w:hAnsi="Times New Roman" w:cs="Times New Roman"/>
          <w:b/>
          <w:sz w:val="28"/>
          <w:szCs w:val="28"/>
        </w:rPr>
        <w:t>оч</w:t>
      </w:r>
      <w:proofErr w:type="gramStart"/>
      <w:r w:rsidRPr="00214E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мелые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ручки класса: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Шишлёв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улыбка класса: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Касатикова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Анастасия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доброта класса: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Истамгулов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Илья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настроение класса: Логинов Дмитрий</w:t>
      </w:r>
    </w:p>
    <w:p w:rsidR="00214EAE" w:rsidRP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джентльмен класса: Проскурин Евгений</w:t>
      </w:r>
    </w:p>
    <w:p w:rsidR="00214EAE" w:rsidRDefault="00214EAE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скромность класса: Никулин Данил</w:t>
      </w:r>
    </w:p>
    <w:p w:rsidR="00FB7232" w:rsidRPr="00214EAE" w:rsidRDefault="00FB7232" w:rsidP="00FB7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EAE" w:rsidRPr="00214EAE" w:rsidRDefault="00214EAE" w:rsidP="00FB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214EAE">
        <w:rPr>
          <w:rFonts w:ascii="Times New Roman" w:hAnsi="Times New Roman" w:cs="Times New Roman"/>
          <w:sz w:val="28"/>
          <w:szCs w:val="28"/>
        </w:rPr>
        <w:t xml:space="preserve">  Внимание!!! Наступает самый ответственный момент.  Сейчас вы должны дать  «КЛЯТВУ ПЯТИКЛАССНИКА»</w:t>
      </w:r>
      <w:r w:rsidRPr="00214EAE">
        <w:rPr>
          <w:rFonts w:ascii="Times New Roman" w:hAnsi="Times New Roman" w:cs="Times New Roman"/>
          <w:b/>
          <w:sz w:val="28"/>
          <w:szCs w:val="28"/>
        </w:rPr>
        <w:t xml:space="preserve"> (дети говорят только слов</w:t>
      </w:r>
      <w:proofErr w:type="gramStart"/>
      <w:r w:rsidRPr="00214EAE">
        <w:rPr>
          <w:rFonts w:ascii="Times New Roman" w:hAnsi="Times New Roman" w:cs="Times New Roman"/>
          <w:b/>
          <w:sz w:val="28"/>
          <w:szCs w:val="28"/>
        </w:rPr>
        <w:t>о«</w:t>
      </w:r>
      <w:proofErr w:type="gramEnd"/>
      <w:r w:rsidRPr="00214EAE">
        <w:rPr>
          <w:rFonts w:ascii="Times New Roman" w:hAnsi="Times New Roman" w:cs="Times New Roman"/>
          <w:b/>
          <w:sz w:val="28"/>
          <w:szCs w:val="28"/>
        </w:rPr>
        <w:t>клянусь»)</w:t>
      </w:r>
    </w:p>
    <w:p w:rsidR="00214EAE" w:rsidRPr="00214EAE" w:rsidRDefault="00214EAE" w:rsidP="00214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EAE">
        <w:rPr>
          <w:rFonts w:ascii="Times New Roman" w:hAnsi="Times New Roman" w:cs="Times New Roman"/>
          <w:sz w:val="28"/>
          <w:szCs w:val="28"/>
        </w:rPr>
        <w:t>Вступая в ряды учеников средней школы, перед лицом своих товарищей,</w:t>
      </w:r>
      <w:r>
        <w:rPr>
          <w:rFonts w:ascii="Times New Roman" w:hAnsi="Times New Roman" w:cs="Times New Roman"/>
          <w:sz w:val="28"/>
          <w:szCs w:val="28"/>
        </w:rPr>
        <w:t xml:space="preserve"> перед лицом родителей</w:t>
      </w:r>
      <w:r w:rsidRPr="00214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лицом учителей</w:t>
      </w:r>
      <w:r w:rsidRPr="00214EAE">
        <w:rPr>
          <w:rFonts w:ascii="Times New Roman" w:hAnsi="Times New Roman" w:cs="Times New Roman"/>
          <w:sz w:val="28"/>
          <w:szCs w:val="28"/>
        </w:rPr>
        <w:t xml:space="preserve"> торжественно клянусь:</w:t>
      </w:r>
    </w:p>
    <w:p w:rsidR="00214EAE" w:rsidRDefault="00214EAE" w:rsidP="00214EA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EAE" w:rsidRPr="00503222" w:rsidRDefault="00214EAE" w:rsidP="00214EA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214EAE">
        <w:rPr>
          <w:rFonts w:ascii="Times New Roman" w:hAnsi="Times New Roman" w:cs="Times New Roman"/>
          <w:iCs/>
          <w:sz w:val="28"/>
          <w:szCs w:val="28"/>
        </w:rPr>
        <w:t>У доски стоять, как лучший вратарь, не пропускать мимо ушей ни одного вопроса, даже самого трудного и каверзного.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Default="00214EAE" w:rsidP="00214EA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EAE" w:rsidRPr="00503222" w:rsidRDefault="00214EAE" w:rsidP="00214EA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214EAE">
        <w:rPr>
          <w:rFonts w:ascii="Times New Roman" w:hAnsi="Times New Roman" w:cs="Times New Roman"/>
          <w:iCs/>
          <w:sz w:val="28"/>
          <w:szCs w:val="28"/>
        </w:rPr>
        <w:t>.Не доводить учителей до температуры кипения -100 градусов С.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Default="00214EAE" w:rsidP="00214EAE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3222" w:rsidRPr="00503222" w:rsidRDefault="00214EAE" w:rsidP="0050322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214EAE">
        <w:rPr>
          <w:rFonts w:ascii="Times New Roman" w:hAnsi="Times New Roman" w:cs="Times New Roman"/>
          <w:iCs/>
          <w:sz w:val="28"/>
          <w:szCs w:val="28"/>
        </w:rPr>
        <w:t>Быть быстрым и стремительным, но не превышать скорость 60 км/ч при передвижении по школьным коридорам.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Pr="00214EAE" w:rsidRDefault="00214EAE" w:rsidP="00214E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3222" w:rsidRPr="00503222" w:rsidRDefault="00214EAE" w:rsidP="0050322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214EAE">
        <w:rPr>
          <w:rFonts w:ascii="Times New Roman" w:hAnsi="Times New Roman" w:cs="Times New Roman"/>
          <w:iCs/>
          <w:sz w:val="28"/>
          <w:szCs w:val="28"/>
        </w:rPr>
        <w:t>.Вытягивать из учителей не жилы, выжимать не пот, а прочные и точные знания и навыки.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Pr="00214EAE" w:rsidRDefault="00214EAE" w:rsidP="00214E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3222" w:rsidRPr="00503222" w:rsidRDefault="00214EAE" w:rsidP="0050322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214EAE">
        <w:rPr>
          <w:rFonts w:ascii="Times New Roman" w:hAnsi="Times New Roman" w:cs="Times New Roman"/>
          <w:iCs/>
          <w:sz w:val="28"/>
          <w:szCs w:val="28"/>
        </w:rPr>
        <w:t>Плавать только на «хорошо» и «отлично»  в море знаний, нырять до самой глубины.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Pr="00214EAE" w:rsidRDefault="00214EAE" w:rsidP="00214E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3222" w:rsidRPr="00503222" w:rsidRDefault="00214EAE" w:rsidP="0050322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4EAE">
        <w:rPr>
          <w:rFonts w:ascii="Times New Roman" w:hAnsi="Times New Roman" w:cs="Times New Roman"/>
          <w:b/>
          <w:i/>
          <w:iCs/>
          <w:sz w:val="28"/>
          <w:szCs w:val="28"/>
        </w:rPr>
        <w:t>6.</w:t>
      </w:r>
      <w:r w:rsidRPr="00214EAE">
        <w:rPr>
          <w:rFonts w:ascii="Times New Roman" w:hAnsi="Times New Roman" w:cs="Times New Roman"/>
          <w:iCs/>
          <w:sz w:val="28"/>
          <w:szCs w:val="28"/>
        </w:rPr>
        <w:t>Быть достойным своих учителей</w:t>
      </w:r>
      <w:r w:rsidR="0050322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214EAE">
        <w:rPr>
          <w:rFonts w:ascii="Times New Roman" w:hAnsi="Times New Roman" w:cs="Times New Roman"/>
          <w:iCs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4EAE">
        <w:rPr>
          <w:rFonts w:ascii="Times New Roman" w:hAnsi="Times New Roman" w:cs="Times New Roman"/>
          <w:sz w:val="28"/>
          <w:szCs w:val="28"/>
        </w:rPr>
        <w:t xml:space="preserve"> </w:t>
      </w:r>
      <w:r w:rsidR="00503222">
        <w:rPr>
          <w:rFonts w:ascii="Times New Roman" w:hAnsi="Times New Roman" w:cs="Times New Roman"/>
          <w:sz w:val="28"/>
          <w:szCs w:val="28"/>
        </w:rPr>
        <w:t xml:space="preserve"> </w:t>
      </w:r>
      <w:r w:rsidR="00503222" w:rsidRPr="00503222">
        <w:rPr>
          <w:rFonts w:ascii="Times New Roman" w:hAnsi="Times New Roman" w:cs="Times New Roman"/>
          <w:b/>
          <w:iCs/>
          <w:sz w:val="28"/>
          <w:szCs w:val="28"/>
        </w:rPr>
        <w:t>(Клянёмся)</w:t>
      </w:r>
    </w:p>
    <w:p w:rsidR="00214EAE" w:rsidRPr="00214EAE" w:rsidRDefault="00214EAE" w:rsidP="00214EA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2A" w:rsidRPr="00E6392A" w:rsidRDefault="00E6392A" w:rsidP="00E63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Трудно сказать, кто же сегодня виновник торжества: выпускники начальной школы  или родители. Наверное, и те, и другие. По моим подсчётам у ваших пап и мам появилось ещё одно начальное образование. А сколько ночей они не досыпали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и переживая за вас</w:t>
      </w:r>
      <w:r w:rsidRPr="00E6392A">
        <w:rPr>
          <w:rFonts w:ascii="Times New Roman" w:hAnsi="Times New Roman" w:cs="Times New Roman"/>
          <w:sz w:val="28"/>
          <w:szCs w:val="28"/>
        </w:rPr>
        <w:t xml:space="preserve">. Всему доброму и хорошему, что есть в нас, мы обязаны не только учителям, но и </w:t>
      </w:r>
      <w:r w:rsidRPr="00E6392A">
        <w:rPr>
          <w:rFonts w:ascii="Times New Roman" w:hAnsi="Times New Roman" w:cs="Times New Roman"/>
          <w:sz w:val="28"/>
          <w:szCs w:val="28"/>
        </w:rPr>
        <w:lastRenderedPageBreak/>
        <w:t>родителям.  Добрым советом, мудрым наказом направляли они нас. Благодаря их заботе, помощи, мы превратились из малышей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2A">
        <w:rPr>
          <w:rFonts w:ascii="Times New Roman" w:hAnsi="Times New Roman" w:cs="Times New Roman"/>
          <w:sz w:val="28"/>
          <w:szCs w:val="28"/>
        </w:rPr>
        <w:t>первоклашек в добрых и дружных ребят.</w:t>
      </w:r>
    </w:p>
    <w:p w:rsidR="00E6392A" w:rsidRPr="00E6392A" w:rsidRDefault="00E6392A" w:rsidP="00E6392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6392A">
        <w:rPr>
          <w:rFonts w:ascii="Times New Roman" w:eastAsia="Times New Roman" w:hAnsi="Times New Roman" w:cs="Times New Roman"/>
          <w:sz w:val="28"/>
          <w:szCs w:val="28"/>
        </w:rPr>
        <w:t>Различные профессии в почёте на Руси</w:t>
      </w:r>
    </w:p>
    <w:p w:rsidR="00E6392A" w:rsidRPr="00E6392A" w:rsidRDefault="00E6392A" w:rsidP="00E6392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</w:rPr>
      </w:pPr>
      <w:r w:rsidRPr="00E639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392A">
        <w:rPr>
          <w:rFonts w:ascii="Times New Roman" w:eastAsia="Times New Roman" w:hAnsi="Times New Roman" w:cs="Times New Roman"/>
          <w:sz w:val="28"/>
          <w:szCs w:val="28"/>
        </w:rPr>
        <w:tab/>
        <w:t>Литейщика и слесаря, водителя такси,</w:t>
      </w:r>
    </w:p>
    <w:p w:rsidR="00E6392A" w:rsidRPr="00E6392A" w:rsidRDefault="00E6392A" w:rsidP="00E6392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</w:rPr>
      </w:pPr>
      <w:r w:rsidRPr="00E6392A">
        <w:rPr>
          <w:rFonts w:ascii="Times New Roman" w:eastAsia="Times New Roman" w:hAnsi="Times New Roman" w:cs="Times New Roman"/>
          <w:sz w:val="28"/>
          <w:szCs w:val="28"/>
        </w:rPr>
        <w:tab/>
      </w:r>
      <w:r w:rsidRPr="00E6392A">
        <w:rPr>
          <w:rFonts w:ascii="Times New Roman" w:eastAsia="Times New Roman" w:hAnsi="Times New Roman" w:cs="Times New Roman"/>
          <w:sz w:val="28"/>
          <w:szCs w:val="28"/>
        </w:rPr>
        <w:tab/>
        <w:t>Геолога, строителя, врача, конферансье,</w:t>
      </w:r>
    </w:p>
    <w:p w:rsidR="00E6392A" w:rsidRPr="00E6392A" w:rsidRDefault="00E6392A" w:rsidP="00E6392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</w:rPr>
      </w:pPr>
      <w:r w:rsidRPr="00E6392A">
        <w:rPr>
          <w:rFonts w:ascii="Times New Roman" w:eastAsia="Times New Roman" w:hAnsi="Times New Roman" w:cs="Times New Roman"/>
          <w:sz w:val="28"/>
          <w:szCs w:val="28"/>
        </w:rPr>
        <w:tab/>
      </w:r>
      <w:r w:rsidRPr="00E6392A">
        <w:rPr>
          <w:rFonts w:ascii="Times New Roman" w:eastAsia="Times New Roman" w:hAnsi="Times New Roman" w:cs="Times New Roman"/>
          <w:sz w:val="28"/>
          <w:szCs w:val="28"/>
        </w:rPr>
        <w:tab/>
        <w:t xml:space="preserve">Но что не говорите Вы, </w:t>
      </w:r>
    </w:p>
    <w:p w:rsidR="00E6392A" w:rsidRPr="00E6392A" w:rsidRDefault="00E6392A" w:rsidP="00E63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6392A">
        <w:rPr>
          <w:rFonts w:ascii="Times New Roman" w:eastAsia="Times New Roman" w:hAnsi="Times New Roman" w:cs="Times New Roman"/>
          <w:sz w:val="28"/>
          <w:szCs w:val="28"/>
        </w:rPr>
        <w:t xml:space="preserve">Профессия </w:t>
      </w:r>
      <w:r w:rsidRPr="00E6392A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Pr="00E639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E6392A">
        <w:rPr>
          <w:rFonts w:ascii="Times New Roman" w:eastAsia="Times New Roman" w:hAnsi="Times New Roman" w:cs="Times New Roman"/>
          <w:sz w:val="28"/>
          <w:szCs w:val="28"/>
        </w:rPr>
        <w:t>сто крат</w:t>
      </w:r>
      <w:proofErr w:type="gramEnd"/>
      <w:r w:rsidRPr="00E6392A">
        <w:rPr>
          <w:rFonts w:ascii="Times New Roman" w:eastAsia="Times New Roman" w:hAnsi="Times New Roman" w:cs="Times New Roman"/>
          <w:sz w:val="28"/>
          <w:szCs w:val="28"/>
        </w:rPr>
        <w:t xml:space="preserve"> трудней, чем все.</w:t>
      </w:r>
    </w:p>
    <w:p w:rsidR="00FB7232" w:rsidRDefault="00FB7232" w:rsidP="00214EAE">
      <w:pPr>
        <w:rPr>
          <w:rFonts w:ascii="Times New Roman" w:hAnsi="Times New Roman" w:cs="Times New Roman"/>
          <w:sz w:val="28"/>
          <w:szCs w:val="28"/>
        </w:rPr>
      </w:pPr>
    </w:p>
    <w:p w:rsidR="00E6392A" w:rsidRPr="00E6392A" w:rsidRDefault="00E6392A" w:rsidP="0021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Ребята  исполнят для вас песенку о родителях!!!!</w:t>
      </w:r>
    </w:p>
    <w:p w:rsidR="00E6392A" w:rsidRPr="00E6392A" w:rsidRDefault="00E6392A" w:rsidP="00E639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Песенка  о  родителях</w:t>
      </w:r>
    </w:p>
    <w:p w:rsidR="00503222" w:rsidRDefault="00E6392A" w:rsidP="0050322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Маме с папой учиться сейчас нелегко,</w:t>
      </w:r>
      <w:r w:rsidRPr="00471BEC">
        <w:rPr>
          <w:rFonts w:ascii="Times New Roman" w:hAnsi="Times New Roman" w:cs="Times New Roman"/>
          <w:sz w:val="28"/>
          <w:szCs w:val="28"/>
        </w:rPr>
        <w:br/>
        <w:t>Все это знают.</w:t>
      </w:r>
      <w:r w:rsidRPr="00471BEC">
        <w:rPr>
          <w:rFonts w:ascii="Times New Roman" w:hAnsi="Times New Roman" w:cs="Times New Roman"/>
          <w:sz w:val="28"/>
          <w:szCs w:val="28"/>
        </w:rPr>
        <w:br/>
        <w:t>Всё, что в школе учитель нам на дом даёт,</w:t>
      </w:r>
      <w:r w:rsidRPr="00471BEC">
        <w:rPr>
          <w:rFonts w:ascii="Times New Roman" w:hAnsi="Times New Roman" w:cs="Times New Roman"/>
          <w:sz w:val="28"/>
          <w:szCs w:val="28"/>
        </w:rPr>
        <w:br/>
        <w:t>Они повторяют.</w:t>
      </w:r>
      <w:r w:rsidRPr="00471BEC">
        <w:rPr>
          <w:rFonts w:ascii="Times New Roman" w:hAnsi="Times New Roman" w:cs="Times New Roman"/>
          <w:sz w:val="28"/>
          <w:szCs w:val="28"/>
        </w:rPr>
        <w:br/>
        <w:t xml:space="preserve">Нелегко им с нами задачки решать, </w:t>
      </w:r>
      <w:r w:rsidRPr="00471BEC">
        <w:rPr>
          <w:rFonts w:ascii="Times New Roman" w:hAnsi="Times New Roman" w:cs="Times New Roman"/>
          <w:sz w:val="28"/>
          <w:szCs w:val="28"/>
        </w:rPr>
        <w:br/>
        <w:t>Правила повторять,</w:t>
      </w:r>
      <w:r w:rsidRPr="00471BEC">
        <w:rPr>
          <w:rFonts w:ascii="Times New Roman" w:hAnsi="Times New Roman" w:cs="Times New Roman"/>
          <w:sz w:val="28"/>
          <w:szCs w:val="28"/>
        </w:rPr>
        <w:br/>
        <w:t>Книжки большие читать.</w:t>
      </w:r>
      <w:r w:rsidRPr="00471BEC">
        <w:rPr>
          <w:rFonts w:ascii="Times New Roman" w:hAnsi="Times New Roman" w:cs="Times New Roman"/>
          <w:sz w:val="28"/>
          <w:szCs w:val="28"/>
        </w:rPr>
        <w:br/>
      </w:r>
      <w:r w:rsidRPr="00471BE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471BEC">
        <w:rPr>
          <w:rFonts w:ascii="Times New Roman" w:hAnsi="Times New Roman" w:cs="Times New Roman"/>
          <w:b/>
          <w:sz w:val="28"/>
          <w:szCs w:val="28"/>
        </w:rPr>
        <w:br/>
      </w:r>
      <w:r w:rsidRPr="00471BEC">
        <w:rPr>
          <w:rFonts w:ascii="Times New Roman" w:hAnsi="Times New Roman" w:cs="Times New Roman"/>
          <w:sz w:val="28"/>
          <w:szCs w:val="28"/>
        </w:rPr>
        <w:t>А родители со мной тоже в 5 переходят,</w:t>
      </w:r>
      <w:r w:rsidRPr="00471BEC">
        <w:rPr>
          <w:rFonts w:ascii="Times New Roman" w:hAnsi="Times New Roman" w:cs="Times New Roman"/>
          <w:sz w:val="28"/>
          <w:szCs w:val="28"/>
        </w:rPr>
        <w:br/>
        <w:t xml:space="preserve">И сегодня, как и все, </w:t>
      </w:r>
      <w:proofErr w:type="gramStart"/>
      <w:r w:rsidRPr="00471BEC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471BEC">
        <w:rPr>
          <w:rFonts w:ascii="Times New Roman" w:hAnsi="Times New Roman" w:cs="Times New Roman"/>
          <w:sz w:val="28"/>
          <w:szCs w:val="28"/>
        </w:rPr>
        <w:t xml:space="preserve"> место не находят.</w:t>
      </w:r>
      <w:r w:rsidRPr="00471BEC">
        <w:rPr>
          <w:rFonts w:ascii="Times New Roman" w:hAnsi="Times New Roman" w:cs="Times New Roman"/>
          <w:sz w:val="28"/>
          <w:szCs w:val="28"/>
        </w:rPr>
        <w:br/>
        <w:t>Мы им песенку споём и в ладоши будем хлопать,</w:t>
      </w:r>
      <w:r w:rsidRPr="00471BEC">
        <w:rPr>
          <w:rFonts w:ascii="Times New Roman" w:hAnsi="Times New Roman" w:cs="Times New Roman"/>
          <w:sz w:val="28"/>
          <w:szCs w:val="28"/>
        </w:rPr>
        <w:br/>
        <w:t>Нам ведь вместе предстоит ещё оч</w:t>
      </w:r>
      <w:r w:rsidR="00503222">
        <w:rPr>
          <w:rFonts w:ascii="Times New Roman" w:hAnsi="Times New Roman" w:cs="Times New Roman"/>
          <w:sz w:val="28"/>
          <w:szCs w:val="28"/>
        </w:rPr>
        <w:t>ень много лет по школе топать.</w:t>
      </w:r>
      <w:r w:rsidR="00503222">
        <w:rPr>
          <w:rFonts w:ascii="Times New Roman" w:hAnsi="Times New Roman" w:cs="Times New Roman"/>
          <w:sz w:val="28"/>
          <w:szCs w:val="28"/>
        </w:rPr>
        <w:br/>
      </w:r>
      <w:r w:rsidRPr="00471BEC">
        <w:rPr>
          <w:rFonts w:ascii="Times New Roman" w:hAnsi="Times New Roman" w:cs="Times New Roman"/>
          <w:sz w:val="28"/>
          <w:szCs w:val="28"/>
        </w:rPr>
        <w:t xml:space="preserve">В час, когда мама приходит домой, </w:t>
      </w:r>
      <w:r w:rsidRPr="00471BEC">
        <w:rPr>
          <w:rFonts w:ascii="Times New Roman" w:hAnsi="Times New Roman" w:cs="Times New Roman"/>
          <w:sz w:val="28"/>
          <w:szCs w:val="28"/>
        </w:rPr>
        <w:br/>
        <w:t>Устав с работы.</w:t>
      </w:r>
      <w:r w:rsidRPr="00471BEC">
        <w:rPr>
          <w:rFonts w:ascii="Times New Roman" w:hAnsi="Times New Roman" w:cs="Times New Roman"/>
          <w:sz w:val="28"/>
          <w:szCs w:val="28"/>
        </w:rPr>
        <w:br/>
        <w:t>Будет мне задачи всю ночь объяснять,</w:t>
      </w:r>
      <w:r w:rsidRPr="00471BEC">
        <w:rPr>
          <w:rFonts w:ascii="Times New Roman" w:hAnsi="Times New Roman" w:cs="Times New Roman"/>
          <w:sz w:val="28"/>
          <w:szCs w:val="28"/>
        </w:rPr>
        <w:br/>
        <w:t>Поставив боты.</w:t>
      </w:r>
      <w:r w:rsidRPr="00471BEC">
        <w:rPr>
          <w:rFonts w:ascii="Times New Roman" w:hAnsi="Times New Roman" w:cs="Times New Roman"/>
          <w:sz w:val="28"/>
          <w:szCs w:val="28"/>
        </w:rPr>
        <w:br/>
        <w:t>Без ремня нам трудно задачки решать,</w:t>
      </w:r>
      <w:r w:rsidRPr="00471BEC">
        <w:rPr>
          <w:rFonts w:ascii="Times New Roman" w:hAnsi="Times New Roman" w:cs="Times New Roman"/>
          <w:sz w:val="28"/>
          <w:szCs w:val="28"/>
        </w:rPr>
        <w:br/>
        <w:t>Правила повторять,</w:t>
      </w:r>
      <w:r w:rsidRPr="00471BEC">
        <w:rPr>
          <w:rFonts w:ascii="Times New Roman" w:hAnsi="Times New Roman" w:cs="Times New Roman"/>
          <w:sz w:val="28"/>
          <w:szCs w:val="28"/>
        </w:rPr>
        <w:br/>
        <w:t>Кни</w:t>
      </w:r>
      <w:r>
        <w:rPr>
          <w:rFonts w:ascii="Times New Roman" w:hAnsi="Times New Roman" w:cs="Times New Roman"/>
          <w:sz w:val="28"/>
          <w:szCs w:val="28"/>
        </w:rPr>
        <w:t>жки большие читать.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E63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503222" w:rsidRPr="00503222" w:rsidRDefault="00E6392A" w:rsidP="00503222">
      <w:pPr>
        <w:spacing w:after="0"/>
        <w:rPr>
          <w:sz w:val="28"/>
          <w:szCs w:val="28"/>
        </w:rPr>
      </w:pPr>
      <w:r w:rsidRPr="00E63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03222">
        <w:rPr>
          <w:b/>
          <w:sz w:val="28"/>
          <w:szCs w:val="28"/>
        </w:rPr>
        <w:t>ВЕД</w:t>
      </w:r>
      <w:r w:rsidR="00503222" w:rsidRPr="00805F8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03222" w:rsidRPr="00805F8C">
        <w:rPr>
          <w:rFonts w:ascii="Times New Roman" w:hAnsi="Times New Roman" w:cs="Times New Roman"/>
          <w:sz w:val="28"/>
          <w:szCs w:val="28"/>
        </w:rPr>
        <w:t>А теперь  слово предоставляется  родителям  будущих пятиклассников.</w:t>
      </w:r>
      <w:r w:rsidR="00503222" w:rsidRPr="00503222">
        <w:rPr>
          <w:sz w:val="28"/>
          <w:szCs w:val="28"/>
        </w:rPr>
        <w:t xml:space="preserve">  </w:t>
      </w:r>
    </w:p>
    <w:p w:rsidR="00805F8C" w:rsidRDefault="00805F8C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Поздравление родителе</w:t>
      </w:r>
      <w:r w:rsidR="00805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(стихи)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Вот и окончен четвёртый класс.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Вы повзрослели на целый  год.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Пусть же дружба, связывающая вас,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Убережёт от всяких невзгод.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.Будьте добры, будьте скромны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И помогайте друг другу во всем.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Добрый путь вам по жизни, …а мы –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Мы вас всегда с победою ждём!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Пройдут года, и прозвенит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Звонок в последний раз.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Сегодня репетиция –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Прощай,  четвёртый класс!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.Сегодня день у вас такой –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И грустный, и весёлый.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вы прощаетесь </w:t>
      </w:r>
      <w:proofErr w:type="gramStart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родной</w:t>
      </w:r>
    </w:p>
    <w:p w:rsidR="00503222" w:rsidRPr="00503222" w:rsidRDefault="00503222" w:rsidP="005032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Своей начальной школой!</w:t>
      </w:r>
    </w:p>
    <w:p w:rsidR="00503222" w:rsidRPr="00503222" w:rsidRDefault="00503222" w:rsidP="005032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05F8C" w:rsidRDefault="00805F8C" w:rsidP="00805F8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 вы думаете, мамы волнуются за Вас, как вы будете учиться в 5 классе?</w:t>
      </w:r>
    </w:p>
    <w:p w:rsidR="00503222" w:rsidRPr="00503222" w:rsidRDefault="00503222" w:rsidP="00503222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805F8C" w:rsidRPr="00503222" w:rsidRDefault="00503222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A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5F8C"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Песню  поют родители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куплет: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Start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детушки, вы наши горемычные.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До сих пор вся жизнь у вас была отличная.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куда мы вас отдаём?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 грустью песню  мы об этом поем.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куплет: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у нас истерическое.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Наступил сейчас момент исторический: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Перешли вы, наконец, в пятый класс-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рады мы, </w:t>
      </w:r>
      <w:proofErr w:type="spellStart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детишечки</w:t>
      </w:r>
      <w:proofErr w:type="spellEnd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, за вас!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куплет: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Перед нами все ребята отличные,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Очень взрослые, совсем непривычные.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Подросли за эти годы они,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Стали маловатыми им штаны.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куплет: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Start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детушки, вы наши горемычные.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Были до сих пор оценки отличные.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А какие будут в будущем году?</w:t>
      </w:r>
    </w:p>
    <w:p w:rsidR="00805F8C" w:rsidRPr="00503222" w:rsidRDefault="00805F8C" w:rsidP="00805F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222">
        <w:rPr>
          <w:rFonts w:ascii="Times New Roman" w:hAnsi="Times New Roman" w:cs="Times New Roman"/>
          <w:color w:val="000000" w:themeColor="text1"/>
          <w:sz w:val="28"/>
          <w:szCs w:val="28"/>
        </w:rPr>
        <w:t>Вас оценят в «большой школе»  по труду.</w:t>
      </w:r>
    </w:p>
    <w:p w:rsidR="00503222" w:rsidRDefault="00503222" w:rsidP="00503222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B534A1" w:rsidRPr="00B534A1" w:rsidRDefault="00B534A1" w:rsidP="0050322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</w:rPr>
      </w:pPr>
      <w:r w:rsidRPr="00B534A1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534A1">
        <w:rPr>
          <w:rFonts w:ascii="Times New Roman" w:eastAsia="Times New Roman" w:hAnsi="Times New Roman" w:cs="Times New Roman"/>
          <w:sz w:val="28"/>
          <w:szCs w:val="28"/>
        </w:rPr>
        <w:t>А теперь Ваши мамы  дадут  Вам  наказ.</w:t>
      </w:r>
    </w:p>
    <w:p w:rsidR="00E6392A" w:rsidRPr="00503222" w:rsidRDefault="00E6392A" w:rsidP="00E6392A">
      <w:pPr>
        <w:rPr>
          <w:rFonts w:ascii="Times New Roman" w:hAnsi="Times New Roman" w:cs="Times New Roman"/>
          <w:sz w:val="28"/>
          <w:szCs w:val="28"/>
        </w:rPr>
      </w:pPr>
    </w:p>
    <w:p w:rsidR="00E6392A" w:rsidRPr="00503222" w:rsidRDefault="00E6392A" w:rsidP="00E6392A">
      <w:pPr>
        <w:pStyle w:val="a3"/>
        <w:ind w:left="0"/>
        <w:rPr>
          <w:bCs w:val="0"/>
          <w:szCs w:val="28"/>
        </w:rPr>
      </w:pPr>
      <w:r w:rsidRPr="007D3A63">
        <w:rPr>
          <w:sz w:val="24"/>
        </w:rPr>
        <w:t> </w:t>
      </w:r>
      <w:r w:rsidR="00503222">
        <w:rPr>
          <w:bCs w:val="0"/>
          <w:szCs w:val="28"/>
        </w:rPr>
        <w:t xml:space="preserve">На сцену выходят 4 мамы. </w:t>
      </w:r>
      <w:r w:rsidRPr="00503222">
        <w:rPr>
          <w:bCs w:val="0"/>
          <w:szCs w:val="28"/>
        </w:rPr>
        <w:t xml:space="preserve"> Наказ.</w:t>
      </w:r>
    </w:p>
    <w:p w:rsidR="00E6392A" w:rsidRPr="00503222" w:rsidRDefault="00E6392A" w:rsidP="00E6392A">
      <w:pPr>
        <w:pStyle w:val="a3"/>
        <w:ind w:left="0"/>
        <w:rPr>
          <w:bCs w:val="0"/>
          <w:szCs w:val="28"/>
        </w:rPr>
      </w:pPr>
    </w:p>
    <w:p w:rsidR="00E6392A" w:rsidRPr="00503222" w:rsidRDefault="00E6392A" w:rsidP="00E6392A">
      <w:pPr>
        <w:pStyle w:val="a3"/>
        <w:ind w:left="0"/>
        <w:jc w:val="left"/>
        <w:rPr>
          <w:bCs w:val="0"/>
          <w:i w:val="0"/>
          <w:szCs w:val="28"/>
        </w:rPr>
      </w:pPr>
      <w:r w:rsidRPr="00503222">
        <w:rPr>
          <w:bCs w:val="0"/>
          <w:i w:val="0"/>
          <w:szCs w:val="28"/>
        </w:rPr>
        <w:t>Мама.</w:t>
      </w:r>
      <w:r w:rsidRPr="00503222">
        <w:rPr>
          <w:bCs w:val="0"/>
          <w:i w:val="0"/>
          <w:szCs w:val="28"/>
        </w:rPr>
        <w:tab/>
      </w:r>
      <w:r w:rsidRPr="00503222">
        <w:rPr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>Дорогие ребята</w:t>
      </w:r>
      <w:r w:rsidRPr="00503222">
        <w:rPr>
          <w:bCs w:val="0"/>
          <w:i w:val="0"/>
          <w:szCs w:val="28"/>
        </w:rPr>
        <w:t>!</w:t>
      </w:r>
    </w:p>
    <w:p w:rsidR="00E6392A" w:rsidRPr="00503222" w:rsidRDefault="00E6392A" w:rsidP="00E6392A">
      <w:pPr>
        <w:pStyle w:val="a3"/>
        <w:ind w:left="1416" w:firstLine="708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День сегодня необычный:</w:t>
      </w:r>
    </w:p>
    <w:p w:rsidR="00E6392A" w:rsidRPr="00503222" w:rsidRDefault="00E6392A" w:rsidP="00E6392A">
      <w:pPr>
        <w:pStyle w:val="a3"/>
        <w:ind w:left="1416" w:firstLine="708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Перешли вы в пятый класс.</w:t>
      </w:r>
    </w:p>
    <w:p w:rsidR="00E6392A" w:rsidRPr="00503222" w:rsidRDefault="00E6392A" w:rsidP="00E6392A">
      <w:pPr>
        <w:pStyle w:val="a3"/>
        <w:ind w:left="1416" w:firstLine="708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На пороге средней школы</w:t>
      </w:r>
    </w:p>
    <w:p w:rsidR="00E6392A" w:rsidRPr="00503222" w:rsidRDefault="00E6392A" w:rsidP="00E6392A">
      <w:pPr>
        <w:pStyle w:val="a3"/>
        <w:ind w:left="1416" w:firstLine="708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Мы даём вам все наказ.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Cs w:val="0"/>
          <w:i w:val="0"/>
          <w:szCs w:val="28"/>
        </w:rPr>
        <w:t>Мама.</w:t>
      </w:r>
      <w:r w:rsidRPr="00503222">
        <w:rPr>
          <w:bCs w:val="0"/>
          <w:i w:val="0"/>
          <w:szCs w:val="28"/>
        </w:rPr>
        <w:tab/>
      </w:r>
      <w:r w:rsidRPr="00503222">
        <w:rPr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>Много лет ещё учиться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И терпенья не терять,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Двойку, тройку, единицу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В свой дневник не допускать.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Cs w:val="0"/>
          <w:i w:val="0"/>
          <w:szCs w:val="28"/>
        </w:rPr>
        <w:t>Мама.</w:t>
      </w:r>
      <w:r w:rsidRPr="00503222">
        <w:rPr>
          <w:bCs w:val="0"/>
          <w:i w:val="0"/>
          <w:szCs w:val="28"/>
        </w:rPr>
        <w:tab/>
      </w:r>
      <w:r w:rsidRPr="00503222">
        <w:rPr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>Не нервируй педагогов,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Ведь учитель – царь и бог!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Пусть тебя ругают строго,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ab/>
        <w:t>Смирным будь, как ангелок.</w:t>
      </w: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</w:p>
    <w:p w:rsidR="00E6392A" w:rsidRPr="00503222" w:rsidRDefault="00E6392A" w:rsidP="00E6392A">
      <w:pPr>
        <w:pStyle w:val="a3"/>
        <w:ind w:left="0"/>
        <w:jc w:val="left"/>
        <w:rPr>
          <w:b w:val="0"/>
          <w:bCs w:val="0"/>
          <w:i w:val="0"/>
          <w:szCs w:val="28"/>
        </w:rPr>
      </w:pPr>
      <w:r w:rsidRPr="00503222">
        <w:rPr>
          <w:bCs w:val="0"/>
          <w:i w:val="0"/>
          <w:szCs w:val="28"/>
        </w:rPr>
        <w:t xml:space="preserve">Мама. </w:t>
      </w:r>
      <w:r w:rsidRPr="00503222">
        <w:rPr>
          <w:bCs w:val="0"/>
          <w:i w:val="0"/>
          <w:szCs w:val="28"/>
        </w:rPr>
        <w:tab/>
      </w:r>
      <w:r w:rsidRPr="00503222">
        <w:rPr>
          <w:bCs w:val="0"/>
          <w:i w:val="0"/>
          <w:szCs w:val="28"/>
        </w:rPr>
        <w:tab/>
      </w:r>
      <w:r w:rsidRPr="00503222">
        <w:rPr>
          <w:b w:val="0"/>
          <w:bCs w:val="0"/>
          <w:i w:val="0"/>
          <w:szCs w:val="28"/>
        </w:rPr>
        <w:t xml:space="preserve">А ещё тебе желаем, </w:t>
      </w:r>
    </w:p>
    <w:p w:rsidR="00E6392A" w:rsidRPr="00503222" w:rsidRDefault="00E6392A" w:rsidP="00E6392A">
      <w:pPr>
        <w:pStyle w:val="a3"/>
        <w:ind w:left="2124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Пятиклассник, дорогой,</w:t>
      </w:r>
    </w:p>
    <w:p w:rsidR="00E6392A" w:rsidRPr="00503222" w:rsidRDefault="00E6392A" w:rsidP="00E6392A">
      <w:pPr>
        <w:pStyle w:val="a3"/>
        <w:ind w:left="2124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Чтоб тебя не посылали</w:t>
      </w:r>
    </w:p>
    <w:p w:rsidR="00E6392A" w:rsidRDefault="00E6392A" w:rsidP="00E6392A">
      <w:pPr>
        <w:pStyle w:val="a3"/>
        <w:ind w:left="2124"/>
        <w:jc w:val="left"/>
        <w:rPr>
          <w:b w:val="0"/>
          <w:bCs w:val="0"/>
          <w:i w:val="0"/>
          <w:szCs w:val="28"/>
        </w:rPr>
      </w:pPr>
      <w:r w:rsidRPr="00503222">
        <w:rPr>
          <w:b w:val="0"/>
          <w:bCs w:val="0"/>
          <w:i w:val="0"/>
          <w:szCs w:val="28"/>
        </w:rPr>
        <w:t>За родителем домой.</w:t>
      </w:r>
    </w:p>
    <w:p w:rsidR="00503222" w:rsidRDefault="00503222" w:rsidP="0050322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4A1" w:rsidRPr="00B534A1" w:rsidRDefault="00B534A1" w:rsidP="00B534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34A1">
        <w:rPr>
          <w:rFonts w:ascii="Times New Roman" w:eastAsia="Times New Roman" w:hAnsi="Times New Roman" w:cs="Times New Roman"/>
          <w:b/>
          <w:iCs/>
          <w:sz w:val="28"/>
          <w:szCs w:val="28"/>
        </w:rPr>
        <w:t>ВЕД:</w:t>
      </w:r>
      <w:r w:rsidRPr="00B534A1">
        <w:rPr>
          <w:rFonts w:ascii="Times New Roman" w:eastAsia="Times New Roman" w:hAnsi="Times New Roman" w:cs="Times New Roman"/>
          <w:iCs/>
          <w:sz w:val="28"/>
          <w:szCs w:val="28"/>
        </w:rPr>
        <w:t xml:space="preserve">  Ответное слово ребят папам и мамам.</w:t>
      </w:r>
    </w:p>
    <w:p w:rsidR="00B534A1" w:rsidRDefault="00B534A1" w:rsidP="00B534A1">
      <w:pPr>
        <w:spacing w:after="0" w:line="240" w:lineRule="auto"/>
        <w:ind w:left="15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</w:p>
    <w:p w:rsidR="00B534A1" w:rsidRPr="00B534A1" w:rsidRDefault="00B534A1" w:rsidP="00B534A1">
      <w:pPr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Pr="00B534A1">
        <w:rPr>
          <w:rFonts w:ascii="Times New Roman" w:hAnsi="Times New Roman" w:cs="Times New Roman"/>
          <w:sz w:val="28"/>
          <w:szCs w:val="28"/>
        </w:rPr>
        <w:t xml:space="preserve">1.Вместе с нами в 5 класс 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>Наши мамы переходят.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>Всё, чему учили нас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 xml:space="preserve">Мамы лучше всех проходят. </w:t>
      </w:r>
    </w:p>
    <w:p w:rsidR="00B534A1" w:rsidRPr="00B534A1" w:rsidRDefault="00B534A1" w:rsidP="00B534A1">
      <w:pPr>
        <w:tabs>
          <w:tab w:val="left" w:pos="7655"/>
        </w:tabs>
        <w:ind w:left="1211" w:right="651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4A1" w:rsidRPr="00B534A1" w:rsidRDefault="00B534A1" w:rsidP="00B534A1">
      <w:pPr>
        <w:pStyle w:val="2"/>
        <w:rPr>
          <w:sz w:val="28"/>
          <w:szCs w:val="28"/>
        </w:rPr>
      </w:pPr>
      <w:r w:rsidRPr="00B534A1">
        <w:rPr>
          <w:sz w:val="28"/>
          <w:szCs w:val="28"/>
        </w:rPr>
        <w:t>2.Мамы, милые, добрые мамы,</w:t>
      </w:r>
    </w:p>
    <w:p w:rsidR="00B534A1" w:rsidRPr="00B534A1" w:rsidRDefault="00B534A1" w:rsidP="00B534A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   Вам хотим мы спасибо сказать.</w:t>
      </w:r>
    </w:p>
    <w:p w:rsidR="00B534A1" w:rsidRPr="00B534A1" w:rsidRDefault="00B534A1" w:rsidP="00B534A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   За заботу, за то, что Вы, мамы,</w:t>
      </w:r>
    </w:p>
    <w:p w:rsidR="00B534A1" w:rsidRPr="00B534A1" w:rsidRDefault="00B534A1" w:rsidP="00B534A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   Всё готовы простить и понять.</w:t>
      </w:r>
    </w:p>
    <w:p w:rsidR="00B534A1" w:rsidRPr="00B534A1" w:rsidRDefault="00B534A1" w:rsidP="00B534A1">
      <w:pPr>
        <w:tabs>
          <w:tab w:val="left" w:pos="7655"/>
        </w:tabs>
        <w:spacing w:after="0"/>
        <w:ind w:right="651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B534A1" w:rsidRPr="00B534A1" w:rsidRDefault="00B534A1" w:rsidP="00B534A1">
      <w:pPr>
        <w:pStyle w:val="ab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34A1">
        <w:rPr>
          <w:sz w:val="28"/>
          <w:szCs w:val="28"/>
        </w:rPr>
        <w:t xml:space="preserve">3.Папочки,  наши любимые, </w:t>
      </w:r>
    </w:p>
    <w:p w:rsidR="00B534A1" w:rsidRPr="00B534A1" w:rsidRDefault="00B534A1" w:rsidP="00B534A1">
      <w:pPr>
        <w:pStyle w:val="ad"/>
        <w:rPr>
          <w:sz w:val="28"/>
          <w:szCs w:val="28"/>
        </w:rPr>
      </w:pPr>
      <w:r w:rsidRPr="00B534A1">
        <w:rPr>
          <w:sz w:val="28"/>
          <w:szCs w:val="28"/>
        </w:rPr>
        <w:t>Бабушки, мамы, родные,</w:t>
      </w:r>
    </w:p>
    <w:p w:rsidR="00B534A1" w:rsidRPr="00B534A1" w:rsidRDefault="00B534A1" w:rsidP="00B534A1">
      <w:pPr>
        <w:pStyle w:val="af"/>
        <w:rPr>
          <w:sz w:val="28"/>
          <w:szCs w:val="28"/>
        </w:rPr>
      </w:pPr>
      <w:r w:rsidRPr="00B534A1">
        <w:rPr>
          <w:sz w:val="28"/>
          <w:szCs w:val="28"/>
        </w:rPr>
        <w:t>Желаем Вам самых разных благ.</w:t>
      </w:r>
    </w:p>
    <w:p w:rsidR="00B534A1" w:rsidRPr="00B534A1" w:rsidRDefault="00B534A1" w:rsidP="00B534A1">
      <w:pPr>
        <w:pStyle w:val="af0"/>
        <w:rPr>
          <w:sz w:val="28"/>
          <w:szCs w:val="28"/>
        </w:rPr>
      </w:pPr>
      <w:r w:rsidRPr="00B534A1">
        <w:rPr>
          <w:sz w:val="28"/>
          <w:szCs w:val="28"/>
        </w:rPr>
        <w:t>Живите долго только так,</w:t>
      </w:r>
    </w:p>
    <w:p w:rsidR="00B534A1" w:rsidRPr="00B534A1" w:rsidRDefault="00B534A1" w:rsidP="00B534A1">
      <w:pPr>
        <w:pStyle w:val="ad"/>
        <w:rPr>
          <w:sz w:val="28"/>
          <w:szCs w:val="28"/>
        </w:rPr>
      </w:pPr>
      <w:r w:rsidRPr="00B534A1">
        <w:rPr>
          <w:sz w:val="28"/>
          <w:szCs w:val="28"/>
        </w:rPr>
        <w:t>Не зная ссор, размолвок, бед,</w:t>
      </w:r>
    </w:p>
    <w:p w:rsidR="00B534A1" w:rsidRPr="00B534A1" w:rsidRDefault="00B534A1" w:rsidP="00B534A1">
      <w:pPr>
        <w:pStyle w:val="ad"/>
        <w:rPr>
          <w:sz w:val="28"/>
          <w:szCs w:val="28"/>
        </w:rPr>
      </w:pPr>
      <w:r w:rsidRPr="00B534A1">
        <w:rPr>
          <w:sz w:val="28"/>
          <w:szCs w:val="28"/>
        </w:rPr>
        <w:t>В любви и счастье много лет.</w:t>
      </w:r>
    </w:p>
    <w:p w:rsidR="00B534A1" w:rsidRPr="00B534A1" w:rsidRDefault="00B534A1" w:rsidP="00B534A1">
      <w:pPr>
        <w:tabs>
          <w:tab w:val="left" w:pos="7655"/>
        </w:tabs>
        <w:ind w:left="1211" w:right="651"/>
        <w:rPr>
          <w:rFonts w:ascii="Times New Roman" w:hAnsi="Times New Roman" w:cs="Times New Roman"/>
          <w:sz w:val="28"/>
          <w:szCs w:val="28"/>
        </w:rPr>
      </w:pPr>
    </w:p>
    <w:p w:rsidR="00B534A1" w:rsidRPr="00B534A1" w:rsidRDefault="00B534A1" w:rsidP="00B534A1">
      <w:pPr>
        <w:pStyle w:val="2"/>
        <w:rPr>
          <w:sz w:val="28"/>
          <w:szCs w:val="28"/>
        </w:rPr>
      </w:pPr>
      <w:r w:rsidRPr="00B534A1">
        <w:rPr>
          <w:sz w:val="28"/>
          <w:szCs w:val="28"/>
        </w:rPr>
        <w:t xml:space="preserve">  4.Родителей мы всех благодарим 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>За их заботы и тревоги.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>В душе мы Вас боготворим</w:t>
      </w:r>
    </w:p>
    <w:p w:rsidR="00B534A1" w:rsidRDefault="00B534A1" w:rsidP="00B534A1">
      <w:pPr>
        <w:pStyle w:val="3"/>
        <w:rPr>
          <w:sz w:val="28"/>
          <w:szCs w:val="28"/>
        </w:rPr>
      </w:pPr>
      <w:r w:rsidRPr="00B534A1">
        <w:rPr>
          <w:sz w:val="28"/>
          <w:szCs w:val="28"/>
        </w:rPr>
        <w:t>И Вам спасибо говорим.</w:t>
      </w:r>
    </w:p>
    <w:p w:rsidR="00B534A1" w:rsidRPr="00B534A1" w:rsidRDefault="00B534A1" w:rsidP="00B534A1">
      <w:pPr>
        <w:pStyle w:val="3"/>
        <w:rPr>
          <w:sz w:val="28"/>
          <w:szCs w:val="28"/>
        </w:rPr>
      </w:pPr>
    </w:p>
    <w:p w:rsidR="00B534A1" w:rsidRDefault="00B534A1" w:rsidP="00B53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A1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я хочу объявить благодарность  родителям, которые  на протяжении 4 лет активно участвовали  в жизни класса.</w:t>
      </w:r>
    </w:p>
    <w:p w:rsidR="00B534A1" w:rsidRPr="00B534A1" w:rsidRDefault="00B534A1" w:rsidP="00B53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(вручение  благодарственных писем родителям</w:t>
      </w:r>
      <w:r w:rsidR="009402EC">
        <w:rPr>
          <w:rFonts w:ascii="Times New Roman" w:eastAsia="Times New Roman" w:hAnsi="Times New Roman" w:cs="Times New Roman"/>
          <w:sz w:val="28"/>
          <w:szCs w:val="28"/>
        </w:rPr>
        <w:t>, цветочек и торт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34A1" w:rsidRPr="00B534A1" w:rsidRDefault="00B534A1" w:rsidP="00B534A1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</w:p>
    <w:p w:rsidR="00F05BA3" w:rsidRDefault="00B534A1" w:rsidP="00B534A1">
      <w:pPr>
        <w:spacing w:after="0" w:line="240" w:lineRule="auto"/>
        <w:ind w:left="153" w:firstLine="1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02E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раз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F05BA3" w:rsidRPr="00B534A1">
        <w:rPr>
          <w:rFonts w:ascii="Times New Roman" w:hAnsi="Times New Roman" w:cs="Times New Roman"/>
          <w:sz w:val="28"/>
          <w:szCs w:val="28"/>
        </w:rPr>
        <w:t>очется поблагодарить родителей за то, что всё это время были р</w:t>
      </w:r>
      <w:r>
        <w:rPr>
          <w:rFonts w:ascii="Times New Roman" w:hAnsi="Times New Roman" w:cs="Times New Roman"/>
          <w:sz w:val="28"/>
          <w:szCs w:val="28"/>
        </w:rPr>
        <w:t xml:space="preserve">ядом, помогали, холили, лелеяли своих ребяток, </w:t>
      </w:r>
      <w:r w:rsidR="00F05BA3" w:rsidRPr="00B534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ногда </w:t>
      </w:r>
      <w:r w:rsidR="00F05BA3" w:rsidRPr="00B534A1">
        <w:rPr>
          <w:rFonts w:ascii="Times New Roman" w:hAnsi="Times New Roman" w:cs="Times New Roman"/>
          <w:sz w:val="28"/>
          <w:szCs w:val="28"/>
        </w:rPr>
        <w:t xml:space="preserve"> наказывали, но всегда любили. Прежде чем отпус</w:t>
      </w:r>
      <w:r w:rsidR="009402EC">
        <w:rPr>
          <w:rFonts w:ascii="Times New Roman" w:hAnsi="Times New Roman" w:cs="Times New Roman"/>
          <w:sz w:val="28"/>
          <w:szCs w:val="28"/>
        </w:rPr>
        <w:t>тить со сцены</w:t>
      </w:r>
      <w:r w:rsidR="00F05BA3" w:rsidRPr="00B534A1">
        <w:rPr>
          <w:rFonts w:ascii="Times New Roman" w:hAnsi="Times New Roman" w:cs="Times New Roman"/>
          <w:sz w:val="28"/>
          <w:szCs w:val="28"/>
        </w:rPr>
        <w:t>, хочу взять с вас слово. К торжественной клятве родителей приготовиться!</w:t>
      </w:r>
      <w:r w:rsidR="009402EC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9402EC" w:rsidRDefault="009402EC" w:rsidP="00B534A1">
      <w:pPr>
        <w:spacing w:after="0" w:line="240" w:lineRule="auto"/>
        <w:ind w:left="153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громко и чётко говорить слово </w:t>
      </w:r>
      <w:r w:rsidRPr="009402EC">
        <w:rPr>
          <w:rFonts w:ascii="Times New Roman" w:hAnsi="Times New Roman" w:cs="Times New Roman"/>
          <w:b/>
          <w:sz w:val="28"/>
          <w:szCs w:val="28"/>
        </w:rPr>
        <w:t>«ДА»</w:t>
      </w:r>
    </w:p>
    <w:p w:rsidR="009402EC" w:rsidRPr="00B534A1" w:rsidRDefault="009402EC" w:rsidP="00B534A1">
      <w:pPr>
        <w:spacing w:after="0" w:line="240" w:lineRule="auto"/>
        <w:ind w:left="153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F05BA3" w:rsidRPr="00B534A1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- Детям в учёбе поможем всегда,</w:t>
      </w:r>
    </w:p>
    <w:p w:rsidR="00F05BA3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Чтобы детьми была школа горда</w:t>
      </w:r>
      <w:r w:rsidRPr="009402EC">
        <w:rPr>
          <w:rFonts w:ascii="Times New Roman" w:hAnsi="Times New Roman" w:cs="Times New Roman"/>
          <w:b/>
          <w:sz w:val="28"/>
          <w:szCs w:val="28"/>
        </w:rPr>
        <w:t>!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9402EC" w:rsidRPr="00B534A1" w:rsidRDefault="009402EC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Pr="00B534A1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- Нас не пугает задач чехарда: </w:t>
      </w:r>
    </w:p>
    <w:p w:rsidR="009402EC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Формулы вспомнить для нас - ерунда!</w:t>
      </w:r>
      <w:proofErr w:type="gramStart"/>
      <w:r w:rsidR="009402EC">
        <w:rPr>
          <w:rFonts w:ascii="Times New Roman" w:hAnsi="Times New Roman" w:cs="Times New Roman"/>
          <w:sz w:val="28"/>
          <w:szCs w:val="28"/>
        </w:rPr>
        <w:t xml:space="preserve"> 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F05BA3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Pr="00B534A1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 xml:space="preserve">- Клянёмся детей не </w:t>
      </w:r>
      <w:proofErr w:type="gramStart"/>
      <w:r w:rsidRPr="00B534A1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B534A1">
        <w:rPr>
          <w:rFonts w:ascii="Times New Roman" w:hAnsi="Times New Roman" w:cs="Times New Roman"/>
          <w:sz w:val="28"/>
          <w:szCs w:val="28"/>
        </w:rPr>
        <w:t xml:space="preserve"> никогда,</w:t>
      </w:r>
    </w:p>
    <w:p w:rsidR="009402EC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Только слегка пожурить иногда!</w:t>
      </w:r>
      <w:proofErr w:type="gramStart"/>
      <w:r w:rsidR="009402EC">
        <w:rPr>
          <w:rFonts w:ascii="Times New Roman" w:hAnsi="Times New Roman" w:cs="Times New Roman"/>
          <w:sz w:val="28"/>
          <w:szCs w:val="28"/>
        </w:rPr>
        <w:t xml:space="preserve"> 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F05BA3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Pr="00B534A1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- Будем спокойны, как в речке вода,</w:t>
      </w:r>
    </w:p>
    <w:p w:rsidR="009402EC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Мудрыми будем, как в небе звезда!</w:t>
      </w:r>
      <w:proofErr w:type="gramStart"/>
      <w:r w:rsidR="009402EC">
        <w:rPr>
          <w:rFonts w:ascii="Times New Roman" w:hAnsi="Times New Roman" w:cs="Times New Roman"/>
          <w:sz w:val="28"/>
          <w:szCs w:val="28"/>
        </w:rPr>
        <w:t xml:space="preserve"> 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F05BA3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Pr="00B534A1" w:rsidRDefault="009402EC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BA3" w:rsidRPr="00B534A1">
        <w:rPr>
          <w:rFonts w:ascii="Times New Roman" w:hAnsi="Times New Roman" w:cs="Times New Roman"/>
          <w:sz w:val="28"/>
          <w:szCs w:val="28"/>
        </w:rPr>
        <w:t>Будем вставать по утрам в холода,</w:t>
      </w:r>
    </w:p>
    <w:p w:rsidR="009402EC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Чтобы успеете и туда, и сюда!</w:t>
      </w:r>
      <w:proofErr w:type="gramStart"/>
      <w:r w:rsidR="009402EC">
        <w:rPr>
          <w:rFonts w:ascii="Times New Roman" w:hAnsi="Times New Roman" w:cs="Times New Roman"/>
          <w:sz w:val="28"/>
          <w:szCs w:val="28"/>
        </w:rPr>
        <w:t xml:space="preserve"> 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F05BA3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Pr="00B534A1" w:rsidRDefault="009402EC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BA3" w:rsidRPr="00B534A1">
        <w:rPr>
          <w:rFonts w:ascii="Times New Roman" w:hAnsi="Times New Roman" w:cs="Times New Roman"/>
          <w:sz w:val="28"/>
          <w:szCs w:val="28"/>
        </w:rPr>
        <w:t>Когда завершится учёбы пора,</w:t>
      </w:r>
    </w:p>
    <w:p w:rsidR="009402EC" w:rsidRPr="009402EC" w:rsidRDefault="00F05BA3" w:rsidP="0094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A1">
        <w:rPr>
          <w:rFonts w:ascii="Times New Roman" w:hAnsi="Times New Roman" w:cs="Times New Roman"/>
          <w:sz w:val="28"/>
          <w:szCs w:val="28"/>
        </w:rPr>
        <w:t>Вместе с детьми погуляем тогда!</w:t>
      </w:r>
      <w:proofErr w:type="gramStart"/>
      <w:r w:rsidR="009402EC">
        <w:rPr>
          <w:rFonts w:ascii="Times New Roman" w:hAnsi="Times New Roman" w:cs="Times New Roman"/>
          <w:sz w:val="28"/>
          <w:szCs w:val="28"/>
        </w:rPr>
        <w:t xml:space="preserve"> </w:t>
      </w:r>
      <w:r w:rsidR="009402EC" w:rsidRPr="009402E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9402EC" w:rsidRPr="009402EC">
        <w:rPr>
          <w:rFonts w:ascii="Times New Roman" w:hAnsi="Times New Roman" w:cs="Times New Roman"/>
          <w:b/>
          <w:sz w:val="28"/>
          <w:szCs w:val="28"/>
        </w:rPr>
        <w:t xml:space="preserve"> ( ДА!)</w:t>
      </w:r>
    </w:p>
    <w:p w:rsidR="00F05BA3" w:rsidRPr="00B534A1" w:rsidRDefault="00F05BA3" w:rsidP="0094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A3" w:rsidRDefault="00517D23" w:rsidP="00940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D2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подошёл к концу наш праздник «Прощание с начальной школой»</w:t>
      </w:r>
    </w:p>
    <w:p w:rsidR="00517D23" w:rsidRPr="00517D23" w:rsidRDefault="00517D23" w:rsidP="00940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предоставляется нашим виновникам торжества!!!</w:t>
      </w:r>
    </w:p>
    <w:p w:rsidR="00517D23" w:rsidRPr="0019682C" w:rsidRDefault="00517D23" w:rsidP="0019682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9682C">
        <w:rPr>
          <w:sz w:val="28"/>
          <w:szCs w:val="28"/>
        </w:rPr>
        <w:lastRenderedPageBreak/>
        <w:t>Четыре года мы в пути.</w:t>
      </w:r>
      <w:r w:rsidRPr="0019682C">
        <w:rPr>
          <w:sz w:val="28"/>
          <w:szCs w:val="28"/>
        </w:rPr>
        <w:br/>
        <w:t>Куда же дальше нам идти?</w:t>
      </w:r>
      <w:r w:rsidRPr="0019682C">
        <w:rPr>
          <w:sz w:val="28"/>
          <w:szCs w:val="28"/>
        </w:rPr>
        <w:br/>
        <w:t>Всем вместе дружно в самый раз</w:t>
      </w:r>
      <w:r w:rsidRPr="0019682C">
        <w:rPr>
          <w:sz w:val="28"/>
          <w:szCs w:val="28"/>
        </w:rPr>
        <w:br/>
        <w:t>Пора идти нам в пятый класс!</w:t>
      </w:r>
    </w:p>
    <w:p w:rsidR="0019682C" w:rsidRPr="0019682C" w:rsidRDefault="0019682C" w:rsidP="0019682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517D23" w:rsidRDefault="00517D23" w:rsidP="0019682C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eastAsia="Times New Roman" w:hAnsi="Times New Roman" w:cs="Times New Roman"/>
          <w:sz w:val="28"/>
          <w:szCs w:val="28"/>
        </w:rPr>
        <w:t>Мел, доска, картины, карты</w:t>
      </w:r>
      <w:r w:rsidR="001968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Вместе с нами перейдут.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 xml:space="preserve">Чуть новее станут парты –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Вместе с нами подрастут. </w:t>
      </w:r>
    </w:p>
    <w:p w:rsidR="0019682C" w:rsidRPr="0019682C" w:rsidRDefault="0019682C" w:rsidP="001968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9682C" w:rsidRPr="0019682C" w:rsidRDefault="0019682C" w:rsidP="0019682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82C" w:rsidRPr="0019682C" w:rsidRDefault="0019682C" w:rsidP="0019682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А с учительницей – что же –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Расстаёмся мы сейчас?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>Да, учительница наша</w:t>
      </w:r>
      <w:proofErr w:type="gramStart"/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ереходит в первый класс. </w:t>
      </w:r>
    </w:p>
    <w:p w:rsidR="009402EC" w:rsidRPr="00B534A1" w:rsidRDefault="009402EC" w:rsidP="00940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401" w:rsidRDefault="00547401" w:rsidP="0019682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Полюбили мы друг друга,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крепкая у нас.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>Вместе с нами наша дружба</w:t>
      </w:r>
      <w:proofErr w:type="gramStart"/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2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9682C">
        <w:rPr>
          <w:rFonts w:ascii="Times New Roman" w:eastAsia="Times New Roman" w:hAnsi="Times New Roman" w:cs="Times New Roman"/>
          <w:sz w:val="28"/>
          <w:szCs w:val="28"/>
        </w:rPr>
        <w:t xml:space="preserve">ереходит в пятый класс. </w:t>
      </w:r>
    </w:p>
    <w:p w:rsidR="0019682C" w:rsidRPr="0019682C" w:rsidRDefault="0019682C" w:rsidP="001968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9682C" w:rsidRPr="0019682C" w:rsidRDefault="0019682C" w:rsidP="0019682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hAnsi="Times New Roman" w:cs="Times New Roman"/>
          <w:sz w:val="28"/>
          <w:szCs w:val="28"/>
        </w:rPr>
        <w:t>В пятый класс, в пятый класс,</w:t>
      </w:r>
      <w:r w:rsidRPr="0019682C">
        <w:rPr>
          <w:rFonts w:ascii="Times New Roman" w:hAnsi="Times New Roman" w:cs="Times New Roman"/>
          <w:sz w:val="28"/>
          <w:szCs w:val="28"/>
        </w:rPr>
        <w:br/>
        <w:t>Принимает школа нас  (вместе хором)</w:t>
      </w:r>
    </w:p>
    <w:p w:rsidR="0019682C" w:rsidRPr="0019682C" w:rsidRDefault="0019682C" w:rsidP="001968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682C" w:rsidRPr="0019682C" w:rsidRDefault="0019682C" w:rsidP="0019682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hAnsi="Times New Roman" w:cs="Times New Roman"/>
          <w:sz w:val="28"/>
          <w:szCs w:val="28"/>
        </w:rPr>
        <w:t>Большое спасибо гостям!</w:t>
      </w:r>
      <w:r w:rsidRPr="0019682C">
        <w:rPr>
          <w:rFonts w:ascii="Times New Roman" w:hAnsi="Times New Roman" w:cs="Times New Roman"/>
          <w:sz w:val="28"/>
          <w:szCs w:val="28"/>
        </w:rPr>
        <w:br/>
      </w:r>
      <w:r w:rsidRPr="0019682C">
        <w:rPr>
          <w:rFonts w:ascii="Times New Roman" w:eastAsia="Times New Roman" w:hAnsi="Times New Roman" w:cs="Times New Roman"/>
          <w:sz w:val="28"/>
          <w:szCs w:val="28"/>
        </w:rPr>
        <w:t>На чай приглашаем вас всех!</w:t>
      </w:r>
    </w:p>
    <w:p w:rsidR="0019682C" w:rsidRPr="0019682C" w:rsidRDefault="0019682C" w:rsidP="0019682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eastAsia="Times New Roman" w:hAnsi="Times New Roman" w:cs="Times New Roman"/>
          <w:sz w:val="28"/>
          <w:szCs w:val="28"/>
        </w:rPr>
        <w:t>Пусть в жизни сопутствуют  Вам,</w:t>
      </w:r>
    </w:p>
    <w:p w:rsidR="0019682C" w:rsidRPr="0019682C" w:rsidRDefault="0019682C" w:rsidP="0019682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82C">
        <w:rPr>
          <w:rFonts w:ascii="Times New Roman" w:eastAsia="Times New Roman" w:hAnsi="Times New Roman" w:cs="Times New Roman"/>
          <w:sz w:val="28"/>
          <w:szCs w:val="28"/>
        </w:rPr>
        <w:t>Здоровье, удача, успех!!!</w:t>
      </w:r>
    </w:p>
    <w:p w:rsidR="00D77AB6" w:rsidRDefault="0019682C" w:rsidP="003336C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  весёлую музыку  зал покидают  виновники торжества!</w:t>
      </w:r>
    </w:p>
    <w:p w:rsidR="0019682C" w:rsidRDefault="0019682C" w:rsidP="003336C7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(Дорогою добра) песня звучит.</w:t>
      </w: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D77AB6" w:rsidRDefault="00D77AB6" w:rsidP="003336C7">
      <w:pPr>
        <w:spacing w:after="0"/>
        <w:rPr>
          <w:b/>
          <w:sz w:val="28"/>
          <w:szCs w:val="28"/>
        </w:rPr>
      </w:pPr>
    </w:p>
    <w:p w:rsidR="003336C7" w:rsidRDefault="003336C7" w:rsidP="003336C7">
      <w:pPr>
        <w:spacing w:after="0"/>
        <w:rPr>
          <w:sz w:val="28"/>
          <w:szCs w:val="28"/>
        </w:rPr>
      </w:pPr>
    </w:p>
    <w:p w:rsidR="003336C7" w:rsidRDefault="003336C7" w:rsidP="003336C7">
      <w:pPr>
        <w:spacing w:after="0"/>
        <w:rPr>
          <w:sz w:val="28"/>
          <w:szCs w:val="28"/>
        </w:rPr>
      </w:pPr>
    </w:p>
    <w:p w:rsidR="00EB6DA2" w:rsidRPr="00EB6DA2" w:rsidRDefault="00EB6DA2" w:rsidP="00364CF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B6DA2" w:rsidRPr="00EB6DA2" w:rsidSect="005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FA"/>
    <w:multiLevelType w:val="hybridMultilevel"/>
    <w:tmpl w:val="6F86D19A"/>
    <w:lvl w:ilvl="0" w:tplc="BF3016A0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62762D"/>
    <w:multiLevelType w:val="hybridMultilevel"/>
    <w:tmpl w:val="CC82406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4740091"/>
    <w:multiLevelType w:val="hybridMultilevel"/>
    <w:tmpl w:val="AF50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7148"/>
    <w:multiLevelType w:val="multilevel"/>
    <w:tmpl w:val="D76A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42FA0"/>
    <w:multiLevelType w:val="hybridMultilevel"/>
    <w:tmpl w:val="FA32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FB8"/>
    <w:multiLevelType w:val="hybridMultilevel"/>
    <w:tmpl w:val="5DBA3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C5D96"/>
    <w:multiLevelType w:val="singleLevel"/>
    <w:tmpl w:val="408833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>
    <w:nsid w:val="56B062FA"/>
    <w:multiLevelType w:val="hybridMultilevel"/>
    <w:tmpl w:val="E54C3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106930"/>
    <w:multiLevelType w:val="hybridMultilevel"/>
    <w:tmpl w:val="996EAC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753E2A62"/>
    <w:multiLevelType w:val="hybridMultilevel"/>
    <w:tmpl w:val="49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00B27"/>
    <w:multiLevelType w:val="hybridMultilevel"/>
    <w:tmpl w:val="1288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26E"/>
    <w:rsid w:val="00022EFA"/>
    <w:rsid w:val="00031040"/>
    <w:rsid w:val="000D2B7A"/>
    <w:rsid w:val="000E1D1C"/>
    <w:rsid w:val="00102118"/>
    <w:rsid w:val="001123C8"/>
    <w:rsid w:val="00181C62"/>
    <w:rsid w:val="0019518D"/>
    <w:rsid w:val="0019682C"/>
    <w:rsid w:val="001C7703"/>
    <w:rsid w:val="001C7C04"/>
    <w:rsid w:val="00214EAE"/>
    <w:rsid w:val="00215313"/>
    <w:rsid w:val="002358E4"/>
    <w:rsid w:val="0024072F"/>
    <w:rsid w:val="00263261"/>
    <w:rsid w:val="00315E35"/>
    <w:rsid w:val="0031793D"/>
    <w:rsid w:val="00322CC0"/>
    <w:rsid w:val="003336C7"/>
    <w:rsid w:val="00364CFF"/>
    <w:rsid w:val="003D087F"/>
    <w:rsid w:val="00441295"/>
    <w:rsid w:val="00471BEC"/>
    <w:rsid w:val="00483D1F"/>
    <w:rsid w:val="00503222"/>
    <w:rsid w:val="00517D23"/>
    <w:rsid w:val="00547401"/>
    <w:rsid w:val="00570C99"/>
    <w:rsid w:val="00580A8B"/>
    <w:rsid w:val="005A2B0B"/>
    <w:rsid w:val="005E2F18"/>
    <w:rsid w:val="00606D6D"/>
    <w:rsid w:val="00625CE8"/>
    <w:rsid w:val="006B4B62"/>
    <w:rsid w:val="006D43E8"/>
    <w:rsid w:val="006D45CB"/>
    <w:rsid w:val="00785C95"/>
    <w:rsid w:val="00790C26"/>
    <w:rsid w:val="007A01F6"/>
    <w:rsid w:val="007C4AB9"/>
    <w:rsid w:val="007E5FB0"/>
    <w:rsid w:val="00805F8C"/>
    <w:rsid w:val="0082259E"/>
    <w:rsid w:val="0086152F"/>
    <w:rsid w:val="008954F0"/>
    <w:rsid w:val="008C3937"/>
    <w:rsid w:val="008E6C7E"/>
    <w:rsid w:val="0093350F"/>
    <w:rsid w:val="009402EC"/>
    <w:rsid w:val="00942CC5"/>
    <w:rsid w:val="009602EB"/>
    <w:rsid w:val="00962EB1"/>
    <w:rsid w:val="00970028"/>
    <w:rsid w:val="009F525B"/>
    <w:rsid w:val="00A10CFA"/>
    <w:rsid w:val="00A61210"/>
    <w:rsid w:val="00AA5F0C"/>
    <w:rsid w:val="00B2526E"/>
    <w:rsid w:val="00B47CE4"/>
    <w:rsid w:val="00B534A1"/>
    <w:rsid w:val="00B64296"/>
    <w:rsid w:val="00B720E3"/>
    <w:rsid w:val="00BA40C6"/>
    <w:rsid w:val="00C25EA9"/>
    <w:rsid w:val="00C61DB3"/>
    <w:rsid w:val="00CA346F"/>
    <w:rsid w:val="00CB11F6"/>
    <w:rsid w:val="00D0496C"/>
    <w:rsid w:val="00D439FB"/>
    <w:rsid w:val="00D77AB6"/>
    <w:rsid w:val="00E6392A"/>
    <w:rsid w:val="00EB6DA2"/>
    <w:rsid w:val="00ED1831"/>
    <w:rsid w:val="00F05BA3"/>
    <w:rsid w:val="00F23CAE"/>
    <w:rsid w:val="00F24ED0"/>
    <w:rsid w:val="00F86DFB"/>
    <w:rsid w:val="00FB7232"/>
    <w:rsid w:val="00FC5CAC"/>
    <w:rsid w:val="00FC7919"/>
    <w:rsid w:val="00FE70FF"/>
    <w:rsid w:val="00FF472A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26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B2526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Normal (Web)"/>
    <w:basedOn w:val="a"/>
    <w:rsid w:val="007A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4CF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85C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85C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05B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05BA3"/>
  </w:style>
  <w:style w:type="paragraph" w:styleId="2">
    <w:name w:val="List 2"/>
    <w:basedOn w:val="a"/>
    <w:rsid w:val="00F05B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3"/>
    <w:basedOn w:val="a"/>
    <w:rsid w:val="00F05B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losing"/>
    <w:basedOn w:val="a"/>
    <w:link w:val="ac"/>
    <w:rsid w:val="00F05B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ощание Знак"/>
    <w:basedOn w:val="a0"/>
    <w:link w:val="ab"/>
    <w:rsid w:val="00F05BA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Signature"/>
    <w:basedOn w:val="a"/>
    <w:link w:val="ae"/>
    <w:rsid w:val="00F05B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Знак"/>
    <w:basedOn w:val="a0"/>
    <w:link w:val="ad"/>
    <w:rsid w:val="00F05BA3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олжность в подписи"/>
    <w:basedOn w:val="ad"/>
    <w:rsid w:val="00F05BA3"/>
  </w:style>
  <w:style w:type="paragraph" w:customStyle="1" w:styleId="af0">
    <w:name w:val="Название предприятия в подписи"/>
    <w:basedOn w:val="ad"/>
    <w:rsid w:val="00F05BA3"/>
  </w:style>
  <w:style w:type="paragraph" w:styleId="af1">
    <w:name w:val="Balloon Text"/>
    <w:basedOn w:val="a"/>
    <w:link w:val="af2"/>
    <w:uiPriority w:val="99"/>
    <w:semiHidden/>
    <w:unhideWhenUsed/>
    <w:rsid w:val="00FB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7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22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52</cp:revision>
  <cp:lastPrinted>2011-05-31T19:53:00Z</cp:lastPrinted>
  <dcterms:created xsi:type="dcterms:W3CDTF">2011-05-26T03:07:00Z</dcterms:created>
  <dcterms:modified xsi:type="dcterms:W3CDTF">2013-06-05T18:59:00Z</dcterms:modified>
</cp:coreProperties>
</file>