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2E9" w:rsidRDefault="00A262E9"/>
    <w:p w:rsidR="00066B17" w:rsidRPr="00356BCE" w:rsidRDefault="00066B17" w:rsidP="00066B17">
      <w:pPr>
        <w:tabs>
          <w:tab w:val="left" w:pos="9288"/>
        </w:tabs>
        <w:spacing w:line="360" w:lineRule="auto"/>
        <w:jc w:val="center"/>
      </w:pPr>
      <w:r w:rsidRPr="00356BCE">
        <w:t>Муниципальное общеобразовательное учреждение – средняя общеобразовательная школа с.Марфино Аткарского района Саратовской области</w:t>
      </w:r>
    </w:p>
    <w:p w:rsidR="00066B17" w:rsidRDefault="00066B17" w:rsidP="00066B17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tbl>
      <w:tblPr>
        <w:tblW w:w="48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84"/>
        <w:gridCol w:w="4861"/>
        <w:gridCol w:w="5130"/>
      </w:tblGrid>
      <w:tr w:rsidR="00066B17" w:rsidRPr="000E1ABD" w:rsidTr="00066B17">
        <w:tc>
          <w:tcPr>
            <w:tcW w:w="1549" w:type="pct"/>
          </w:tcPr>
          <w:p w:rsidR="00066B17" w:rsidRPr="000E1ABD" w:rsidRDefault="00066B17" w:rsidP="00066B17">
            <w:pPr>
              <w:tabs>
                <w:tab w:val="left" w:pos="9288"/>
              </w:tabs>
              <w:jc w:val="center"/>
              <w:rPr>
                <w:b/>
              </w:rPr>
            </w:pPr>
            <w:r w:rsidRPr="000E1ABD">
              <w:rPr>
                <w:b/>
                <w:sz w:val="22"/>
                <w:szCs w:val="22"/>
              </w:rPr>
              <w:t>«Рассмотрено»</w:t>
            </w:r>
          </w:p>
          <w:p w:rsidR="00066B17" w:rsidRPr="000E1ABD" w:rsidRDefault="00066B17" w:rsidP="00066B17">
            <w:pPr>
              <w:tabs>
                <w:tab w:val="left" w:pos="9288"/>
              </w:tabs>
              <w:jc w:val="both"/>
            </w:pPr>
            <w:r w:rsidRPr="000E1ABD">
              <w:rPr>
                <w:sz w:val="22"/>
                <w:szCs w:val="22"/>
              </w:rPr>
              <w:t xml:space="preserve">Руководитель </w:t>
            </w:r>
            <w:r>
              <w:rPr>
                <w:sz w:val="22"/>
                <w:szCs w:val="22"/>
              </w:rPr>
              <w:t>ШП</w:t>
            </w:r>
            <w:r w:rsidRPr="000E1ABD">
              <w:rPr>
                <w:sz w:val="22"/>
                <w:szCs w:val="22"/>
              </w:rPr>
              <w:t>М</w:t>
            </w:r>
          </w:p>
          <w:p w:rsidR="00066B17" w:rsidRPr="000E1ABD" w:rsidRDefault="00066B17" w:rsidP="00066B17">
            <w:pPr>
              <w:tabs>
                <w:tab w:val="left" w:pos="9288"/>
              </w:tabs>
              <w:jc w:val="both"/>
            </w:pPr>
            <w:r w:rsidRPr="000E1ABD">
              <w:rPr>
                <w:sz w:val="22"/>
                <w:szCs w:val="22"/>
              </w:rPr>
              <w:t>____________/</w:t>
            </w:r>
            <w:r>
              <w:rPr>
                <w:sz w:val="22"/>
                <w:szCs w:val="22"/>
              </w:rPr>
              <w:t>____________</w:t>
            </w:r>
            <w:r w:rsidRPr="000E1ABD">
              <w:rPr>
                <w:sz w:val="22"/>
                <w:szCs w:val="22"/>
              </w:rPr>
              <w:t>/</w:t>
            </w:r>
          </w:p>
          <w:p w:rsidR="00066B17" w:rsidRPr="000E1ABD" w:rsidRDefault="00066B17" w:rsidP="00066B17">
            <w:pPr>
              <w:tabs>
                <w:tab w:val="left" w:pos="9288"/>
              </w:tabs>
              <w:jc w:val="center"/>
            </w:pPr>
            <w:r w:rsidRPr="000E1ABD">
              <w:rPr>
                <w:sz w:val="22"/>
                <w:szCs w:val="22"/>
              </w:rPr>
              <w:t>ФИО</w:t>
            </w:r>
          </w:p>
          <w:p w:rsidR="00066B17" w:rsidRPr="000E1ABD" w:rsidRDefault="00066B17" w:rsidP="00066B17">
            <w:pPr>
              <w:tabs>
                <w:tab w:val="left" w:pos="9288"/>
              </w:tabs>
              <w:jc w:val="both"/>
            </w:pPr>
            <w:r w:rsidRPr="000E1ABD">
              <w:rPr>
                <w:sz w:val="22"/>
                <w:szCs w:val="22"/>
              </w:rPr>
              <w:t xml:space="preserve">Протокол № ____ от </w:t>
            </w:r>
          </w:p>
          <w:p w:rsidR="00066B17" w:rsidRPr="000E1ABD" w:rsidRDefault="00066B17" w:rsidP="00066B17">
            <w:pPr>
              <w:tabs>
                <w:tab w:val="left" w:pos="9288"/>
              </w:tabs>
              <w:jc w:val="both"/>
            </w:pPr>
            <w:r>
              <w:rPr>
                <w:sz w:val="22"/>
                <w:szCs w:val="22"/>
              </w:rPr>
              <w:t>«___»___________201</w:t>
            </w:r>
            <w:r w:rsidRPr="000E1ABD">
              <w:rPr>
                <w:sz w:val="22"/>
                <w:szCs w:val="22"/>
              </w:rPr>
              <w:t>___г.</w:t>
            </w:r>
          </w:p>
          <w:p w:rsidR="00066B17" w:rsidRPr="000E1ABD" w:rsidRDefault="00066B17" w:rsidP="00066B17">
            <w:pPr>
              <w:tabs>
                <w:tab w:val="left" w:pos="9288"/>
              </w:tabs>
              <w:jc w:val="center"/>
            </w:pPr>
          </w:p>
        </w:tc>
        <w:tc>
          <w:tcPr>
            <w:tcW w:w="1679" w:type="pct"/>
          </w:tcPr>
          <w:p w:rsidR="00066B17" w:rsidRPr="000E1ABD" w:rsidRDefault="00066B17" w:rsidP="00066B17">
            <w:pPr>
              <w:tabs>
                <w:tab w:val="left" w:pos="9288"/>
              </w:tabs>
              <w:jc w:val="center"/>
              <w:rPr>
                <w:b/>
              </w:rPr>
            </w:pPr>
            <w:r w:rsidRPr="000E1ABD">
              <w:rPr>
                <w:b/>
                <w:sz w:val="22"/>
                <w:szCs w:val="22"/>
              </w:rPr>
              <w:t>«Согласовано»</w:t>
            </w:r>
          </w:p>
          <w:p w:rsidR="00066B17" w:rsidRPr="000E1ABD" w:rsidRDefault="00066B17" w:rsidP="00066B17">
            <w:pPr>
              <w:tabs>
                <w:tab w:val="left" w:pos="9288"/>
              </w:tabs>
              <w:jc w:val="both"/>
            </w:pPr>
            <w:r w:rsidRPr="000E1ABD">
              <w:rPr>
                <w:sz w:val="22"/>
                <w:szCs w:val="22"/>
              </w:rPr>
              <w:t>Заме</w:t>
            </w:r>
            <w:r>
              <w:rPr>
                <w:sz w:val="22"/>
                <w:szCs w:val="22"/>
              </w:rPr>
              <w:t>ститель директора  по УВР МОУ-</w:t>
            </w:r>
            <w:r w:rsidRPr="000E1ABD">
              <w:rPr>
                <w:sz w:val="22"/>
                <w:szCs w:val="22"/>
              </w:rPr>
              <w:t xml:space="preserve">СОШ </w:t>
            </w:r>
            <w:r>
              <w:rPr>
                <w:sz w:val="22"/>
                <w:szCs w:val="22"/>
              </w:rPr>
              <w:t>с.Марфино</w:t>
            </w:r>
          </w:p>
          <w:p w:rsidR="00066B17" w:rsidRPr="000E1ABD" w:rsidRDefault="00066B17" w:rsidP="00066B17">
            <w:pPr>
              <w:tabs>
                <w:tab w:val="left" w:pos="9288"/>
              </w:tabs>
              <w:jc w:val="both"/>
            </w:pPr>
            <w:r>
              <w:rPr>
                <w:sz w:val="22"/>
                <w:szCs w:val="22"/>
              </w:rPr>
              <w:t>____________/Кириллова С.Б.</w:t>
            </w:r>
            <w:r w:rsidRPr="000E1ABD">
              <w:rPr>
                <w:sz w:val="22"/>
                <w:szCs w:val="22"/>
              </w:rPr>
              <w:t>/</w:t>
            </w:r>
          </w:p>
          <w:p w:rsidR="00066B17" w:rsidRPr="000E1ABD" w:rsidRDefault="00066B17" w:rsidP="00066B17">
            <w:pPr>
              <w:tabs>
                <w:tab w:val="left" w:pos="9288"/>
              </w:tabs>
              <w:jc w:val="center"/>
            </w:pPr>
            <w:r w:rsidRPr="000E1ABD">
              <w:rPr>
                <w:sz w:val="22"/>
                <w:szCs w:val="22"/>
              </w:rPr>
              <w:t>ФИО</w:t>
            </w:r>
          </w:p>
          <w:p w:rsidR="00066B17" w:rsidRPr="000E1ABD" w:rsidRDefault="00066B17" w:rsidP="00066B17">
            <w:pPr>
              <w:tabs>
                <w:tab w:val="left" w:pos="9288"/>
              </w:tabs>
              <w:jc w:val="both"/>
            </w:pPr>
            <w:r>
              <w:rPr>
                <w:sz w:val="22"/>
                <w:szCs w:val="22"/>
              </w:rPr>
              <w:t>«___»____________201</w:t>
            </w:r>
            <w:r w:rsidRPr="000E1ABD">
              <w:rPr>
                <w:sz w:val="22"/>
                <w:szCs w:val="22"/>
              </w:rPr>
              <w:t>___г.</w:t>
            </w:r>
          </w:p>
          <w:p w:rsidR="00066B17" w:rsidRPr="000E1ABD" w:rsidRDefault="00066B17" w:rsidP="00066B17">
            <w:pPr>
              <w:tabs>
                <w:tab w:val="left" w:pos="9288"/>
              </w:tabs>
              <w:jc w:val="center"/>
            </w:pPr>
          </w:p>
        </w:tc>
        <w:tc>
          <w:tcPr>
            <w:tcW w:w="1772" w:type="pct"/>
          </w:tcPr>
          <w:p w:rsidR="00066B17" w:rsidRPr="000E1ABD" w:rsidRDefault="00066B17" w:rsidP="00066B17">
            <w:pPr>
              <w:tabs>
                <w:tab w:val="left" w:pos="9288"/>
              </w:tabs>
              <w:jc w:val="center"/>
              <w:rPr>
                <w:b/>
              </w:rPr>
            </w:pPr>
            <w:r w:rsidRPr="000E1ABD">
              <w:rPr>
                <w:b/>
                <w:sz w:val="22"/>
                <w:szCs w:val="22"/>
              </w:rPr>
              <w:t>«Утверждено»</w:t>
            </w:r>
          </w:p>
          <w:p w:rsidR="00066B17" w:rsidRPr="000E1ABD" w:rsidRDefault="00066B17" w:rsidP="00066B17">
            <w:pPr>
              <w:tabs>
                <w:tab w:val="left" w:pos="9288"/>
              </w:tabs>
              <w:jc w:val="both"/>
            </w:pPr>
            <w:r>
              <w:rPr>
                <w:sz w:val="22"/>
                <w:szCs w:val="22"/>
              </w:rPr>
              <w:t>Директор</w:t>
            </w:r>
            <w:r w:rsidRPr="000E1ABD">
              <w:rPr>
                <w:sz w:val="22"/>
                <w:szCs w:val="22"/>
              </w:rPr>
              <w:t xml:space="preserve"> МОУ</w:t>
            </w:r>
            <w:r>
              <w:rPr>
                <w:sz w:val="22"/>
                <w:szCs w:val="22"/>
              </w:rPr>
              <w:t>-</w:t>
            </w:r>
            <w:r w:rsidRPr="000E1ABD">
              <w:rPr>
                <w:sz w:val="22"/>
                <w:szCs w:val="22"/>
              </w:rPr>
              <w:t xml:space="preserve">СОШ </w:t>
            </w:r>
            <w:r>
              <w:rPr>
                <w:sz w:val="22"/>
                <w:szCs w:val="22"/>
              </w:rPr>
              <w:t>с.Марфино</w:t>
            </w:r>
          </w:p>
          <w:p w:rsidR="00066B17" w:rsidRPr="000E1ABD" w:rsidRDefault="00066B17" w:rsidP="00066B17">
            <w:pPr>
              <w:tabs>
                <w:tab w:val="left" w:pos="9288"/>
              </w:tabs>
              <w:jc w:val="both"/>
            </w:pPr>
            <w:r w:rsidRPr="000E1ABD">
              <w:rPr>
                <w:sz w:val="22"/>
                <w:szCs w:val="22"/>
              </w:rPr>
              <w:t>____________/</w:t>
            </w:r>
            <w:r>
              <w:rPr>
                <w:sz w:val="22"/>
                <w:szCs w:val="22"/>
              </w:rPr>
              <w:t>Л.В.Лушникова</w:t>
            </w:r>
            <w:r w:rsidRPr="000E1ABD">
              <w:rPr>
                <w:sz w:val="22"/>
                <w:szCs w:val="22"/>
              </w:rPr>
              <w:t>/</w:t>
            </w:r>
          </w:p>
          <w:p w:rsidR="00066B17" w:rsidRPr="000E1ABD" w:rsidRDefault="00066B17" w:rsidP="00066B17">
            <w:pPr>
              <w:tabs>
                <w:tab w:val="left" w:pos="9288"/>
              </w:tabs>
              <w:jc w:val="center"/>
            </w:pPr>
            <w:r w:rsidRPr="000E1ABD">
              <w:rPr>
                <w:sz w:val="22"/>
                <w:szCs w:val="22"/>
              </w:rPr>
              <w:t>ФИО</w:t>
            </w:r>
          </w:p>
          <w:p w:rsidR="00066B17" w:rsidRPr="000E1ABD" w:rsidRDefault="00066B17" w:rsidP="00066B17">
            <w:pPr>
              <w:tabs>
                <w:tab w:val="left" w:pos="9288"/>
              </w:tabs>
              <w:jc w:val="both"/>
            </w:pPr>
            <w:r w:rsidRPr="000E1ABD">
              <w:rPr>
                <w:sz w:val="22"/>
                <w:szCs w:val="22"/>
              </w:rPr>
              <w:t>Приказ № _____ от</w:t>
            </w:r>
          </w:p>
          <w:p w:rsidR="00066B17" w:rsidRPr="000E1ABD" w:rsidRDefault="00066B17" w:rsidP="00066B17">
            <w:pPr>
              <w:tabs>
                <w:tab w:val="left" w:pos="9288"/>
              </w:tabs>
              <w:jc w:val="both"/>
            </w:pPr>
            <w:r>
              <w:rPr>
                <w:sz w:val="22"/>
                <w:szCs w:val="22"/>
              </w:rPr>
              <w:t>«___»___________201</w:t>
            </w:r>
            <w:r w:rsidRPr="000E1ABD">
              <w:rPr>
                <w:sz w:val="22"/>
                <w:szCs w:val="22"/>
              </w:rPr>
              <w:t>___г.</w:t>
            </w:r>
          </w:p>
          <w:p w:rsidR="00066B17" w:rsidRPr="000E1ABD" w:rsidRDefault="00066B17" w:rsidP="00066B17">
            <w:pPr>
              <w:tabs>
                <w:tab w:val="left" w:pos="9288"/>
              </w:tabs>
              <w:jc w:val="center"/>
            </w:pPr>
          </w:p>
        </w:tc>
      </w:tr>
    </w:tbl>
    <w:p w:rsidR="00066B17" w:rsidRDefault="00066B17" w:rsidP="00066B17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066B17" w:rsidRDefault="00066B17" w:rsidP="00066B17">
      <w:pPr>
        <w:tabs>
          <w:tab w:val="left" w:pos="9288"/>
        </w:tabs>
        <w:rPr>
          <w:sz w:val="28"/>
          <w:szCs w:val="28"/>
        </w:rPr>
      </w:pPr>
    </w:p>
    <w:p w:rsidR="00066B17" w:rsidRDefault="00066B17" w:rsidP="00066B17">
      <w:pPr>
        <w:tabs>
          <w:tab w:val="left" w:pos="9288"/>
        </w:tabs>
        <w:jc w:val="center"/>
        <w:rPr>
          <w:sz w:val="28"/>
          <w:szCs w:val="28"/>
        </w:rPr>
      </w:pPr>
    </w:p>
    <w:p w:rsidR="00066B17" w:rsidRPr="00071558" w:rsidRDefault="00066B17" w:rsidP="00066B17">
      <w:pPr>
        <w:tabs>
          <w:tab w:val="left" w:pos="9288"/>
        </w:tabs>
        <w:jc w:val="center"/>
        <w:rPr>
          <w:b/>
          <w:sz w:val="40"/>
          <w:szCs w:val="40"/>
        </w:rPr>
      </w:pPr>
      <w:r w:rsidRPr="00071558">
        <w:rPr>
          <w:b/>
          <w:sz w:val="40"/>
          <w:szCs w:val="40"/>
        </w:rPr>
        <w:t>РАБОЧАЯ ПРОГРАММА ПЕДАГОГА</w:t>
      </w:r>
    </w:p>
    <w:p w:rsidR="00066B17" w:rsidRDefault="00066B17" w:rsidP="00066B17">
      <w:pPr>
        <w:tabs>
          <w:tab w:val="left" w:pos="9288"/>
        </w:tabs>
        <w:jc w:val="center"/>
        <w:rPr>
          <w:sz w:val="28"/>
          <w:szCs w:val="28"/>
        </w:rPr>
      </w:pPr>
    </w:p>
    <w:p w:rsidR="00066B17" w:rsidRPr="00356BCE" w:rsidRDefault="00066B17" w:rsidP="00066B17">
      <w:pPr>
        <w:tabs>
          <w:tab w:val="left" w:pos="9288"/>
        </w:tabs>
        <w:jc w:val="center"/>
        <w:rPr>
          <w:b/>
          <w:sz w:val="36"/>
          <w:szCs w:val="36"/>
          <w:u w:val="single"/>
        </w:rPr>
      </w:pPr>
      <w:r w:rsidRPr="00356BCE">
        <w:rPr>
          <w:b/>
          <w:sz w:val="36"/>
          <w:szCs w:val="36"/>
          <w:u w:val="single"/>
        </w:rPr>
        <w:t>по русскому языку</w:t>
      </w:r>
      <w:r>
        <w:rPr>
          <w:b/>
          <w:sz w:val="36"/>
          <w:szCs w:val="36"/>
          <w:u w:val="single"/>
        </w:rPr>
        <w:t xml:space="preserve"> («Школа 21 века»)</w:t>
      </w:r>
    </w:p>
    <w:p w:rsidR="00066B17" w:rsidRDefault="00066B17" w:rsidP="00066B17">
      <w:pPr>
        <w:tabs>
          <w:tab w:val="left" w:pos="9288"/>
        </w:tabs>
        <w:jc w:val="center"/>
        <w:rPr>
          <w:b/>
          <w:sz w:val="28"/>
          <w:szCs w:val="28"/>
          <w:u w:val="single"/>
        </w:rPr>
      </w:pPr>
    </w:p>
    <w:p w:rsidR="00066B17" w:rsidRPr="00356BCE" w:rsidRDefault="00066B17" w:rsidP="00066B17">
      <w:pPr>
        <w:tabs>
          <w:tab w:val="left" w:pos="9288"/>
        </w:tabs>
        <w:spacing w:line="360" w:lineRule="auto"/>
        <w:rPr>
          <w:sz w:val="32"/>
          <w:szCs w:val="32"/>
        </w:rPr>
      </w:pPr>
      <w:r w:rsidRPr="00356BCE">
        <w:rPr>
          <w:sz w:val="32"/>
          <w:szCs w:val="32"/>
        </w:rPr>
        <w:t xml:space="preserve">Ступень обучения (класс): </w:t>
      </w:r>
      <w:r w:rsidRPr="00173C74">
        <w:rPr>
          <w:b/>
          <w:sz w:val="32"/>
          <w:szCs w:val="32"/>
        </w:rPr>
        <w:t>2</w:t>
      </w:r>
      <w:r w:rsidRPr="00356BCE">
        <w:rPr>
          <w:sz w:val="32"/>
          <w:szCs w:val="32"/>
        </w:rPr>
        <w:t xml:space="preserve">  </w:t>
      </w:r>
    </w:p>
    <w:p w:rsidR="00066B17" w:rsidRPr="00356BCE" w:rsidRDefault="00066B17" w:rsidP="00066B17">
      <w:pPr>
        <w:tabs>
          <w:tab w:val="left" w:pos="9288"/>
        </w:tabs>
        <w:spacing w:line="360" w:lineRule="auto"/>
        <w:rPr>
          <w:b/>
          <w:sz w:val="32"/>
          <w:szCs w:val="32"/>
        </w:rPr>
      </w:pPr>
      <w:r w:rsidRPr="00356BCE">
        <w:rPr>
          <w:sz w:val="32"/>
          <w:szCs w:val="32"/>
        </w:rPr>
        <w:t xml:space="preserve">Уровень: </w:t>
      </w:r>
      <w:r w:rsidRPr="00356BCE">
        <w:rPr>
          <w:b/>
          <w:sz w:val="32"/>
          <w:szCs w:val="32"/>
        </w:rPr>
        <w:t>базовый</w:t>
      </w:r>
    </w:p>
    <w:p w:rsidR="00066B17" w:rsidRDefault="00066B17" w:rsidP="00066B17">
      <w:pPr>
        <w:tabs>
          <w:tab w:val="left" w:pos="9288"/>
        </w:tabs>
        <w:spacing w:line="360" w:lineRule="auto"/>
        <w:rPr>
          <w:b/>
          <w:sz w:val="32"/>
          <w:szCs w:val="32"/>
        </w:rPr>
      </w:pPr>
      <w:r w:rsidRPr="003F2978">
        <w:rPr>
          <w:sz w:val="32"/>
          <w:szCs w:val="32"/>
        </w:rPr>
        <w:t>Учитель</w:t>
      </w:r>
      <w:r w:rsidRPr="00356BCE">
        <w:rPr>
          <w:b/>
          <w:sz w:val="32"/>
          <w:szCs w:val="32"/>
        </w:rPr>
        <w:t xml:space="preserve">: </w:t>
      </w:r>
      <w:r>
        <w:rPr>
          <w:b/>
          <w:sz w:val="32"/>
          <w:szCs w:val="32"/>
        </w:rPr>
        <w:t>Герасимова Наталья Анатольевна</w:t>
      </w:r>
    </w:p>
    <w:p w:rsidR="00066B17" w:rsidRPr="00356BCE" w:rsidRDefault="00066B17" w:rsidP="00066B17">
      <w:pPr>
        <w:tabs>
          <w:tab w:val="left" w:pos="9288"/>
        </w:tabs>
      </w:pPr>
      <w:r w:rsidRPr="00356BCE">
        <w:rPr>
          <w:b/>
          <w:sz w:val="32"/>
          <w:szCs w:val="32"/>
        </w:rPr>
        <w:t>К</w:t>
      </w:r>
      <w:r w:rsidRPr="003F2978">
        <w:rPr>
          <w:sz w:val="32"/>
          <w:szCs w:val="32"/>
        </w:rPr>
        <w:t>атегория</w:t>
      </w:r>
      <w:r w:rsidRPr="00356BCE">
        <w:rPr>
          <w:b/>
          <w:sz w:val="32"/>
          <w:szCs w:val="32"/>
        </w:rPr>
        <w:t xml:space="preserve">: I </w:t>
      </w:r>
      <w:r>
        <w:rPr>
          <w:b/>
          <w:sz w:val="32"/>
          <w:szCs w:val="32"/>
        </w:rPr>
        <w:t xml:space="preserve">                                                                                     </w:t>
      </w:r>
      <w:r w:rsidRPr="00356BCE">
        <w:t xml:space="preserve">Рассмотрено на заседании </w:t>
      </w:r>
    </w:p>
    <w:p w:rsidR="00066B17" w:rsidRPr="00356BCE" w:rsidRDefault="00066B17" w:rsidP="00066B17">
      <w:pPr>
        <w:tabs>
          <w:tab w:val="left" w:pos="9288"/>
        </w:tabs>
        <w:ind w:left="5940"/>
        <w:jc w:val="both"/>
      </w:pPr>
      <w:r>
        <w:t xml:space="preserve">                                             </w:t>
      </w:r>
      <w:r w:rsidRPr="00356BCE">
        <w:t>педагогического совета</w:t>
      </w:r>
    </w:p>
    <w:p w:rsidR="00066B17" w:rsidRPr="00356BCE" w:rsidRDefault="00066B17" w:rsidP="00066B17">
      <w:pPr>
        <w:tabs>
          <w:tab w:val="left" w:pos="9288"/>
        </w:tabs>
        <w:ind w:left="5940"/>
      </w:pPr>
      <w:r>
        <w:t xml:space="preserve">                                              </w:t>
      </w:r>
      <w:r w:rsidRPr="00356BCE">
        <w:t>протокол № ____</w:t>
      </w:r>
      <w:r>
        <w:t>от «___»_______201</w:t>
      </w:r>
      <w:r w:rsidRPr="00356BCE">
        <w:t>__ г.</w:t>
      </w:r>
    </w:p>
    <w:p w:rsidR="00066B17" w:rsidRPr="00356BCE" w:rsidRDefault="00066B17" w:rsidP="00066B17">
      <w:pPr>
        <w:tabs>
          <w:tab w:val="left" w:pos="9288"/>
        </w:tabs>
        <w:ind w:left="360"/>
        <w:jc w:val="center"/>
      </w:pPr>
    </w:p>
    <w:p w:rsidR="00066B17" w:rsidRDefault="00066B17" w:rsidP="00066B17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066B17" w:rsidRPr="0032261F" w:rsidRDefault="00066B17" w:rsidP="00066B17">
      <w:pPr>
        <w:tabs>
          <w:tab w:val="left" w:pos="9288"/>
        </w:tabs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2014 - 2015</w:t>
      </w:r>
      <w:r w:rsidRPr="0032261F">
        <w:rPr>
          <w:b/>
          <w:sz w:val="28"/>
          <w:szCs w:val="28"/>
        </w:rPr>
        <w:t xml:space="preserve">  учебный год</w:t>
      </w:r>
    </w:p>
    <w:p w:rsidR="00066B17" w:rsidRPr="00A6158B" w:rsidRDefault="00066B17" w:rsidP="00066B17">
      <w:pPr>
        <w:jc w:val="center"/>
        <w:rPr>
          <w:rFonts w:eastAsia="Calibri"/>
          <w:b/>
          <w:lang w:eastAsia="en-US"/>
        </w:rPr>
      </w:pPr>
      <w:r w:rsidRPr="005C23DF">
        <w:rPr>
          <w:sz w:val="28"/>
          <w:szCs w:val="28"/>
        </w:rPr>
        <w:br w:type="page"/>
      </w:r>
      <w:r w:rsidRPr="00A6158B">
        <w:rPr>
          <w:b/>
        </w:rPr>
        <w:lastRenderedPageBreak/>
        <w:t>II.</w:t>
      </w:r>
      <w:r w:rsidRPr="00A6158B">
        <w:t xml:space="preserve"> </w:t>
      </w:r>
      <w:r w:rsidRPr="00A6158B">
        <w:rPr>
          <w:rFonts w:eastAsia="Calibri"/>
          <w:b/>
          <w:lang w:eastAsia="en-US"/>
        </w:rPr>
        <w:t xml:space="preserve">Пояснительная записка </w:t>
      </w:r>
    </w:p>
    <w:p w:rsidR="00066B17" w:rsidRPr="00A6158B" w:rsidRDefault="00066B17" w:rsidP="00066B17">
      <w:pPr>
        <w:spacing w:after="200"/>
        <w:jc w:val="center"/>
        <w:rPr>
          <w:rFonts w:eastAsia="Calibri"/>
          <w:b/>
          <w:lang w:eastAsia="en-US"/>
        </w:rPr>
      </w:pPr>
      <w:r w:rsidRPr="00A6158B">
        <w:rPr>
          <w:rFonts w:eastAsia="Calibri"/>
          <w:b/>
          <w:lang w:eastAsia="en-US"/>
        </w:rPr>
        <w:t>к рабоче</w:t>
      </w:r>
      <w:r>
        <w:rPr>
          <w:rFonts w:eastAsia="Calibri"/>
          <w:b/>
          <w:lang w:eastAsia="en-US"/>
        </w:rPr>
        <w:t xml:space="preserve">й программе по русскому языку (2 </w:t>
      </w:r>
      <w:r w:rsidRPr="00A6158B">
        <w:rPr>
          <w:rFonts w:eastAsia="Calibri"/>
          <w:b/>
          <w:lang w:eastAsia="en-US"/>
        </w:rPr>
        <w:t>класс)</w:t>
      </w:r>
    </w:p>
    <w:p w:rsidR="00066B17" w:rsidRPr="00A6158B" w:rsidRDefault="00066B17" w:rsidP="00066B17">
      <w:pPr>
        <w:pStyle w:val="ad"/>
      </w:pPr>
      <w:r w:rsidRPr="00A6158B">
        <w:rPr>
          <w:rFonts w:eastAsia="Calibri"/>
          <w:lang w:eastAsia="en-US"/>
        </w:rPr>
        <w:t xml:space="preserve">            </w:t>
      </w:r>
    </w:p>
    <w:p w:rsidR="005C4624" w:rsidRDefault="00066B17" w:rsidP="005C4624">
      <w:pPr>
        <w:ind w:left="709" w:firstLine="709"/>
        <w:jc w:val="both"/>
      </w:pPr>
      <w:r w:rsidRPr="00A6158B">
        <w:t>Рабочая программа по русскому языку составлена на основе:</w:t>
      </w:r>
    </w:p>
    <w:p w:rsidR="00066B17" w:rsidRPr="00A6158B" w:rsidRDefault="005C4624" w:rsidP="005C4624">
      <w:pPr>
        <w:ind w:left="709" w:firstLine="709"/>
        <w:jc w:val="both"/>
      </w:pPr>
      <w:r>
        <w:t xml:space="preserve"> </w:t>
      </w:r>
      <w:r w:rsidR="00066B17" w:rsidRPr="00A6158B">
        <w:t>Федерального государственного образовательного стандарта начального общего образования» (2009);</w:t>
      </w:r>
    </w:p>
    <w:p w:rsidR="00066B17" w:rsidRPr="00A6158B" w:rsidRDefault="00066B17" w:rsidP="005C4624">
      <w:pPr>
        <w:widowControl w:val="0"/>
        <w:ind w:left="709" w:firstLine="709"/>
      </w:pPr>
      <w:r w:rsidRPr="00A6158B">
        <w:t xml:space="preserve"> «Примерных программ начального общего образования» ;</w:t>
      </w:r>
    </w:p>
    <w:p w:rsidR="005C4624" w:rsidRDefault="00066B17" w:rsidP="005C4624">
      <w:pPr>
        <w:widowControl w:val="0"/>
        <w:ind w:left="709" w:firstLine="709"/>
      </w:pPr>
      <w:r w:rsidRPr="00A6158B">
        <w:t xml:space="preserve">Авторской программы  «Русский язык» Иванова В.С. (УМК  «Начальная  школа XXI века»  под  редакцией  Н.Ф.  </w:t>
      </w:r>
      <w:r w:rsidR="005C4624">
        <w:t xml:space="preserve">                                    </w:t>
      </w:r>
    </w:p>
    <w:p w:rsidR="00066B17" w:rsidRPr="00A6158B" w:rsidRDefault="00066B17" w:rsidP="005C4624">
      <w:pPr>
        <w:widowControl w:val="0"/>
      </w:pPr>
      <w:r w:rsidRPr="00A6158B">
        <w:t xml:space="preserve">Виноградовой).    </w:t>
      </w:r>
    </w:p>
    <w:p w:rsidR="00066B17" w:rsidRPr="00A6158B" w:rsidRDefault="005C4624" w:rsidP="00066B17">
      <w:pPr>
        <w:jc w:val="both"/>
        <w:rPr>
          <w:b/>
        </w:rPr>
      </w:pPr>
      <w:r>
        <w:rPr>
          <w:b/>
        </w:rPr>
        <w:t xml:space="preserve">                       </w:t>
      </w:r>
      <w:r w:rsidR="00066B17" w:rsidRPr="00A6158B">
        <w:rPr>
          <w:b/>
        </w:rPr>
        <w:t>Программа обеспечена следующим учебно- методическим комплектом:</w:t>
      </w:r>
    </w:p>
    <w:p w:rsidR="00066B17" w:rsidRPr="00A6158B" w:rsidRDefault="00066B17" w:rsidP="005C4624">
      <w:pPr>
        <w:ind w:firstLine="360"/>
      </w:pPr>
      <w:r w:rsidRPr="00A6158B">
        <w:t>- Иванов, С. В., Евдокимова, А. О., Кузнецова, М. И., Петленко, Л. В.</w:t>
      </w:r>
      <w:r>
        <w:t>, Романова В. Ю. Русский язык: 2</w:t>
      </w:r>
      <w:r w:rsidRPr="00A6158B">
        <w:t xml:space="preserve"> класс: Учебник для учащихся общеобразовательных учреждений: в 2 ч. Ч</w:t>
      </w:r>
      <w:r>
        <w:t>. 1, 2  – М.: Вентана-Граф, 2012</w:t>
      </w:r>
    </w:p>
    <w:p w:rsidR="00066B17" w:rsidRPr="00A6158B" w:rsidRDefault="00066B17" w:rsidP="005C4624">
      <w:pPr>
        <w:ind w:firstLine="360"/>
      </w:pPr>
      <w:r w:rsidRPr="00A6158B">
        <w:t>- Ку</w:t>
      </w:r>
      <w:r>
        <w:t>знецова, М. И. Пишем грамотно: 2</w:t>
      </w:r>
      <w:r w:rsidRPr="00A6158B">
        <w:t xml:space="preserve"> класс: Рабочие тетради № 1, 2 для учащихся общеобразовательных уч</w:t>
      </w:r>
      <w:r>
        <w:t>реждений.– М.: Вентана-Граф 2012</w:t>
      </w:r>
    </w:p>
    <w:p w:rsidR="00066B17" w:rsidRPr="00A6158B" w:rsidRDefault="005C4624" w:rsidP="005C4624">
      <w:r>
        <w:t xml:space="preserve">      </w:t>
      </w:r>
      <w:r w:rsidR="00066B17" w:rsidRPr="00A6158B">
        <w:t xml:space="preserve">- «Контрольные работы, тесты, диктанты, изложения».( В.Ю.Романова, Л.В.Петленко).     М.: «Вентана – Граф» 2013г. </w:t>
      </w:r>
    </w:p>
    <w:p w:rsidR="00066B17" w:rsidRPr="00A6158B" w:rsidRDefault="005C4624" w:rsidP="005C4624">
      <w:pPr>
        <w:jc w:val="both"/>
      </w:pPr>
      <w:r>
        <w:t xml:space="preserve">      </w:t>
      </w:r>
      <w:r w:rsidR="00066B17" w:rsidRPr="00A6158B">
        <w:t>- Русский язык. Методическое пособие.. Под ред. Л.Е.Журовой – М.: Вентана-Граф</w:t>
      </w:r>
      <w:r w:rsidR="00066B17">
        <w:t>, 2012</w:t>
      </w:r>
    </w:p>
    <w:p w:rsidR="00066B17" w:rsidRPr="00A6158B" w:rsidRDefault="00066B17" w:rsidP="005C4624">
      <w:pPr>
        <w:jc w:val="both"/>
        <w:rPr>
          <w:b/>
        </w:rPr>
      </w:pPr>
      <w:r w:rsidRPr="00A6158B">
        <w:t xml:space="preserve">     </w:t>
      </w:r>
      <w:r w:rsidR="005C4624">
        <w:t xml:space="preserve">                  </w:t>
      </w:r>
      <w:r w:rsidRPr="00A6158B">
        <w:rPr>
          <w:b/>
          <w:bCs/>
        </w:rPr>
        <w:t>Объем программы:</w:t>
      </w:r>
      <w:r w:rsidRPr="00A6158B">
        <w:t xml:space="preserve"> Программа рассчитана на 170 часов (34 учебные недели по 5 часов): </w:t>
      </w:r>
      <w:r>
        <w:rPr>
          <w:b/>
        </w:rPr>
        <w:t>Срок реализации программы 2014- 2015</w:t>
      </w:r>
      <w:r w:rsidRPr="00A6158B">
        <w:rPr>
          <w:b/>
        </w:rPr>
        <w:t xml:space="preserve"> учебный год.</w:t>
      </w:r>
    </w:p>
    <w:p w:rsidR="00A262E9" w:rsidRPr="00B5436F" w:rsidRDefault="00A262E9" w:rsidP="005C4624">
      <w:pPr>
        <w:pStyle w:val="Style8"/>
        <w:widowControl/>
        <w:spacing w:line="240" w:lineRule="auto"/>
        <w:ind w:left="709" w:firstLine="709"/>
        <w:jc w:val="both"/>
        <w:rPr>
          <w:rStyle w:val="FontStyle14"/>
          <w:rFonts w:ascii="Times New Roman" w:hAnsi="Times New Roman" w:cs="Times New Roman"/>
          <w:b w:val="0"/>
          <w:sz w:val="24"/>
          <w:szCs w:val="24"/>
        </w:rPr>
      </w:pPr>
      <w:r w:rsidRPr="00B5436F">
        <w:rPr>
          <w:rStyle w:val="FontStyle14"/>
          <w:rFonts w:ascii="Times New Roman" w:hAnsi="Times New Roman" w:cs="Times New Roman"/>
          <w:b w:val="0"/>
          <w:sz w:val="24"/>
          <w:szCs w:val="24"/>
        </w:rPr>
        <w:t>Преподавание русского языка во 2 классе ведётся по авторской программе «Начальная  школа 21 века».</w:t>
      </w:r>
    </w:p>
    <w:p w:rsidR="00A262E9" w:rsidRPr="00B5436F" w:rsidRDefault="00A262E9" w:rsidP="005C4624">
      <w:pPr>
        <w:pStyle w:val="Style2"/>
        <w:widowControl/>
        <w:spacing w:line="240" w:lineRule="auto"/>
        <w:ind w:left="709" w:firstLine="709"/>
        <w:jc w:val="both"/>
        <w:rPr>
          <w:rStyle w:val="FontStyle14"/>
          <w:rFonts w:ascii="Times New Roman" w:hAnsi="Times New Roman" w:cs="Times New Roman"/>
          <w:b w:val="0"/>
          <w:sz w:val="24"/>
          <w:szCs w:val="24"/>
        </w:rPr>
      </w:pPr>
      <w:r w:rsidRPr="00B5436F">
        <w:rPr>
          <w:rStyle w:val="FontStyle14"/>
          <w:rFonts w:ascii="Times New Roman" w:hAnsi="Times New Roman" w:cs="Times New Roman"/>
          <w:b w:val="0"/>
          <w:sz w:val="24"/>
          <w:szCs w:val="24"/>
        </w:rPr>
        <w:t>Руководитель проекта чл. корр. РАО Н.В. Виноградова. Программа утверждена Министерством образования и науки РФ.</w:t>
      </w:r>
    </w:p>
    <w:p w:rsidR="00A262E9" w:rsidRPr="00B5436F" w:rsidRDefault="00A262E9" w:rsidP="005C4624">
      <w:pPr>
        <w:pStyle w:val="Style2"/>
        <w:widowControl/>
        <w:spacing w:line="240" w:lineRule="auto"/>
        <w:ind w:left="709" w:firstLine="709"/>
        <w:jc w:val="both"/>
        <w:rPr>
          <w:rStyle w:val="FontStyle14"/>
          <w:rFonts w:ascii="Times New Roman" w:hAnsi="Times New Roman" w:cs="Times New Roman"/>
          <w:b w:val="0"/>
          <w:sz w:val="24"/>
          <w:szCs w:val="24"/>
        </w:rPr>
      </w:pPr>
      <w:r w:rsidRPr="00B5436F">
        <w:rPr>
          <w:rStyle w:val="FontStyle14"/>
          <w:rFonts w:ascii="Times New Roman" w:hAnsi="Times New Roman" w:cs="Times New Roman"/>
          <w:b w:val="0"/>
          <w:sz w:val="24"/>
          <w:szCs w:val="24"/>
        </w:rPr>
        <w:t>Соответствует федеральному компоненту государственных образовательных стандартов начального общего образования второго поколения.</w:t>
      </w:r>
    </w:p>
    <w:p w:rsidR="00A262E9" w:rsidRPr="00B5436F" w:rsidRDefault="00A262E9" w:rsidP="00066B17">
      <w:pPr>
        <w:pStyle w:val="Style2"/>
        <w:widowControl/>
        <w:spacing w:line="240" w:lineRule="auto"/>
        <w:ind w:left="709" w:firstLine="708"/>
        <w:jc w:val="both"/>
        <w:rPr>
          <w:rStyle w:val="FontStyle14"/>
          <w:rFonts w:ascii="Times New Roman" w:hAnsi="Times New Roman" w:cs="Times New Roman"/>
          <w:b w:val="0"/>
          <w:sz w:val="24"/>
          <w:szCs w:val="24"/>
        </w:rPr>
      </w:pPr>
      <w:r w:rsidRPr="00B5436F">
        <w:rPr>
          <w:rStyle w:val="FontStyle14"/>
          <w:rFonts w:ascii="Times New Roman" w:hAnsi="Times New Roman" w:cs="Times New Roman"/>
          <w:b w:val="0"/>
          <w:sz w:val="24"/>
          <w:szCs w:val="24"/>
        </w:rPr>
        <w:t>Программа курса «Русский язык» реализует основные положения концепций лингвистического образования младших школьников.</w:t>
      </w:r>
    </w:p>
    <w:p w:rsidR="00A262E9" w:rsidRPr="00B5436F" w:rsidRDefault="00A262E9" w:rsidP="00066B17">
      <w:pPr>
        <w:pStyle w:val="Style3"/>
        <w:widowControl/>
        <w:spacing w:line="240" w:lineRule="auto"/>
        <w:ind w:left="709" w:firstLine="708"/>
        <w:jc w:val="both"/>
        <w:rPr>
          <w:rStyle w:val="FontStyle13"/>
          <w:sz w:val="24"/>
          <w:szCs w:val="24"/>
        </w:rPr>
      </w:pPr>
      <w:r w:rsidRPr="00B5436F">
        <w:rPr>
          <w:rStyle w:val="FontStyle13"/>
          <w:sz w:val="24"/>
          <w:szCs w:val="24"/>
        </w:rPr>
        <w:t>В системе предметов общеобразовательной школы курс «Русский язык» реализует познавательную и социокультурную цели:</w:t>
      </w:r>
    </w:p>
    <w:p w:rsidR="00A262E9" w:rsidRPr="00B5436F" w:rsidRDefault="00A262E9" w:rsidP="00066B17">
      <w:pPr>
        <w:pStyle w:val="Style4"/>
        <w:widowControl/>
        <w:tabs>
          <w:tab w:val="left" w:pos="137"/>
        </w:tabs>
        <w:spacing w:line="240" w:lineRule="auto"/>
        <w:ind w:left="709"/>
        <w:jc w:val="both"/>
        <w:rPr>
          <w:rStyle w:val="FontStyle13"/>
          <w:i/>
          <w:iCs/>
          <w:spacing w:val="-10"/>
          <w:sz w:val="24"/>
          <w:szCs w:val="24"/>
        </w:rPr>
      </w:pPr>
      <w:r w:rsidRPr="00B5436F">
        <w:rPr>
          <w:rStyle w:val="FontStyle12"/>
          <w:sz w:val="24"/>
          <w:szCs w:val="24"/>
        </w:rPr>
        <w:t xml:space="preserve">- познавательная цель </w:t>
      </w:r>
      <w:r w:rsidRPr="00B5436F">
        <w:rPr>
          <w:rStyle w:val="FontStyle13"/>
          <w:sz w:val="24"/>
          <w:szCs w:val="24"/>
        </w:rPr>
        <w:t xml:space="preserve">предполагает ознакомление учащихся </w:t>
      </w:r>
      <w:r w:rsidRPr="00B5436F">
        <w:rPr>
          <w:rStyle w:val="FontStyle14"/>
          <w:rFonts w:ascii="Times New Roman" w:hAnsi="Times New Roman" w:cs="Times New Roman"/>
          <w:sz w:val="24"/>
          <w:szCs w:val="24"/>
        </w:rPr>
        <w:t xml:space="preserve">с </w:t>
      </w:r>
      <w:r w:rsidRPr="00B5436F">
        <w:rPr>
          <w:rStyle w:val="FontStyle13"/>
          <w:sz w:val="24"/>
          <w:szCs w:val="24"/>
        </w:rPr>
        <w:t xml:space="preserve">основными положениями науки </w:t>
      </w:r>
      <w:r w:rsidRPr="00B5436F">
        <w:rPr>
          <w:rStyle w:val="FontStyle14"/>
          <w:rFonts w:ascii="Times New Roman" w:hAnsi="Times New Roman" w:cs="Times New Roman"/>
          <w:sz w:val="24"/>
          <w:szCs w:val="24"/>
        </w:rPr>
        <w:t xml:space="preserve">о </w:t>
      </w:r>
      <w:r w:rsidRPr="00B5436F">
        <w:rPr>
          <w:rStyle w:val="FontStyle13"/>
          <w:sz w:val="24"/>
          <w:szCs w:val="24"/>
        </w:rPr>
        <w:t>языке и формирование на этой основе знаково-символического и логического мышления учащихся;</w:t>
      </w:r>
    </w:p>
    <w:p w:rsidR="00A262E9" w:rsidRPr="00B5436F" w:rsidRDefault="00A262E9" w:rsidP="00066B17">
      <w:pPr>
        <w:pStyle w:val="Style4"/>
        <w:widowControl/>
        <w:tabs>
          <w:tab w:val="left" w:pos="137"/>
        </w:tabs>
        <w:spacing w:line="240" w:lineRule="auto"/>
        <w:ind w:left="709"/>
        <w:jc w:val="both"/>
        <w:rPr>
          <w:rStyle w:val="FontStyle12"/>
          <w:sz w:val="24"/>
          <w:szCs w:val="24"/>
        </w:rPr>
      </w:pPr>
      <w:r w:rsidRPr="00B5436F">
        <w:rPr>
          <w:rStyle w:val="FontStyle12"/>
          <w:sz w:val="24"/>
          <w:szCs w:val="24"/>
        </w:rPr>
        <w:t xml:space="preserve">- социокультурная цель — изучение русского языка </w:t>
      </w:r>
      <w:r w:rsidRPr="00B5436F">
        <w:rPr>
          <w:rStyle w:val="FontStyle13"/>
          <w:sz w:val="24"/>
          <w:szCs w:val="24"/>
        </w:rPr>
        <w:t>— включает 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</w:r>
    </w:p>
    <w:p w:rsidR="00A262E9" w:rsidRPr="00B5436F" w:rsidRDefault="00A262E9" w:rsidP="00066B17">
      <w:pPr>
        <w:pStyle w:val="Style3"/>
        <w:widowControl/>
        <w:spacing w:line="240" w:lineRule="auto"/>
        <w:ind w:left="709" w:firstLine="708"/>
        <w:jc w:val="both"/>
        <w:rPr>
          <w:rStyle w:val="FontStyle13"/>
          <w:sz w:val="24"/>
          <w:szCs w:val="24"/>
        </w:rPr>
      </w:pPr>
      <w:r w:rsidRPr="00B5436F">
        <w:rPr>
          <w:rStyle w:val="FontStyle13"/>
          <w:sz w:val="24"/>
          <w:szCs w:val="24"/>
        </w:rPr>
        <w:t>Для достижения поставленных целей изучения русского языка в начальной школе необходимо решение Следующих практических задач:</w:t>
      </w:r>
    </w:p>
    <w:p w:rsidR="00A262E9" w:rsidRPr="00B5436F" w:rsidRDefault="00A262E9" w:rsidP="00066B17">
      <w:pPr>
        <w:pStyle w:val="Style5"/>
        <w:widowControl/>
        <w:spacing w:line="240" w:lineRule="auto"/>
        <w:ind w:left="709"/>
        <w:rPr>
          <w:rStyle w:val="FontStyle13"/>
          <w:sz w:val="24"/>
          <w:szCs w:val="24"/>
        </w:rPr>
      </w:pPr>
      <w:r w:rsidRPr="00B5436F">
        <w:rPr>
          <w:rStyle w:val="FontStyle13"/>
          <w:sz w:val="24"/>
          <w:szCs w:val="24"/>
        </w:rPr>
        <w:t>- развитие речи, мышления, воображения школьников, умения выбирать средства языка в соответствии с целями, задачами и условиями общения;</w:t>
      </w:r>
    </w:p>
    <w:p w:rsidR="00A262E9" w:rsidRPr="00B5436F" w:rsidRDefault="00A262E9" w:rsidP="00066B17">
      <w:pPr>
        <w:pStyle w:val="Style4"/>
        <w:widowControl/>
        <w:tabs>
          <w:tab w:val="left" w:pos="137"/>
        </w:tabs>
        <w:spacing w:line="240" w:lineRule="auto"/>
        <w:ind w:left="709"/>
        <w:jc w:val="both"/>
        <w:rPr>
          <w:rStyle w:val="FontStyle13"/>
          <w:sz w:val="24"/>
          <w:szCs w:val="24"/>
        </w:rPr>
      </w:pPr>
      <w:r w:rsidRPr="00B5436F">
        <w:rPr>
          <w:rStyle w:val="FontStyle13"/>
          <w:sz w:val="24"/>
          <w:szCs w:val="24"/>
        </w:rPr>
        <w:t>- освоение учащимися первоначальных знаний о лексике, фонетике, грамматике русского языка;</w:t>
      </w:r>
    </w:p>
    <w:p w:rsidR="00A262E9" w:rsidRPr="00B5436F" w:rsidRDefault="00A262E9" w:rsidP="00066B17">
      <w:pPr>
        <w:pStyle w:val="Style6"/>
        <w:widowControl/>
        <w:spacing w:line="240" w:lineRule="auto"/>
        <w:ind w:left="709"/>
        <w:jc w:val="both"/>
        <w:rPr>
          <w:rStyle w:val="FontStyle13"/>
          <w:sz w:val="24"/>
          <w:szCs w:val="24"/>
        </w:rPr>
      </w:pPr>
      <w:r w:rsidRPr="00B5436F">
        <w:rPr>
          <w:rStyle w:val="FontStyle13"/>
          <w:sz w:val="24"/>
          <w:szCs w:val="24"/>
        </w:rPr>
        <w:lastRenderedPageBreak/>
        <w:t>- овладение учащимися умениями правильно писать и читать, участвовать в диалоге, составлять несложные монологические высказывания и письменные тексты-описания и тексты-повествования небольшого объёма;</w:t>
      </w:r>
    </w:p>
    <w:p w:rsidR="00A262E9" w:rsidRPr="00B5436F" w:rsidRDefault="00A262E9" w:rsidP="00066B17">
      <w:pPr>
        <w:pStyle w:val="Style3"/>
        <w:widowControl/>
        <w:spacing w:line="240" w:lineRule="auto"/>
        <w:ind w:left="709" w:firstLine="92"/>
        <w:jc w:val="both"/>
        <w:rPr>
          <w:rStyle w:val="FontStyle13"/>
          <w:sz w:val="24"/>
          <w:szCs w:val="24"/>
        </w:rPr>
      </w:pPr>
      <w:r w:rsidRPr="00B5436F">
        <w:rPr>
          <w:rStyle w:val="FontStyle13"/>
          <w:sz w:val="24"/>
          <w:szCs w:val="24"/>
        </w:rPr>
        <w:t>- воспитание у учеников позитивного эмоционально-ценностного отношения к русскому „языку, побуждение познавательного интереса к языку, стремления совершенствовать свою речь.</w:t>
      </w:r>
    </w:p>
    <w:p w:rsidR="00A262E9" w:rsidRPr="00B5436F" w:rsidRDefault="005C4624" w:rsidP="004D76A5">
      <w:pPr>
        <w:pStyle w:val="Style1"/>
        <w:widowControl/>
        <w:ind w:left="709"/>
        <w:rPr>
          <w:rStyle w:val="FontStyle60"/>
          <w:b/>
          <w:sz w:val="24"/>
          <w:szCs w:val="24"/>
        </w:rPr>
      </w:pPr>
      <w:r>
        <w:rPr>
          <w:rStyle w:val="FontStyle60"/>
          <w:b/>
          <w:sz w:val="24"/>
          <w:szCs w:val="24"/>
        </w:rPr>
        <w:t xml:space="preserve">            </w:t>
      </w:r>
      <w:r w:rsidR="004D76A5">
        <w:rPr>
          <w:rStyle w:val="FontStyle60"/>
          <w:b/>
          <w:sz w:val="24"/>
          <w:szCs w:val="24"/>
        </w:rPr>
        <w:t>Общая характеристика учебного предмета.</w:t>
      </w:r>
    </w:p>
    <w:p w:rsidR="00A262E9" w:rsidRPr="00B5436F" w:rsidRDefault="00A262E9" w:rsidP="00066B17">
      <w:pPr>
        <w:pStyle w:val="Style2"/>
        <w:widowControl/>
        <w:spacing w:line="240" w:lineRule="auto"/>
        <w:ind w:left="709" w:firstLine="708"/>
        <w:jc w:val="both"/>
        <w:rPr>
          <w:rStyle w:val="FontStyle60"/>
          <w:sz w:val="24"/>
          <w:szCs w:val="24"/>
        </w:rPr>
      </w:pPr>
      <w:r w:rsidRPr="00B5436F">
        <w:rPr>
          <w:rStyle w:val="FontStyle60"/>
          <w:sz w:val="24"/>
          <w:szCs w:val="24"/>
        </w:rPr>
        <w:t>Изучение русского языка в начальной школе представляет собой этап системы лингвистического образования и речевого развития учащихся.Специфика начального курса русского языка заключается в его тесной взаимосвязи со всеми учебными предметами, особенно с литературным чтением. Эти два предмета представляют собой единую образовательную область, в которой изучение русского языка сочетается с обучением чтению и получением первоначального литературного образования.</w:t>
      </w:r>
    </w:p>
    <w:p w:rsidR="00A262E9" w:rsidRPr="00B5436F" w:rsidRDefault="00A262E9" w:rsidP="00066B17">
      <w:pPr>
        <w:pStyle w:val="Style2"/>
        <w:widowControl/>
        <w:spacing w:line="240" w:lineRule="auto"/>
        <w:ind w:left="709" w:firstLine="708"/>
        <w:jc w:val="both"/>
        <w:rPr>
          <w:rStyle w:val="FontStyle60"/>
          <w:sz w:val="24"/>
          <w:szCs w:val="24"/>
        </w:rPr>
      </w:pPr>
      <w:r w:rsidRPr="00B5436F">
        <w:rPr>
          <w:rStyle w:val="FontStyle60"/>
          <w:sz w:val="24"/>
          <w:szCs w:val="24"/>
        </w:rPr>
        <w:t>Начальным этапом изучения русского языка в 1 классе является курс «Обучение грамоте». Его продолжительность (приблизительно 23 уч. недели, 9 часов в неделю) определяется темпом обучаемости учеников, их индивидуальными особенностями. Обучение письму идёт параллельно с обучением чтению с учётом принципа координации устной и письменной речи. Дети овладевают начертанием букв русского алфавита, учатся соединять их друг с другом, упражняются в письме буквосочетаний в слогах, словах, предложениях.</w:t>
      </w:r>
    </w:p>
    <w:p w:rsidR="00A262E9" w:rsidRPr="00B5436F" w:rsidRDefault="00A262E9" w:rsidP="00066B17">
      <w:pPr>
        <w:pStyle w:val="Style2"/>
        <w:widowControl/>
        <w:spacing w:line="240" w:lineRule="auto"/>
        <w:ind w:left="709" w:firstLine="708"/>
        <w:jc w:val="both"/>
        <w:rPr>
          <w:rStyle w:val="FontStyle60"/>
          <w:sz w:val="24"/>
          <w:szCs w:val="24"/>
        </w:rPr>
      </w:pPr>
      <w:r w:rsidRPr="00B5436F">
        <w:rPr>
          <w:rStyle w:val="FontStyle60"/>
          <w:sz w:val="24"/>
          <w:szCs w:val="24"/>
        </w:rPr>
        <w:t>Наряду с формированием основ элементарного графического навыка и навыка чтения у учащихся развиваются речевые умения, обогащается и активизируется словарь, осуществляется грамматико-орфографическая пропедевтика. После курса «Обучение грамоте начинается раздельное изучение русского языка и литературного чтения.</w:t>
      </w:r>
    </w:p>
    <w:p w:rsidR="00A262E9" w:rsidRPr="00B5436F" w:rsidRDefault="00A262E9" w:rsidP="00066B17">
      <w:pPr>
        <w:pStyle w:val="Style2"/>
        <w:widowControl/>
        <w:spacing w:line="240" w:lineRule="auto"/>
        <w:ind w:left="709" w:firstLine="708"/>
        <w:jc w:val="both"/>
        <w:rPr>
          <w:rStyle w:val="FontStyle60"/>
          <w:sz w:val="24"/>
          <w:szCs w:val="24"/>
        </w:rPr>
      </w:pPr>
      <w:r w:rsidRPr="00B5436F">
        <w:rPr>
          <w:rStyle w:val="FontStyle60"/>
          <w:sz w:val="24"/>
          <w:szCs w:val="24"/>
        </w:rPr>
        <w:t>Систематический курс «Русский язык» представлен как совокупность понятий, правил, сведений, взаимодействующих между собой.</w:t>
      </w:r>
    </w:p>
    <w:p w:rsidR="00A262E9" w:rsidRPr="00B5436F" w:rsidRDefault="00A262E9" w:rsidP="00066B17">
      <w:pPr>
        <w:pStyle w:val="Style2"/>
        <w:widowControl/>
        <w:spacing w:line="240" w:lineRule="auto"/>
        <w:ind w:left="709" w:firstLine="708"/>
        <w:jc w:val="both"/>
        <w:rPr>
          <w:rStyle w:val="FontStyle60"/>
          <w:sz w:val="24"/>
          <w:szCs w:val="24"/>
        </w:rPr>
      </w:pPr>
      <w:r w:rsidRPr="00B5436F">
        <w:rPr>
          <w:rStyle w:val="FontStyle60"/>
          <w:sz w:val="24"/>
          <w:szCs w:val="24"/>
        </w:rPr>
        <w:t xml:space="preserve">Орфографические и пунктуационные правила рассматриваются параллельно с изучением фонетики, морфологии, морфемики, синтаксиса. Предусматривается знакомство учащихся с различными принципами русского правописания. </w:t>
      </w:r>
    </w:p>
    <w:p w:rsidR="00A262E9" w:rsidRPr="00B5436F" w:rsidRDefault="00A262E9" w:rsidP="00066B17">
      <w:pPr>
        <w:pStyle w:val="Style2"/>
        <w:widowControl/>
        <w:spacing w:line="240" w:lineRule="auto"/>
        <w:ind w:left="709" w:firstLine="708"/>
        <w:jc w:val="both"/>
        <w:rPr>
          <w:rStyle w:val="FontStyle61"/>
          <w:sz w:val="24"/>
          <w:szCs w:val="24"/>
        </w:rPr>
      </w:pPr>
      <w:r w:rsidRPr="00B5436F">
        <w:rPr>
          <w:rStyle w:val="FontStyle60"/>
          <w:sz w:val="24"/>
          <w:szCs w:val="24"/>
        </w:rPr>
        <w:t xml:space="preserve"> Материал курса «Русский язык» представлен следующими содержательными линиями: </w:t>
      </w:r>
      <w:r w:rsidRPr="00B5436F">
        <w:rPr>
          <w:rStyle w:val="FontStyle61"/>
          <w:sz w:val="24"/>
          <w:szCs w:val="24"/>
        </w:rPr>
        <w:t>основы лингвистических знаний: фонетика и орфоэпия, графика, состав слова, грамматика (морфология и синтаксис); орфография и пунктуация; развитие речи.</w:t>
      </w:r>
    </w:p>
    <w:p w:rsidR="00A262E9" w:rsidRPr="00B5436F" w:rsidRDefault="00A262E9" w:rsidP="00066B17">
      <w:pPr>
        <w:pStyle w:val="Style2"/>
        <w:widowControl/>
        <w:spacing w:line="240" w:lineRule="auto"/>
        <w:ind w:left="709" w:firstLine="708"/>
        <w:jc w:val="both"/>
        <w:rPr>
          <w:rStyle w:val="FontStyle60"/>
          <w:i/>
          <w:iCs/>
          <w:spacing w:val="-10"/>
          <w:sz w:val="24"/>
          <w:szCs w:val="24"/>
        </w:rPr>
      </w:pPr>
      <w:r w:rsidRPr="00B5436F">
        <w:rPr>
          <w:rStyle w:val="FontStyle60"/>
          <w:sz w:val="24"/>
          <w:szCs w:val="24"/>
        </w:rPr>
        <w:t xml:space="preserve"> Языковой материал признан сформировать первоначальное представление о структуре русского языка с учётом возрастных особенностей младших школьников, а также способствовать усвоению норм русского литературного языка.</w:t>
      </w:r>
    </w:p>
    <w:p w:rsidR="00A262E9" w:rsidRPr="00B5436F" w:rsidRDefault="00A262E9" w:rsidP="00066B17">
      <w:pPr>
        <w:pStyle w:val="Style2"/>
        <w:widowControl/>
        <w:spacing w:line="240" w:lineRule="auto"/>
        <w:ind w:left="709" w:firstLine="708"/>
        <w:jc w:val="both"/>
        <w:rPr>
          <w:rStyle w:val="FontStyle60"/>
          <w:sz w:val="24"/>
          <w:szCs w:val="24"/>
        </w:rPr>
      </w:pPr>
      <w:r w:rsidRPr="00B5436F">
        <w:rPr>
          <w:rStyle w:val="FontStyle60"/>
          <w:sz w:val="24"/>
          <w:szCs w:val="24"/>
        </w:rPr>
        <w:t>Изучение орфографических и пунктуационных правил, развитие устной и письменной речи служат решению практических задач общения и формируют навыки, определяющие языковой уровень культуры учащихся.</w:t>
      </w:r>
    </w:p>
    <w:p w:rsidR="00A262E9" w:rsidRPr="00B5436F" w:rsidRDefault="00A262E9" w:rsidP="00066B17">
      <w:pPr>
        <w:pStyle w:val="Style2"/>
        <w:widowControl/>
        <w:spacing w:line="240" w:lineRule="auto"/>
        <w:ind w:left="709" w:firstLine="708"/>
        <w:jc w:val="both"/>
        <w:rPr>
          <w:rStyle w:val="FontStyle60"/>
          <w:sz w:val="24"/>
          <w:szCs w:val="24"/>
        </w:rPr>
      </w:pPr>
      <w:r w:rsidRPr="00B5436F">
        <w:rPr>
          <w:rStyle w:val="FontStyle60"/>
          <w:sz w:val="24"/>
          <w:szCs w:val="24"/>
        </w:rPr>
        <w:t>В программе выделен раздел «Виды речевой деятельности», чтобы обеспечить ориентацию детей в целях, задачах, средствах и значении различных видов речевой деятельности.</w:t>
      </w:r>
    </w:p>
    <w:p w:rsidR="00A262E9" w:rsidRPr="00B5436F" w:rsidRDefault="005C4624" w:rsidP="004D76A5">
      <w:pPr>
        <w:pStyle w:val="Style3"/>
        <w:widowControl/>
        <w:spacing w:line="240" w:lineRule="auto"/>
        <w:ind w:left="709" w:firstLine="0"/>
        <w:rPr>
          <w:rStyle w:val="FontStyle60"/>
          <w:b/>
          <w:sz w:val="24"/>
          <w:szCs w:val="24"/>
        </w:rPr>
      </w:pPr>
      <w:r>
        <w:rPr>
          <w:rStyle w:val="FontStyle60"/>
          <w:b/>
          <w:sz w:val="24"/>
          <w:szCs w:val="24"/>
        </w:rPr>
        <w:t xml:space="preserve">            </w:t>
      </w:r>
      <w:r w:rsidR="004D76A5">
        <w:rPr>
          <w:rStyle w:val="FontStyle60"/>
          <w:b/>
          <w:sz w:val="24"/>
          <w:szCs w:val="24"/>
        </w:rPr>
        <w:t>Место учебного предмета «Русский язык» в учебном плане»</w:t>
      </w:r>
    </w:p>
    <w:p w:rsidR="00A262E9" w:rsidRPr="00B5436F" w:rsidRDefault="00A262E9" w:rsidP="00066B17">
      <w:pPr>
        <w:pStyle w:val="Style7"/>
        <w:widowControl/>
        <w:ind w:left="709" w:firstLine="708"/>
        <w:jc w:val="both"/>
        <w:rPr>
          <w:rStyle w:val="FontStyle64"/>
          <w:sz w:val="24"/>
          <w:szCs w:val="24"/>
        </w:rPr>
      </w:pPr>
      <w:r w:rsidRPr="00B5436F">
        <w:rPr>
          <w:rStyle w:val="FontStyle64"/>
          <w:sz w:val="24"/>
          <w:szCs w:val="24"/>
        </w:rPr>
        <w:t>Согласно базисному (образовательному) плану образовательных учреждений РФ всего на изучение русского языка в начальной школе выделяется 675 часов, из них в 1 классе 165 часов (5 ч в неделю, 33 учебные недели), во 2-4 классах по 170 часов (5 ч в неделю, 34 учебные недели в каждом классе).</w:t>
      </w:r>
    </w:p>
    <w:p w:rsidR="00A262E9" w:rsidRPr="00B5436F" w:rsidRDefault="00A262E9" w:rsidP="00066B17">
      <w:pPr>
        <w:pStyle w:val="Style5"/>
        <w:widowControl/>
        <w:spacing w:line="240" w:lineRule="auto"/>
        <w:ind w:left="709"/>
        <w:rPr>
          <w:rStyle w:val="FontStyle63"/>
          <w:sz w:val="24"/>
          <w:szCs w:val="24"/>
        </w:rPr>
      </w:pPr>
    </w:p>
    <w:p w:rsidR="00A262E9" w:rsidRPr="00B5436F" w:rsidRDefault="005C4624" w:rsidP="004D76A5">
      <w:pPr>
        <w:pStyle w:val="Style5"/>
        <w:widowControl/>
        <w:spacing w:line="240" w:lineRule="auto"/>
        <w:ind w:left="709"/>
        <w:jc w:val="left"/>
        <w:rPr>
          <w:rStyle w:val="FontStyle63"/>
          <w:sz w:val="24"/>
          <w:szCs w:val="24"/>
        </w:rPr>
      </w:pPr>
      <w:r>
        <w:rPr>
          <w:rStyle w:val="FontStyle63"/>
          <w:sz w:val="24"/>
          <w:szCs w:val="24"/>
        </w:rPr>
        <w:lastRenderedPageBreak/>
        <w:t xml:space="preserve">           </w:t>
      </w:r>
      <w:r w:rsidR="004D76A5">
        <w:rPr>
          <w:rStyle w:val="FontStyle63"/>
          <w:sz w:val="24"/>
          <w:szCs w:val="24"/>
        </w:rPr>
        <w:t>Ценностные ориентиры содержания учебного предмета «Русский язык»</w:t>
      </w:r>
    </w:p>
    <w:p w:rsidR="00A262E9" w:rsidRPr="00B5436F" w:rsidRDefault="00A262E9" w:rsidP="00066B17">
      <w:pPr>
        <w:pStyle w:val="Style2"/>
        <w:widowControl/>
        <w:spacing w:line="240" w:lineRule="auto"/>
        <w:ind w:left="709" w:firstLine="708"/>
        <w:jc w:val="both"/>
        <w:rPr>
          <w:rStyle w:val="FontStyle60"/>
          <w:sz w:val="24"/>
          <w:szCs w:val="24"/>
        </w:rPr>
      </w:pPr>
      <w:r w:rsidRPr="00B5436F">
        <w:rPr>
          <w:rStyle w:val="FontStyle60"/>
          <w:sz w:val="24"/>
          <w:szCs w:val="24"/>
        </w:rPr>
        <w:t>Ведущее место предмета «Русский язык» в системе общего образования обусловлено тем, что русский язык является государственным языком Российской Федерации, родным языком русского народа, средством межнационального общения. Изучение русского языка способствует формированию у учащихся представлений о языке как основном средстве человеческого общения, явлении национальной культуры и основе национального самосознания.</w:t>
      </w:r>
    </w:p>
    <w:p w:rsidR="00A262E9" w:rsidRPr="00B5436F" w:rsidRDefault="00A262E9" w:rsidP="00066B17">
      <w:pPr>
        <w:pStyle w:val="Style2"/>
        <w:widowControl/>
        <w:spacing w:line="240" w:lineRule="auto"/>
        <w:ind w:left="709" w:firstLine="708"/>
        <w:jc w:val="both"/>
        <w:rPr>
          <w:rStyle w:val="FontStyle60"/>
          <w:sz w:val="24"/>
          <w:szCs w:val="24"/>
        </w:rPr>
      </w:pPr>
      <w:r w:rsidRPr="00B5436F">
        <w:rPr>
          <w:rStyle w:val="FontStyle60"/>
          <w:sz w:val="24"/>
          <w:szCs w:val="24"/>
        </w:rPr>
        <w:t>В процессе изучения русского языка у учащихся формируется позитивное эмоционально-ценностное отношение к русскому языку, стремление к его грамотному использованию, понимание того, что правильная устная и письменная речь является показателем общей культуры человека. На уроках русского языка ученики получают начальное представление о нормах русского литературного языка и правилах речевого этикета, учатся ориентироваться в целях, задачах, условиях общения, выборе адекватных языковых средств для успешного решения коммуникативной задачи.</w:t>
      </w:r>
    </w:p>
    <w:p w:rsidR="00A262E9" w:rsidRPr="00B5436F" w:rsidRDefault="00A262E9" w:rsidP="00066B17">
      <w:pPr>
        <w:pStyle w:val="Style2"/>
        <w:widowControl/>
        <w:spacing w:line="240" w:lineRule="auto"/>
        <w:ind w:left="709" w:firstLine="708"/>
        <w:jc w:val="both"/>
        <w:rPr>
          <w:rStyle w:val="FontStyle60"/>
          <w:sz w:val="24"/>
          <w:szCs w:val="24"/>
        </w:rPr>
      </w:pPr>
      <w:r w:rsidRPr="00B5436F">
        <w:rPr>
          <w:rStyle w:val="FontStyle60"/>
          <w:sz w:val="24"/>
          <w:szCs w:val="24"/>
        </w:rPr>
        <w:t>Русский язык является для учащихся основой всего процесса обучения, средством развития их мышления, воображения, интеллектуальных и творческих способностей. Успехи в изучении русского языка во многом определяют результаты обучения по другим предметам.</w:t>
      </w:r>
    </w:p>
    <w:p w:rsidR="00A262E9" w:rsidRPr="00B5436F" w:rsidRDefault="005C4624" w:rsidP="004D76A5">
      <w:pPr>
        <w:pStyle w:val="Style6"/>
        <w:widowControl/>
        <w:spacing w:line="240" w:lineRule="auto"/>
        <w:ind w:left="709"/>
        <w:rPr>
          <w:rStyle w:val="FontStyle63"/>
          <w:sz w:val="24"/>
          <w:szCs w:val="24"/>
        </w:rPr>
      </w:pPr>
      <w:r>
        <w:rPr>
          <w:rStyle w:val="FontStyle63"/>
          <w:sz w:val="24"/>
          <w:szCs w:val="24"/>
        </w:rPr>
        <w:t xml:space="preserve">            </w:t>
      </w:r>
      <w:r w:rsidR="00A262E9" w:rsidRPr="00B5436F">
        <w:rPr>
          <w:rStyle w:val="FontStyle63"/>
          <w:sz w:val="24"/>
          <w:szCs w:val="24"/>
        </w:rPr>
        <w:t>Р</w:t>
      </w:r>
      <w:r w:rsidR="004D76A5">
        <w:rPr>
          <w:rStyle w:val="FontStyle63"/>
          <w:sz w:val="24"/>
          <w:szCs w:val="24"/>
        </w:rPr>
        <w:t>езультаты изучения учебного предмета «Русский язык</w:t>
      </w:r>
      <w:r w:rsidR="00A262E9" w:rsidRPr="00B5436F">
        <w:rPr>
          <w:rStyle w:val="FontStyle63"/>
          <w:sz w:val="24"/>
          <w:szCs w:val="24"/>
        </w:rPr>
        <w:t>»</w:t>
      </w:r>
    </w:p>
    <w:p w:rsidR="00A262E9" w:rsidRPr="00B5436F" w:rsidRDefault="00A262E9" w:rsidP="00066B17">
      <w:pPr>
        <w:pStyle w:val="Style3"/>
        <w:widowControl/>
        <w:spacing w:line="240" w:lineRule="auto"/>
        <w:ind w:left="709" w:firstLine="708"/>
        <w:jc w:val="both"/>
        <w:rPr>
          <w:rStyle w:val="FontStyle60"/>
          <w:sz w:val="24"/>
          <w:szCs w:val="24"/>
        </w:rPr>
      </w:pPr>
      <w:r w:rsidRPr="00B5436F">
        <w:rPr>
          <w:rStyle w:val="FontStyle61"/>
          <w:b/>
          <w:sz w:val="24"/>
          <w:szCs w:val="24"/>
        </w:rPr>
        <w:t>Личностными</w:t>
      </w:r>
      <w:r w:rsidRPr="00B5436F">
        <w:rPr>
          <w:rStyle w:val="FontStyle61"/>
          <w:sz w:val="24"/>
          <w:szCs w:val="24"/>
        </w:rPr>
        <w:t xml:space="preserve"> </w:t>
      </w:r>
      <w:r w:rsidRPr="00B5436F">
        <w:rPr>
          <w:rStyle w:val="FontStyle60"/>
          <w:sz w:val="24"/>
          <w:szCs w:val="24"/>
        </w:rPr>
        <w:t xml:space="preserve">результатами изучения русского языка являются: </w:t>
      </w:r>
    </w:p>
    <w:p w:rsidR="00A262E9" w:rsidRPr="00B5436F" w:rsidRDefault="00A262E9" w:rsidP="00066B17">
      <w:pPr>
        <w:pStyle w:val="Style3"/>
        <w:widowControl/>
        <w:spacing w:line="240" w:lineRule="auto"/>
        <w:ind w:left="709" w:firstLine="0"/>
        <w:jc w:val="both"/>
        <w:rPr>
          <w:rStyle w:val="FontStyle60"/>
          <w:sz w:val="24"/>
          <w:szCs w:val="24"/>
        </w:rPr>
      </w:pPr>
      <w:r w:rsidRPr="00B5436F">
        <w:rPr>
          <w:rStyle w:val="FontStyle60"/>
          <w:sz w:val="24"/>
          <w:szCs w:val="24"/>
        </w:rPr>
        <w:t xml:space="preserve">-  осознание языка как основного средства человеческого общения; </w:t>
      </w:r>
    </w:p>
    <w:p w:rsidR="00A262E9" w:rsidRPr="00B5436F" w:rsidRDefault="00A262E9" w:rsidP="00066B17">
      <w:pPr>
        <w:pStyle w:val="Style3"/>
        <w:widowControl/>
        <w:spacing w:line="240" w:lineRule="auto"/>
        <w:ind w:left="709" w:firstLine="0"/>
        <w:jc w:val="both"/>
        <w:rPr>
          <w:rStyle w:val="FontStyle60"/>
          <w:sz w:val="24"/>
          <w:szCs w:val="24"/>
        </w:rPr>
      </w:pPr>
      <w:r w:rsidRPr="00B5436F">
        <w:rPr>
          <w:rStyle w:val="FontStyle60"/>
          <w:sz w:val="24"/>
          <w:szCs w:val="24"/>
        </w:rPr>
        <w:t xml:space="preserve">-   восприятие русского языка как явления национальной культуры; </w:t>
      </w:r>
    </w:p>
    <w:p w:rsidR="00A262E9" w:rsidRPr="00B5436F" w:rsidRDefault="00A262E9" w:rsidP="00066B17">
      <w:pPr>
        <w:pStyle w:val="Style3"/>
        <w:widowControl/>
        <w:spacing w:line="240" w:lineRule="auto"/>
        <w:ind w:left="709" w:firstLine="0"/>
        <w:jc w:val="both"/>
        <w:rPr>
          <w:rStyle w:val="FontStyle60"/>
          <w:sz w:val="24"/>
          <w:szCs w:val="24"/>
        </w:rPr>
      </w:pPr>
      <w:r w:rsidRPr="00B5436F">
        <w:rPr>
          <w:rStyle w:val="FontStyle60"/>
          <w:sz w:val="24"/>
          <w:szCs w:val="24"/>
        </w:rPr>
        <w:t xml:space="preserve">- понимание того, что правильная устная и письменная речь является показателем индивидуальной культуры человека; </w:t>
      </w:r>
    </w:p>
    <w:p w:rsidR="00A262E9" w:rsidRPr="00B5436F" w:rsidRDefault="00A262E9" w:rsidP="00066B17">
      <w:pPr>
        <w:pStyle w:val="Style3"/>
        <w:widowControl/>
        <w:spacing w:line="240" w:lineRule="auto"/>
        <w:ind w:left="709" w:firstLine="0"/>
        <w:jc w:val="both"/>
        <w:rPr>
          <w:rStyle w:val="FontStyle60"/>
          <w:sz w:val="24"/>
          <w:szCs w:val="24"/>
        </w:rPr>
      </w:pPr>
      <w:r w:rsidRPr="00B5436F">
        <w:rPr>
          <w:rStyle w:val="FontStyle60"/>
          <w:sz w:val="24"/>
          <w:szCs w:val="24"/>
        </w:rPr>
        <w:t>-  способность к самооценке на основе наблюдения за собственной речью;</w:t>
      </w:r>
    </w:p>
    <w:p w:rsidR="00A262E9" w:rsidRPr="00B5436F" w:rsidRDefault="00A262E9" w:rsidP="00066B17">
      <w:pPr>
        <w:pStyle w:val="Style3"/>
        <w:widowControl/>
        <w:spacing w:line="240" w:lineRule="auto"/>
        <w:ind w:left="709" w:firstLine="0"/>
        <w:jc w:val="both"/>
        <w:rPr>
          <w:rStyle w:val="FontStyle60"/>
          <w:sz w:val="24"/>
          <w:szCs w:val="24"/>
        </w:rPr>
      </w:pPr>
      <w:r w:rsidRPr="00B5436F">
        <w:rPr>
          <w:rStyle w:val="FontStyle60"/>
          <w:sz w:val="24"/>
          <w:szCs w:val="24"/>
        </w:rPr>
        <w:t>- умение осознавать и определять свои эмоции; сочувствовать другим людям, сопереживать;</w:t>
      </w:r>
    </w:p>
    <w:p w:rsidR="00A262E9" w:rsidRPr="00B5436F" w:rsidRDefault="00A262E9" w:rsidP="00066B17">
      <w:pPr>
        <w:pStyle w:val="Style3"/>
        <w:widowControl/>
        <w:spacing w:line="240" w:lineRule="auto"/>
        <w:ind w:left="709" w:firstLine="0"/>
        <w:jc w:val="both"/>
        <w:rPr>
          <w:rStyle w:val="FontStyle60"/>
          <w:sz w:val="24"/>
          <w:szCs w:val="24"/>
        </w:rPr>
      </w:pPr>
      <w:r w:rsidRPr="00B5436F">
        <w:rPr>
          <w:rStyle w:val="FontStyle60"/>
          <w:sz w:val="24"/>
          <w:szCs w:val="24"/>
        </w:rPr>
        <w:t>- умение чувствовать красоту и выразительность речи;</w:t>
      </w:r>
    </w:p>
    <w:p w:rsidR="00A262E9" w:rsidRPr="00B5436F" w:rsidRDefault="00A262E9" w:rsidP="00066B17">
      <w:pPr>
        <w:pStyle w:val="Style3"/>
        <w:widowControl/>
        <w:spacing w:line="240" w:lineRule="auto"/>
        <w:ind w:left="709" w:firstLine="0"/>
        <w:jc w:val="both"/>
        <w:rPr>
          <w:rStyle w:val="FontStyle60"/>
          <w:sz w:val="24"/>
          <w:szCs w:val="24"/>
        </w:rPr>
      </w:pPr>
      <w:r w:rsidRPr="00B5436F">
        <w:rPr>
          <w:rStyle w:val="FontStyle60"/>
          <w:sz w:val="24"/>
          <w:szCs w:val="24"/>
        </w:rPr>
        <w:t>- любовь и уважение к Отечеству, его языку, культуре;</w:t>
      </w:r>
    </w:p>
    <w:p w:rsidR="00A262E9" w:rsidRPr="00B5436F" w:rsidRDefault="00A262E9" w:rsidP="00066B17">
      <w:pPr>
        <w:pStyle w:val="Style3"/>
        <w:widowControl/>
        <w:spacing w:line="240" w:lineRule="auto"/>
        <w:ind w:left="709" w:firstLine="0"/>
        <w:jc w:val="both"/>
        <w:rPr>
          <w:rStyle w:val="FontStyle60"/>
          <w:sz w:val="24"/>
          <w:szCs w:val="24"/>
        </w:rPr>
      </w:pPr>
      <w:r w:rsidRPr="00B5436F">
        <w:rPr>
          <w:rStyle w:val="FontStyle60"/>
          <w:sz w:val="24"/>
          <w:szCs w:val="24"/>
        </w:rPr>
        <w:t>- интерес к чтению, к ведению диалога с автором текста; потребность в чтении;</w:t>
      </w:r>
    </w:p>
    <w:p w:rsidR="00A262E9" w:rsidRPr="00B5436F" w:rsidRDefault="00A262E9" w:rsidP="00066B17">
      <w:pPr>
        <w:pStyle w:val="Style3"/>
        <w:widowControl/>
        <w:spacing w:line="240" w:lineRule="auto"/>
        <w:ind w:left="709" w:firstLine="0"/>
        <w:jc w:val="both"/>
        <w:rPr>
          <w:rStyle w:val="FontStyle60"/>
          <w:sz w:val="24"/>
          <w:szCs w:val="24"/>
        </w:rPr>
      </w:pPr>
      <w:r w:rsidRPr="00B5436F">
        <w:rPr>
          <w:rStyle w:val="FontStyle60"/>
          <w:sz w:val="24"/>
          <w:szCs w:val="24"/>
        </w:rPr>
        <w:t>- интерес к письму, к созданию собственных текстов, к письменной форме общения;</w:t>
      </w:r>
    </w:p>
    <w:p w:rsidR="00A262E9" w:rsidRPr="00B5436F" w:rsidRDefault="00A262E9" w:rsidP="00066B17">
      <w:pPr>
        <w:pStyle w:val="Style3"/>
        <w:widowControl/>
        <w:spacing w:line="240" w:lineRule="auto"/>
        <w:ind w:left="709" w:firstLine="0"/>
        <w:jc w:val="both"/>
        <w:rPr>
          <w:rStyle w:val="FontStyle60"/>
          <w:sz w:val="24"/>
          <w:szCs w:val="24"/>
        </w:rPr>
      </w:pPr>
      <w:r w:rsidRPr="00B5436F">
        <w:rPr>
          <w:rStyle w:val="FontStyle60"/>
          <w:sz w:val="24"/>
          <w:szCs w:val="24"/>
        </w:rPr>
        <w:t>- интерес к изучению языка;</w:t>
      </w:r>
    </w:p>
    <w:p w:rsidR="00A262E9" w:rsidRPr="00B5436F" w:rsidRDefault="00A262E9" w:rsidP="00066B17">
      <w:pPr>
        <w:pStyle w:val="Style3"/>
        <w:widowControl/>
        <w:spacing w:line="240" w:lineRule="auto"/>
        <w:ind w:left="709" w:firstLine="0"/>
        <w:jc w:val="both"/>
        <w:rPr>
          <w:rStyle w:val="FontStyle60"/>
          <w:sz w:val="24"/>
          <w:szCs w:val="24"/>
        </w:rPr>
      </w:pPr>
      <w:r w:rsidRPr="00B5436F">
        <w:rPr>
          <w:rStyle w:val="FontStyle60"/>
          <w:sz w:val="24"/>
          <w:szCs w:val="24"/>
        </w:rPr>
        <w:t>- осознание ответственности за произнесенное и написанное слово.</w:t>
      </w:r>
    </w:p>
    <w:p w:rsidR="00A262E9" w:rsidRPr="00B5436F" w:rsidRDefault="00A262E9" w:rsidP="00066B17">
      <w:pPr>
        <w:pStyle w:val="Style3"/>
        <w:widowControl/>
        <w:spacing w:line="240" w:lineRule="auto"/>
        <w:ind w:left="709" w:firstLine="708"/>
        <w:jc w:val="both"/>
        <w:rPr>
          <w:rStyle w:val="FontStyle60"/>
          <w:sz w:val="24"/>
          <w:szCs w:val="24"/>
        </w:rPr>
      </w:pPr>
      <w:r w:rsidRPr="00B5436F">
        <w:rPr>
          <w:rStyle w:val="FontStyle61"/>
          <w:b/>
          <w:sz w:val="24"/>
          <w:szCs w:val="24"/>
        </w:rPr>
        <w:t>Метапредметными</w:t>
      </w:r>
      <w:r w:rsidRPr="00B5436F">
        <w:rPr>
          <w:rStyle w:val="FontStyle61"/>
          <w:sz w:val="24"/>
          <w:szCs w:val="24"/>
        </w:rPr>
        <w:t xml:space="preserve"> </w:t>
      </w:r>
      <w:r w:rsidRPr="00B5436F">
        <w:rPr>
          <w:rStyle w:val="FontStyle60"/>
          <w:sz w:val="24"/>
          <w:szCs w:val="24"/>
        </w:rPr>
        <w:t>результатами изучения русского языка являются:</w:t>
      </w:r>
    </w:p>
    <w:p w:rsidR="00A262E9" w:rsidRPr="00B5436F" w:rsidRDefault="00A262E9" w:rsidP="00066B17">
      <w:pPr>
        <w:pStyle w:val="Style3"/>
        <w:widowControl/>
        <w:spacing w:line="240" w:lineRule="auto"/>
        <w:ind w:left="709" w:firstLine="0"/>
        <w:jc w:val="both"/>
        <w:rPr>
          <w:rStyle w:val="FontStyle60"/>
          <w:sz w:val="24"/>
          <w:szCs w:val="24"/>
        </w:rPr>
      </w:pPr>
      <w:r w:rsidRPr="00B5436F">
        <w:rPr>
          <w:rStyle w:val="FontStyle60"/>
          <w:sz w:val="24"/>
          <w:szCs w:val="24"/>
        </w:rPr>
        <w:t xml:space="preserve"> - умение использовать язык с целью поиска необходимой информации в различных источниках для решения учебных задач; </w:t>
      </w:r>
    </w:p>
    <w:p w:rsidR="00A262E9" w:rsidRPr="00B5436F" w:rsidRDefault="00A262E9" w:rsidP="00066B17">
      <w:pPr>
        <w:pStyle w:val="Style3"/>
        <w:widowControl/>
        <w:spacing w:line="240" w:lineRule="auto"/>
        <w:ind w:left="709" w:firstLine="0"/>
        <w:jc w:val="both"/>
        <w:rPr>
          <w:rStyle w:val="FontStyle60"/>
          <w:sz w:val="24"/>
          <w:szCs w:val="24"/>
        </w:rPr>
      </w:pPr>
      <w:r w:rsidRPr="00B5436F">
        <w:rPr>
          <w:rStyle w:val="FontStyle60"/>
          <w:sz w:val="24"/>
          <w:szCs w:val="24"/>
        </w:rPr>
        <w:t xml:space="preserve">- способность ориентироваться в целях, задачах, средствах и условиях общения; умение выбирать адекватные языковые средства для успешного решения коммуникативных задач (диалог, устные монологические высказывания, письменные тексты) с учётом особенностей разных видов речи, ситуаций общения; </w:t>
      </w:r>
    </w:p>
    <w:p w:rsidR="00A262E9" w:rsidRPr="00B5436F" w:rsidRDefault="00A262E9" w:rsidP="00066B17">
      <w:pPr>
        <w:pStyle w:val="Style3"/>
        <w:widowControl/>
        <w:spacing w:line="240" w:lineRule="auto"/>
        <w:ind w:left="709" w:firstLine="0"/>
        <w:jc w:val="both"/>
        <w:rPr>
          <w:rStyle w:val="FontStyle60"/>
          <w:sz w:val="24"/>
          <w:szCs w:val="24"/>
        </w:rPr>
      </w:pPr>
      <w:r w:rsidRPr="00B5436F">
        <w:rPr>
          <w:rStyle w:val="FontStyle60"/>
          <w:sz w:val="24"/>
          <w:szCs w:val="24"/>
        </w:rPr>
        <w:t xml:space="preserve">- понимание необходимости ориентироваться на позицию партнёра, учитывать различные мнения и координировать различные позиции в сотрудничестве с целью успешного участия в диалоге; </w:t>
      </w:r>
    </w:p>
    <w:p w:rsidR="00A262E9" w:rsidRPr="00B5436F" w:rsidRDefault="00A262E9" w:rsidP="00066B17">
      <w:pPr>
        <w:pStyle w:val="Style3"/>
        <w:widowControl/>
        <w:spacing w:line="240" w:lineRule="auto"/>
        <w:ind w:left="709" w:firstLine="0"/>
        <w:jc w:val="both"/>
        <w:rPr>
          <w:rStyle w:val="FontStyle60"/>
          <w:sz w:val="24"/>
          <w:szCs w:val="24"/>
        </w:rPr>
      </w:pPr>
      <w:r w:rsidRPr="00B5436F">
        <w:rPr>
          <w:rStyle w:val="FontStyle60"/>
          <w:sz w:val="24"/>
          <w:szCs w:val="24"/>
        </w:rPr>
        <w:t>- стремление к более точному выражению собственного мнения и позиции; умение задавать вопросы.</w:t>
      </w:r>
    </w:p>
    <w:p w:rsidR="00A262E9" w:rsidRPr="00B5436F" w:rsidRDefault="00A262E9" w:rsidP="00066B17">
      <w:pPr>
        <w:pStyle w:val="Style3"/>
        <w:widowControl/>
        <w:spacing w:line="240" w:lineRule="auto"/>
        <w:ind w:left="709" w:firstLine="622"/>
        <w:jc w:val="both"/>
        <w:rPr>
          <w:rStyle w:val="FontStyle60"/>
          <w:sz w:val="24"/>
          <w:szCs w:val="24"/>
        </w:rPr>
      </w:pPr>
      <w:r w:rsidRPr="00B5436F">
        <w:rPr>
          <w:rStyle w:val="FontStyle61"/>
          <w:b/>
          <w:sz w:val="24"/>
          <w:szCs w:val="24"/>
        </w:rPr>
        <w:lastRenderedPageBreak/>
        <w:t>Предметными</w:t>
      </w:r>
      <w:r w:rsidRPr="00B5436F">
        <w:rPr>
          <w:rStyle w:val="FontStyle61"/>
          <w:sz w:val="24"/>
          <w:szCs w:val="24"/>
        </w:rPr>
        <w:t xml:space="preserve"> </w:t>
      </w:r>
      <w:r w:rsidRPr="00B5436F">
        <w:rPr>
          <w:rStyle w:val="FontStyle60"/>
          <w:sz w:val="24"/>
          <w:szCs w:val="24"/>
        </w:rPr>
        <w:t>результатами изучения русского языка являются:</w:t>
      </w:r>
    </w:p>
    <w:p w:rsidR="00A262E9" w:rsidRPr="00B5436F" w:rsidRDefault="00A262E9" w:rsidP="00066B17">
      <w:pPr>
        <w:pStyle w:val="Style3"/>
        <w:widowControl/>
        <w:spacing w:line="240" w:lineRule="auto"/>
        <w:ind w:left="709" w:firstLine="0"/>
        <w:jc w:val="both"/>
        <w:rPr>
          <w:rStyle w:val="FontStyle60"/>
          <w:sz w:val="24"/>
          <w:szCs w:val="24"/>
        </w:rPr>
      </w:pPr>
      <w:r w:rsidRPr="00B5436F">
        <w:rPr>
          <w:rStyle w:val="FontStyle60"/>
          <w:sz w:val="24"/>
          <w:szCs w:val="24"/>
        </w:rPr>
        <w:t xml:space="preserve"> - овладение начальными представлениями о нормах русского литературного языка (орфоэпических, лексических, грамматических) и правилах речевого этикета; </w:t>
      </w:r>
    </w:p>
    <w:p w:rsidR="00A262E9" w:rsidRPr="00B5436F" w:rsidRDefault="00A262E9" w:rsidP="00066B17">
      <w:pPr>
        <w:pStyle w:val="Style3"/>
        <w:widowControl/>
        <w:spacing w:line="240" w:lineRule="auto"/>
        <w:ind w:left="709" w:firstLine="0"/>
        <w:jc w:val="both"/>
        <w:rPr>
          <w:rStyle w:val="FontStyle60"/>
          <w:sz w:val="24"/>
          <w:szCs w:val="24"/>
        </w:rPr>
      </w:pPr>
      <w:r w:rsidRPr="00B5436F">
        <w:rPr>
          <w:rStyle w:val="FontStyle60"/>
          <w:sz w:val="24"/>
          <w:szCs w:val="24"/>
        </w:rPr>
        <w:t xml:space="preserve">- умение применять орфографические правила и правила постановки знаков препинания при записи собственных и предложенных текстов; </w:t>
      </w:r>
    </w:p>
    <w:p w:rsidR="00A262E9" w:rsidRPr="00B5436F" w:rsidRDefault="00A262E9" w:rsidP="00066B17">
      <w:pPr>
        <w:pStyle w:val="Style3"/>
        <w:widowControl/>
        <w:spacing w:line="240" w:lineRule="auto"/>
        <w:ind w:left="709" w:firstLine="0"/>
        <w:jc w:val="both"/>
        <w:rPr>
          <w:rStyle w:val="FontStyle60"/>
          <w:sz w:val="24"/>
          <w:szCs w:val="24"/>
        </w:rPr>
      </w:pPr>
      <w:r w:rsidRPr="00B5436F">
        <w:rPr>
          <w:rStyle w:val="FontStyle60"/>
          <w:sz w:val="24"/>
          <w:szCs w:val="24"/>
        </w:rPr>
        <w:t>- умение проверять написанное; умение находить, сравнивать, классифицировать, характеризовать такие языковые единицы, как звук, буква, часть „слова, часть речи, член предложения, простое предложение; способность контролировать свои действия, проверять написанное.</w:t>
      </w:r>
    </w:p>
    <w:p w:rsidR="00135D10" w:rsidRPr="00A6158B" w:rsidRDefault="00135D10" w:rsidP="00135D10">
      <w:pPr>
        <w:widowControl w:val="0"/>
        <w:suppressAutoHyphens/>
        <w:ind w:firstLine="360"/>
        <w:jc w:val="center"/>
        <w:rPr>
          <w:rFonts w:eastAsia="SimSun"/>
          <w:b/>
          <w:kern w:val="1"/>
          <w:lang w:eastAsia="hi-IN" w:bidi="hi-IN"/>
        </w:rPr>
      </w:pPr>
      <w:r w:rsidRPr="00A6158B">
        <w:rPr>
          <w:b/>
        </w:rPr>
        <w:t>I</w:t>
      </w:r>
      <w:r w:rsidRPr="00A6158B">
        <w:rPr>
          <w:rFonts w:eastAsia="SimSun"/>
          <w:b/>
          <w:kern w:val="1"/>
          <w:lang w:val="en-US" w:eastAsia="hi-IN" w:bidi="hi-IN"/>
        </w:rPr>
        <w:t>II</w:t>
      </w:r>
      <w:r w:rsidRPr="00A6158B">
        <w:rPr>
          <w:rFonts w:eastAsia="SimSun"/>
          <w:b/>
          <w:kern w:val="1"/>
          <w:lang w:eastAsia="hi-IN" w:bidi="hi-IN"/>
        </w:rPr>
        <w:t>. Учебно-тематический план.</w:t>
      </w:r>
    </w:p>
    <w:p w:rsidR="00135D10" w:rsidRPr="00A6158B" w:rsidRDefault="00135D10" w:rsidP="005C4624">
      <w:pPr>
        <w:rPr>
          <w:rFonts w:eastAsia="Lucida Sans Unicode"/>
          <w:kern w:val="1"/>
          <w:lang w:eastAsia="hi-IN" w:bidi="hi-IN"/>
        </w:rPr>
      </w:pPr>
      <w:r w:rsidRPr="00A6158B">
        <w:rPr>
          <w:rFonts w:eastAsia="Lucida Sans Unicode"/>
          <w:b/>
          <w:kern w:val="1"/>
          <w:lang w:eastAsia="hi-IN" w:bidi="hi-IN"/>
        </w:rPr>
        <w:t xml:space="preserve">                   </w:t>
      </w:r>
    </w:p>
    <w:tbl>
      <w:tblPr>
        <w:tblW w:w="14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15"/>
        <w:gridCol w:w="8934"/>
        <w:gridCol w:w="3611"/>
      </w:tblGrid>
      <w:tr w:rsidR="009C00DD" w:rsidRPr="00A6158B" w:rsidTr="009C00DD">
        <w:trPr>
          <w:trHeight w:val="281"/>
        </w:trPr>
        <w:tc>
          <w:tcPr>
            <w:tcW w:w="2215" w:type="dxa"/>
            <w:vMerge w:val="restart"/>
          </w:tcPr>
          <w:p w:rsidR="009C00DD" w:rsidRPr="00A6158B" w:rsidRDefault="009C00DD" w:rsidP="009C00DD">
            <w:pPr>
              <w:widowControl w:val="0"/>
              <w:rPr>
                <w:rFonts w:eastAsia="Lucida Sans Unicode"/>
                <w:kern w:val="1"/>
                <w:lang w:eastAsia="hi-IN" w:bidi="hi-IN"/>
              </w:rPr>
            </w:pPr>
            <w:r w:rsidRPr="00A6158B">
              <w:rPr>
                <w:rFonts w:eastAsia="Lucida Sans Unicode"/>
                <w:kern w:val="1"/>
                <w:lang w:eastAsia="hi-IN" w:bidi="hi-IN"/>
              </w:rPr>
              <w:t>№ п\п</w:t>
            </w:r>
          </w:p>
        </w:tc>
        <w:tc>
          <w:tcPr>
            <w:tcW w:w="8934" w:type="dxa"/>
            <w:vMerge w:val="restart"/>
          </w:tcPr>
          <w:p w:rsidR="009C00DD" w:rsidRPr="00A6158B" w:rsidRDefault="009C00DD" w:rsidP="009C00DD">
            <w:pPr>
              <w:widowControl w:val="0"/>
              <w:rPr>
                <w:rFonts w:eastAsia="Lucida Sans Unicode"/>
                <w:kern w:val="1"/>
                <w:lang w:eastAsia="hi-IN" w:bidi="hi-IN"/>
              </w:rPr>
            </w:pPr>
            <w:r w:rsidRPr="00A6158B">
              <w:rPr>
                <w:rFonts w:eastAsia="Lucida Sans Unicode"/>
                <w:kern w:val="1"/>
                <w:lang w:eastAsia="hi-IN" w:bidi="hi-IN"/>
              </w:rPr>
              <w:t xml:space="preserve">Тема раздела </w:t>
            </w:r>
          </w:p>
        </w:tc>
        <w:tc>
          <w:tcPr>
            <w:tcW w:w="3611" w:type="dxa"/>
            <w:vMerge w:val="restart"/>
          </w:tcPr>
          <w:p w:rsidR="009C00DD" w:rsidRPr="00A6158B" w:rsidRDefault="009C00DD" w:rsidP="009C00DD">
            <w:pPr>
              <w:widowControl w:val="0"/>
              <w:rPr>
                <w:rFonts w:eastAsia="Lucida Sans Unicode"/>
                <w:kern w:val="1"/>
                <w:lang w:eastAsia="hi-IN" w:bidi="hi-IN"/>
              </w:rPr>
            </w:pPr>
            <w:r w:rsidRPr="00A6158B">
              <w:rPr>
                <w:rFonts w:eastAsia="Lucida Sans Unicode"/>
                <w:kern w:val="1"/>
                <w:lang w:eastAsia="hi-IN" w:bidi="hi-IN"/>
              </w:rPr>
              <w:t xml:space="preserve">Всего часов </w:t>
            </w:r>
          </w:p>
        </w:tc>
      </w:tr>
      <w:tr w:rsidR="009C00DD" w:rsidRPr="00A6158B" w:rsidTr="009C00DD">
        <w:trPr>
          <w:trHeight w:val="277"/>
        </w:trPr>
        <w:tc>
          <w:tcPr>
            <w:tcW w:w="2215" w:type="dxa"/>
            <w:vMerge/>
          </w:tcPr>
          <w:p w:rsidR="009C00DD" w:rsidRPr="00A6158B" w:rsidRDefault="009C00DD" w:rsidP="009C00DD">
            <w:pPr>
              <w:widowControl w:val="0"/>
              <w:rPr>
                <w:rFonts w:eastAsia="Lucida Sans Unicode"/>
                <w:kern w:val="1"/>
                <w:lang w:eastAsia="hi-IN" w:bidi="hi-IN"/>
              </w:rPr>
            </w:pPr>
          </w:p>
        </w:tc>
        <w:tc>
          <w:tcPr>
            <w:tcW w:w="8934" w:type="dxa"/>
            <w:vMerge/>
          </w:tcPr>
          <w:p w:rsidR="009C00DD" w:rsidRPr="00A6158B" w:rsidRDefault="009C00DD" w:rsidP="009C00DD">
            <w:pPr>
              <w:widowControl w:val="0"/>
              <w:rPr>
                <w:rFonts w:eastAsia="Lucida Sans Unicode"/>
                <w:kern w:val="1"/>
                <w:lang w:eastAsia="hi-IN" w:bidi="hi-IN"/>
              </w:rPr>
            </w:pPr>
          </w:p>
        </w:tc>
        <w:tc>
          <w:tcPr>
            <w:tcW w:w="3611" w:type="dxa"/>
            <w:vMerge/>
          </w:tcPr>
          <w:p w:rsidR="009C00DD" w:rsidRPr="00A6158B" w:rsidRDefault="009C00DD" w:rsidP="009C00DD">
            <w:pPr>
              <w:widowControl w:val="0"/>
              <w:rPr>
                <w:rFonts w:eastAsia="Lucida Sans Unicode"/>
                <w:kern w:val="1"/>
                <w:lang w:eastAsia="hi-IN" w:bidi="hi-IN"/>
              </w:rPr>
            </w:pPr>
          </w:p>
        </w:tc>
      </w:tr>
      <w:tr w:rsidR="009C00DD" w:rsidRPr="00A6158B" w:rsidTr="009C00DD">
        <w:trPr>
          <w:trHeight w:val="277"/>
        </w:trPr>
        <w:tc>
          <w:tcPr>
            <w:tcW w:w="2215" w:type="dxa"/>
          </w:tcPr>
          <w:p w:rsidR="009C00DD" w:rsidRPr="00A6158B" w:rsidRDefault="009C00DD" w:rsidP="009C00DD">
            <w:pPr>
              <w:widowControl w:val="0"/>
              <w:rPr>
                <w:rFonts w:eastAsia="Lucida Sans Unicode"/>
                <w:kern w:val="1"/>
                <w:lang w:eastAsia="hi-IN" w:bidi="hi-IN"/>
              </w:rPr>
            </w:pPr>
            <w:r w:rsidRPr="00A6158B">
              <w:rPr>
                <w:rFonts w:eastAsia="Lucida Sans Unicode"/>
                <w:kern w:val="1"/>
                <w:lang w:eastAsia="hi-IN" w:bidi="hi-IN"/>
              </w:rPr>
              <w:t>1.</w:t>
            </w:r>
          </w:p>
        </w:tc>
        <w:tc>
          <w:tcPr>
            <w:tcW w:w="8934" w:type="dxa"/>
          </w:tcPr>
          <w:p w:rsidR="009C00DD" w:rsidRPr="005C4624" w:rsidRDefault="009C00DD" w:rsidP="009C00DD">
            <w:pPr>
              <w:widowControl w:val="0"/>
              <w:rPr>
                <w:rFonts w:eastAsia="Lucida Sans Unicode"/>
                <w:b/>
                <w:kern w:val="1"/>
                <w:lang w:eastAsia="hi-IN" w:bidi="hi-IN"/>
              </w:rPr>
            </w:pPr>
            <w:r w:rsidRPr="005C4624">
              <w:rPr>
                <w:rFonts w:eastAsia="Lucida Sans Unicode"/>
                <w:b/>
                <w:kern w:val="1"/>
                <w:lang w:eastAsia="hi-IN" w:bidi="hi-IN"/>
              </w:rPr>
              <w:t>Основы лингвистических знаний:</w:t>
            </w:r>
          </w:p>
        </w:tc>
        <w:tc>
          <w:tcPr>
            <w:tcW w:w="3611" w:type="dxa"/>
          </w:tcPr>
          <w:p w:rsidR="009C00DD" w:rsidRPr="00A6158B" w:rsidRDefault="009C00DD" w:rsidP="009C00DD">
            <w:pPr>
              <w:widowControl w:val="0"/>
              <w:rPr>
                <w:rFonts w:eastAsia="Lucida Sans Unicode"/>
                <w:kern w:val="1"/>
                <w:lang w:eastAsia="hi-IN" w:bidi="hi-IN"/>
              </w:rPr>
            </w:pPr>
            <w:r>
              <w:rPr>
                <w:rFonts w:eastAsia="Lucida Sans Unicode"/>
                <w:kern w:val="1"/>
                <w:lang w:eastAsia="hi-IN" w:bidi="hi-IN"/>
              </w:rPr>
              <w:t>57</w:t>
            </w:r>
          </w:p>
        </w:tc>
      </w:tr>
      <w:tr w:rsidR="009C00DD" w:rsidRPr="00A6158B" w:rsidTr="009C00DD">
        <w:trPr>
          <w:trHeight w:val="302"/>
        </w:trPr>
        <w:tc>
          <w:tcPr>
            <w:tcW w:w="2215" w:type="dxa"/>
          </w:tcPr>
          <w:p w:rsidR="009C00DD" w:rsidRPr="00A6158B" w:rsidRDefault="009C00DD" w:rsidP="009C00DD">
            <w:pPr>
              <w:widowControl w:val="0"/>
              <w:jc w:val="both"/>
              <w:rPr>
                <w:rFonts w:eastAsia="Lucida Sans Unicode"/>
                <w:kern w:val="1"/>
                <w:lang w:eastAsia="hi-IN" w:bidi="hi-IN"/>
              </w:rPr>
            </w:pPr>
          </w:p>
        </w:tc>
        <w:tc>
          <w:tcPr>
            <w:tcW w:w="8934" w:type="dxa"/>
          </w:tcPr>
          <w:p w:rsidR="009C00DD" w:rsidRPr="00A6158B" w:rsidRDefault="009C00DD" w:rsidP="009C00DD">
            <w:pPr>
              <w:widowControl w:val="0"/>
              <w:jc w:val="both"/>
              <w:rPr>
                <w:rFonts w:eastAsia="Lucida Sans Unicode"/>
                <w:kern w:val="1"/>
                <w:lang w:eastAsia="hi-IN" w:bidi="hi-IN"/>
              </w:rPr>
            </w:pPr>
            <w:r w:rsidRPr="00A6158B">
              <w:rPr>
                <w:rFonts w:eastAsia="Lucida Sans Unicode"/>
                <w:kern w:val="1"/>
                <w:lang w:eastAsia="hi-IN" w:bidi="hi-IN"/>
              </w:rPr>
              <w:t>Фонетика</w:t>
            </w:r>
            <w:r>
              <w:rPr>
                <w:rFonts w:eastAsia="Lucida Sans Unicode"/>
                <w:kern w:val="1"/>
                <w:lang w:eastAsia="hi-IN" w:bidi="hi-IN"/>
              </w:rPr>
              <w:t xml:space="preserve"> и графика.</w:t>
            </w:r>
            <w:r w:rsidR="005C4624">
              <w:rPr>
                <w:rFonts w:eastAsia="Lucida Sans Unicode"/>
                <w:kern w:val="1"/>
                <w:lang w:eastAsia="hi-IN" w:bidi="hi-IN"/>
              </w:rPr>
              <w:t xml:space="preserve"> Орфоэпия.</w:t>
            </w:r>
          </w:p>
        </w:tc>
        <w:tc>
          <w:tcPr>
            <w:tcW w:w="3611" w:type="dxa"/>
          </w:tcPr>
          <w:p w:rsidR="009C00DD" w:rsidRPr="00A6158B" w:rsidRDefault="009C00DD" w:rsidP="009C00DD">
            <w:pPr>
              <w:widowControl w:val="0"/>
              <w:jc w:val="both"/>
              <w:rPr>
                <w:rFonts w:eastAsia="Lucida Sans Unicode"/>
                <w:kern w:val="1"/>
                <w:lang w:eastAsia="hi-IN" w:bidi="hi-IN"/>
              </w:rPr>
            </w:pPr>
            <w:r>
              <w:rPr>
                <w:rFonts w:eastAsia="Lucida Sans Unicode"/>
                <w:kern w:val="1"/>
                <w:lang w:eastAsia="hi-IN" w:bidi="hi-IN"/>
              </w:rPr>
              <w:t>10</w:t>
            </w:r>
          </w:p>
        </w:tc>
      </w:tr>
      <w:tr w:rsidR="009C00DD" w:rsidRPr="00A6158B" w:rsidTr="009C00DD">
        <w:trPr>
          <w:trHeight w:val="281"/>
        </w:trPr>
        <w:tc>
          <w:tcPr>
            <w:tcW w:w="2215" w:type="dxa"/>
          </w:tcPr>
          <w:p w:rsidR="009C00DD" w:rsidRPr="00A6158B" w:rsidRDefault="009C00DD" w:rsidP="009C00DD">
            <w:pPr>
              <w:widowControl w:val="0"/>
              <w:jc w:val="both"/>
              <w:rPr>
                <w:rFonts w:eastAsia="Lucida Sans Unicode"/>
                <w:kern w:val="1"/>
                <w:lang w:eastAsia="hi-IN" w:bidi="hi-IN"/>
              </w:rPr>
            </w:pPr>
          </w:p>
        </w:tc>
        <w:tc>
          <w:tcPr>
            <w:tcW w:w="8934" w:type="dxa"/>
          </w:tcPr>
          <w:p w:rsidR="009C00DD" w:rsidRPr="00A6158B" w:rsidRDefault="009C00DD" w:rsidP="009C00DD">
            <w:pPr>
              <w:widowControl w:val="0"/>
              <w:jc w:val="both"/>
              <w:rPr>
                <w:rFonts w:eastAsia="Lucida Sans Unicode"/>
                <w:kern w:val="1"/>
                <w:lang w:eastAsia="hi-IN" w:bidi="hi-IN"/>
              </w:rPr>
            </w:pPr>
            <w:r>
              <w:rPr>
                <w:rFonts w:eastAsia="Lucida Sans Unicode"/>
                <w:kern w:val="1"/>
                <w:lang w:eastAsia="hi-IN" w:bidi="hi-IN"/>
              </w:rPr>
              <w:t>Слово и предложение</w:t>
            </w:r>
          </w:p>
        </w:tc>
        <w:tc>
          <w:tcPr>
            <w:tcW w:w="3611" w:type="dxa"/>
          </w:tcPr>
          <w:p w:rsidR="009C00DD" w:rsidRPr="00A6158B" w:rsidRDefault="009C00DD" w:rsidP="009C00DD">
            <w:pPr>
              <w:widowControl w:val="0"/>
              <w:jc w:val="both"/>
              <w:rPr>
                <w:rFonts w:eastAsia="Lucida Sans Unicode"/>
                <w:kern w:val="1"/>
                <w:lang w:eastAsia="hi-IN" w:bidi="hi-IN"/>
              </w:rPr>
            </w:pPr>
            <w:r>
              <w:rPr>
                <w:rFonts w:eastAsia="Lucida Sans Unicode"/>
                <w:kern w:val="1"/>
                <w:lang w:eastAsia="hi-IN" w:bidi="hi-IN"/>
              </w:rPr>
              <w:t>6</w:t>
            </w:r>
          </w:p>
        </w:tc>
      </w:tr>
      <w:tr w:rsidR="009C00DD" w:rsidRPr="00A6158B" w:rsidTr="009C00DD">
        <w:trPr>
          <w:trHeight w:val="302"/>
        </w:trPr>
        <w:tc>
          <w:tcPr>
            <w:tcW w:w="2215" w:type="dxa"/>
          </w:tcPr>
          <w:p w:rsidR="009C00DD" w:rsidRPr="00A6158B" w:rsidRDefault="009C00DD" w:rsidP="009C00DD">
            <w:pPr>
              <w:widowControl w:val="0"/>
              <w:jc w:val="both"/>
              <w:rPr>
                <w:rFonts w:eastAsia="Lucida Sans Unicode"/>
                <w:kern w:val="1"/>
                <w:lang w:eastAsia="hi-IN" w:bidi="hi-IN"/>
              </w:rPr>
            </w:pPr>
          </w:p>
        </w:tc>
        <w:tc>
          <w:tcPr>
            <w:tcW w:w="8934" w:type="dxa"/>
          </w:tcPr>
          <w:p w:rsidR="009C00DD" w:rsidRPr="00A6158B" w:rsidRDefault="009C00DD" w:rsidP="009C00DD">
            <w:pPr>
              <w:widowControl w:val="0"/>
              <w:jc w:val="both"/>
              <w:rPr>
                <w:rFonts w:eastAsia="Lucida Sans Unicode"/>
                <w:kern w:val="1"/>
                <w:lang w:eastAsia="hi-IN" w:bidi="hi-IN"/>
              </w:rPr>
            </w:pPr>
            <w:r>
              <w:rPr>
                <w:rFonts w:eastAsia="Lucida Sans Unicode"/>
                <w:kern w:val="1"/>
                <w:lang w:eastAsia="hi-IN" w:bidi="hi-IN"/>
              </w:rPr>
              <w:t>Состав слова (морфемика)</w:t>
            </w:r>
          </w:p>
        </w:tc>
        <w:tc>
          <w:tcPr>
            <w:tcW w:w="3611" w:type="dxa"/>
          </w:tcPr>
          <w:p w:rsidR="009C00DD" w:rsidRPr="00A6158B" w:rsidRDefault="009C00DD" w:rsidP="009C00DD">
            <w:pPr>
              <w:widowControl w:val="0"/>
              <w:jc w:val="both"/>
              <w:rPr>
                <w:rFonts w:eastAsia="Lucida Sans Unicode"/>
                <w:kern w:val="1"/>
                <w:lang w:eastAsia="hi-IN" w:bidi="hi-IN"/>
              </w:rPr>
            </w:pPr>
            <w:r>
              <w:rPr>
                <w:rFonts w:eastAsia="Lucida Sans Unicode"/>
                <w:kern w:val="1"/>
                <w:lang w:eastAsia="hi-IN" w:bidi="hi-IN"/>
              </w:rPr>
              <w:t>19</w:t>
            </w:r>
          </w:p>
        </w:tc>
      </w:tr>
      <w:tr w:rsidR="009C00DD" w:rsidRPr="00A6158B" w:rsidTr="009C00DD">
        <w:trPr>
          <w:trHeight w:val="281"/>
        </w:trPr>
        <w:tc>
          <w:tcPr>
            <w:tcW w:w="2215" w:type="dxa"/>
          </w:tcPr>
          <w:p w:rsidR="009C00DD" w:rsidRPr="00A6158B" w:rsidRDefault="009C00DD" w:rsidP="009C00DD">
            <w:pPr>
              <w:widowControl w:val="0"/>
              <w:jc w:val="both"/>
              <w:rPr>
                <w:rFonts w:eastAsia="Lucida Sans Unicode"/>
                <w:kern w:val="1"/>
                <w:lang w:eastAsia="hi-IN" w:bidi="hi-IN"/>
              </w:rPr>
            </w:pPr>
          </w:p>
        </w:tc>
        <w:tc>
          <w:tcPr>
            <w:tcW w:w="8934" w:type="dxa"/>
          </w:tcPr>
          <w:p w:rsidR="009C00DD" w:rsidRPr="00A6158B" w:rsidRDefault="009C00DD" w:rsidP="009C00DD">
            <w:pPr>
              <w:widowControl w:val="0"/>
              <w:jc w:val="both"/>
              <w:rPr>
                <w:rFonts w:eastAsia="Lucida Sans Unicode"/>
                <w:kern w:val="1"/>
                <w:lang w:eastAsia="hi-IN" w:bidi="hi-IN"/>
              </w:rPr>
            </w:pPr>
            <w:r>
              <w:rPr>
                <w:rFonts w:eastAsia="Lucida Sans Unicode"/>
                <w:kern w:val="1"/>
                <w:lang w:eastAsia="hi-IN" w:bidi="hi-IN"/>
              </w:rPr>
              <w:t>Лексика</w:t>
            </w:r>
          </w:p>
        </w:tc>
        <w:tc>
          <w:tcPr>
            <w:tcW w:w="3611" w:type="dxa"/>
          </w:tcPr>
          <w:p w:rsidR="009C00DD" w:rsidRPr="00A6158B" w:rsidRDefault="009C00DD" w:rsidP="009C00DD">
            <w:pPr>
              <w:widowControl w:val="0"/>
              <w:jc w:val="both"/>
              <w:rPr>
                <w:rFonts w:eastAsia="Lucida Sans Unicode"/>
                <w:kern w:val="1"/>
                <w:lang w:eastAsia="hi-IN" w:bidi="hi-IN"/>
              </w:rPr>
            </w:pPr>
            <w:r>
              <w:rPr>
                <w:rFonts w:eastAsia="Lucida Sans Unicode"/>
                <w:kern w:val="1"/>
                <w:lang w:eastAsia="hi-IN" w:bidi="hi-IN"/>
              </w:rPr>
              <w:t>22</w:t>
            </w:r>
          </w:p>
        </w:tc>
      </w:tr>
      <w:tr w:rsidR="009C00DD" w:rsidRPr="00A6158B" w:rsidTr="009C00DD">
        <w:trPr>
          <w:trHeight w:val="302"/>
        </w:trPr>
        <w:tc>
          <w:tcPr>
            <w:tcW w:w="2215" w:type="dxa"/>
          </w:tcPr>
          <w:p w:rsidR="009C00DD" w:rsidRPr="00A6158B" w:rsidRDefault="009C00DD" w:rsidP="009C00DD">
            <w:pPr>
              <w:widowControl w:val="0"/>
              <w:jc w:val="both"/>
              <w:rPr>
                <w:rFonts w:eastAsia="Lucida Sans Unicode"/>
                <w:kern w:val="1"/>
                <w:lang w:eastAsia="hi-IN" w:bidi="hi-IN"/>
              </w:rPr>
            </w:pPr>
            <w:r>
              <w:rPr>
                <w:rFonts w:eastAsia="Lucida Sans Unicode"/>
                <w:kern w:val="1"/>
                <w:lang w:eastAsia="hi-IN" w:bidi="hi-IN"/>
              </w:rPr>
              <w:t>2</w:t>
            </w:r>
          </w:p>
        </w:tc>
        <w:tc>
          <w:tcPr>
            <w:tcW w:w="8934" w:type="dxa"/>
          </w:tcPr>
          <w:p w:rsidR="009C00DD" w:rsidRPr="005C4624" w:rsidRDefault="009C00DD" w:rsidP="009C00DD">
            <w:pPr>
              <w:widowControl w:val="0"/>
              <w:jc w:val="both"/>
              <w:rPr>
                <w:rFonts w:eastAsia="Lucida Sans Unicode"/>
                <w:b/>
                <w:kern w:val="1"/>
                <w:lang w:eastAsia="hi-IN" w:bidi="hi-IN"/>
              </w:rPr>
            </w:pPr>
            <w:r w:rsidRPr="005C4624">
              <w:rPr>
                <w:rFonts w:eastAsia="Lucida Sans Unicode"/>
                <w:b/>
                <w:kern w:val="1"/>
                <w:lang w:eastAsia="hi-IN" w:bidi="hi-IN"/>
              </w:rPr>
              <w:t>Правописание</w:t>
            </w:r>
          </w:p>
        </w:tc>
        <w:tc>
          <w:tcPr>
            <w:tcW w:w="3611" w:type="dxa"/>
          </w:tcPr>
          <w:p w:rsidR="009C00DD" w:rsidRPr="00A6158B" w:rsidRDefault="009C00DD" w:rsidP="009C00DD">
            <w:pPr>
              <w:widowControl w:val="0"/>
              <w:jc w:val="both"/>
              <w:rPr>
                <w:rFonts w:eastAsia="Lucida Sans Unicode"/>
                <w:kern w:val="1"/>
                <w:lang w:eastAsia="hi-IN" w:bidi="hi-IN"/>
              </w:rPr>
            </w:pPr>
            <w:r w:rsidRPr="00A6158B">
              <w:rPr>
                <w:rFonts w:eastAsia="Lucida Sans Unicode"/>
                <w:kern w:val="1"/>
                <w:lang w:eastAsia="hi-IN" w:bidi="hi-IN"/>
              </w:rPr>
              <w:t>5</w:t>
            </w:r>
            <w:r>
              <w:rPr>
                <w:rFonts w:eastAsia="Lucida Sans Unicode"/>
                <w:kern w:val="1"/>
                <w:lang w:eastAsia="hi-IN" w:bidi="hi-IN"/>
              </w:rPr>
              <w:t>8</w:t>
            </w:r>
          </w:p>
        </w:tc>
      </w:tr>
      <w:tr w:rsidR="009C00DD" w:rsidRPr="00A6158B" w:rsidTr="009C00DD">
        <w:trPr>
          <w:trHeight w:val="302"/>
        </w:trPr>
        <w:tc>
          <w:tcPr>
            <w:tcW w:w="2215" w:type="dxa"/>
          </w:tcPr>
          <w:p w:rsidR="009C00DD" w:rsidRDefault="009C00DD" w:rsidP="009C00DD">
            <w:pPr>
              <w:widowControl w:val="0"/>
              <w:jc w:val="both"/>
              <w:rPr>
                <w:rFonts w:eastAsia="Lucida Sans Unicode"/>
                <w:kern w:val="1"/>
                <w:lang w:eastAsia="hi-IN" w:bidi="hi-IN"/>
              </w:rPr>
            </w:pPr>
            <w:r>
              <w:rPr>
                <w:rFonts w:eastAsia="Lucida Sans Unicode"/>
                <w:kern w:val="1"/>
                <w:lang w:eastAsia="hi-IN" w:bidi="hi-IN"/>
              </w:rPr>
              <w:t>3</w:t>
            </w:r>
          </w:p>
        </w:tc>
        <w:tc>
          <w:tcPr>
            <w:tcW w:w="8934" w:type="dxa"/>
          </w:tcPr>
          <w:p w:rsidR="009C00DD" w:rsidRPr="005C4624" w:rsidRDefault="009C00DD" w:rsidP="009C00DD">
            <w:pPr>
              <w:widowControl w:val="0"/>
              <w:jc w:val="both"/>
              <w:rPr>
                <w:rFonts w:eastAsia="Lucida Sans Unicode"/>
                <w:b/>
                <w:kern w:val="1"/>
                <w:lang w:eastAsia="hi-IN" w:bidi="hi-IN"/>
              </w:rPr>
            </w:pPr>
            <w:r w:rsidRPr="005C4624">
              <w:rPr>
                <w:rFonts w:eastAsia="Lucida Sans Unicode"/>
                <w:b/>
                <w:kern w:val="1"/>
                <w:lang w:eastAsia="hi-IN" w:bidi="hi-IN"/>
              </w:rPr>
              <w:t>Развитие речи</w:t>
            </w:r>
          </w:p>
        </w:tc>
        <w:tc>
          <w:tcPr>
            <w:tcW w:w="3611" w:type="dxa"/>
          </w:tcPr>
          <w:p w:rsidR="009C00DD" w:rsidRPr="00A6158B" w:rsidRDefault="009C00DD" w:rsidP="009C00DD">
            <w:pPr>
              <w:widowControl w:val="0"/>
              <w:jc w:val="both"/>
              <w:rPr>
                <w:rFonts w:eastAsia="Lucida Sans Unicode"/>
                <w:kern w:val="1"/>
                <w:lang w:eastAsia="hi-IN" w:bidi="hi-IN"/>
              </w:rPr>
            </w:pPr>
            <w:r>
              <w:rPr>
                <w:rFonts w:eastAsia="Lucida Sans Unicode"/>
                <w:kern w:val="1"/>
                <w:lang w:eastAsia="hi-IN" w:bidi="hi-IN"/>
              </w:rPr>
              <w:t>34</w:t>
            </w:r>
          </w:p>
        </w:tc>
      </w:tr>
      <w:tr w:rsidR="009C00DD" w:rsidRPr="00A6158B" w:rsidTr="009C00DD">
        <w:trPr>
          <w:trHeight w:val="281"/>
        </w:trPr>
        <w:tc>
          <w:tcPr>
            <w:tcW w:w="2215" w:type="dxa"/>
          </w:tcPr>
          <w:p w:rsidR="009C00DD" w:rsidRPr="00A6158B" w:rsidRDefault="005C4624" w:rsidP="009C00DD">
            <w:pPr>
              <w:widowControl w:val="0"/>
              <w:jc w:val="both"/>
              <w:rPr>
                <w:rFonts w:eastAsia="Lucida Sans Unicode"/>
                <w:kern w:val="1"/>
                <w:lang w:eastAsia="hi-IN" w:bidi="hi-IN"/>
              </w:rPr>
            </w:pPr>
            <w:r>
              <w:rPr>
                <w:rFonts w:eastAsia="Lucida Sans Unicode"/>
                <w:kern w:val="1"/>
                <w:lang w:eastAsia="hi-IN" w:bidi="hi-IN"/>
              </w:rPr>
              <w:t>4</w:t>
            </w:r>
          </w:p>
        </w:tc>
        <w:tc>
          <w:tcPr>
            <w:tcW w:w="8934" w:type="dxa"/>
          </w:tcPr>
          <w:p w:rsidR="009C00DD" w:rsidRPr="005C4624" w:rsidRDefault="009C00DD" w:rsidP="009C00DD">
            <w:pPr>
              <w:widowControl w:val="0"/>
              <w:jc w:val="both"/>
              <w:rPr>
                <w:rFonts w:eastAsia="Lucida Sans Unicode"/>
                <w:b/>
                <w:kern w:val="1"/>
                <w:lang w:eastAsia="hi-IN" w:bidi="hi-IN"/>
              </w:rPr>
            </w:pPr>
            <w:r w:rsidRPr="005C4624">
              <w:rPr>
                <w:rFonts w:eastAsia="Lucida Sans Unicode"/>
                <w:b/>
                <w:kern w:val="1"/>
                <w:lang w:eastAsia="hi-IN" w:bidi="hi-IN"/>
              </w:rPr>
              <w:t>Повторение и закрепление</w:t>
            </w:r>
          </w:p>
        </w:tc>
        <w:tc>
          <w:tcPr>
            <w:tcW w:w="3611" w:type="dxa"/>
          </w:tcPr>
          <w:p w:rsidR="009C00DD" w:rsidRPr="00A6158B" w:rsidRDefault="009C00DD" w:rsidP="009C00DD">
            <w:pPr>
              <w:widowControl w:val="0"/>
              <w:jc w:val="both"/>
              <w:rPr>
                <w:rFonts w:eastAsia="Lucida Sans Unicode"/>
                <w:kern w:val="1"/>
                <w:lang w:eastAsia="hi-IN" w:bidi="hi-IN"/>
              </w:rPr>
            </w:pPr>
            <w:r>
              <w:rPr>
                <w:rFonts w:eastAsia="Lucida Sans Unicode"/>
                <w:kern w:val="1"/>
                <w:lang w:eastAsia="hi-IN" w:bidi="hi-IN"/>
              </w:rPr>
              <w:t>21</w:t>
            </w:r>
          </w:p>
        </w:tc>
      </w:tr>
      <w:tr w:rsidR="005C4624" w:rsidRPr="00A6158B" w:rsidTr="009C00DD">
        <w:trPr>
          <w:trHeight w:val="302"/>
        </w:trPr>
        <w:tc>
          <w:tcPr>
            <w:tcW w:w="2215" w:type="dxa"/>
          </w:tcPr>
          <w:p w:rsidR="005C4624" w:rsidRPr="00A6158B" w:rsidRDefault="005C4624" w:rsidP="009C00DD">
            <w:pPr>
              <w:widowControl w:val="0"/>
              <w:jc w:val="both"/>
              <w:rPr>
                <w:rFonts w:eastAsia="Lucida Sans Unicode"/>
                <w:kern w:val="1"/>
                <w:lang w:eastAsia="hi-IN" w:bidi="hi-IN"/>
              </w:rPr>
            </w:pPr>
          </w:p>
        </w:tc>
        <w:tc>
          <w:tcPr>
            <w:tcW w:w="8934" w:type="dxa"/>
          </w:tcPr>
          <w:p w:rsidR="005C4624" w:rsidRPr="00A6158B" w:rsidRDefault="005C4624" w:rsidP="001D32C4">
            <w:pPr>
              <w:widowControl w:val="0"/>
              <w:jc w:val="both"/>
              <w:rPr>
                <w:rFonts w:eastAsia="Lucida Sans Unicode"/>
                <w:kern w:val="1"/>
                <w:lang w:eastAsia="hi-IN" w:bidi="hi-IN"/>
              </w:rPr>
            </w:pPr>
            <w:r w:rsidRPr="00A6158B">
              <w:rPr>
                <w:rFonts w:eastAsia="Lucida Sans Unicode"/>
                <w:b/>
                <w:bCs/>
                <w:kern w:val="1"/>
                <w:lang w:eastAsia="hi-IN" w:bidi="hi-IN"/>
              </w:rPr>
              <w:t>Всего</w:t>
            </w:r>
          </w:p>
        </w:tc>
        <w:tc>
          <w:tcPr>
            <w:tcW w:w="3611" w:type="dxa"/>
          </w:tcPr>
          <w:p w:rsidR="005C4624" w:rsidRPr="00A6158B" w:rsidRDefault="005C4624" w:rsidP="001D32C4">
            <w:pPr>
              <w:widowControl w:val="0"/>
              <w:jc w:val="both"/>
              <w:rPr>
                <w:rFonts w:eastAsia="Lucida Sans Unicode"/>
                <w:kern w:val="1"/>
                <w:lang w:eastAsia="hi-IN" w:bidi="hi-IN"/>
              </w:rPr>
            </w:pPr>
            <w:r w:rsidRPr="00A6158B">
              <w:rPr>
                <w:rFonts w:eastAsia="Lucida Sans Unicode"/>
                <w:b/>
                <w:bCs/>
                <w:kern w:val="1"/>
                <w:lang w:eastAsia="hi-IN" w:bidi="hi-IN"/>
              </w:rPr>
              <w:t>170</w:t>
            </w:r>
          </w:p>
        </w:tc>
      </w:tr>
      <w:tr w:rsidR="005C4624" w:rsidRPr="00A6158B" w:rsidTr="009C00DD">
        <w:trPr>
          <w:trHeight w:val="302"/>
        </w:trPr>
        <w:tc>
          <w:tcPr>
            <w:tcW w:w="2215" w:type="dxa"/>
          </w:tcPr>
          <w:p w:rsidR="005C4624" w:rsidRPr="00A6158B" w:rsidRDefault="005C4624" w:rsidP="009C00DD">
            <w:pPr>
              <w:widowControl w:val="0"/>
              <w:jc w:val="both"/>
              <w:rPr>
                <w:rFonts w:eastAsia="Lucida Sans Unicode"/>
                <w:kern w:val="1"/>
                <w:lang w:eastAsia="hi-IN" w:bidi="hi-IN"/>
              </w:rPr>
            </w:pPr>
          </w:p>
        </w:tc>
        <w:tc>
          <w:tcPr>
            <w:tcW w:w="8934" w:type="dxa"/>
          </w:tcPr>
          <w:p w:rsidR="005C4624" w:rsidRPr="00A6158B" w:rsidRDefault="005C4624" w:rsidP="009C00DD">
            <w:pPr>
              <w:widowControl w:val="0"/>
              <w:jc w:val="both"/>
              <w:rPr>
                <w:rFonts w:eastAsia="Lucida Sans Unicode"/>
                <w:kern w:val="1"/>
                <w:lang w:eastAsia="hi-IN" w:bidi="hi-IN"/>
              </w:rPr>
            </w:pPr>
          </w:p>
        </w:tc>
        <w:tc>
          <w:tcPr>
            <w:tcW w:w="3611" w:type="dxa"/>
          </w:tcPr>
          <w:p w:rsidR="005C4624" w:rsidRPr="00A6158B" w:rsidRDefault="005C4624" w:rsidP="009C00DD">
            <w:pPr>
              <w:widowControl w:val="0"/>
              <w:jc w:val="both"/>
              <w:rPr>
                <w:rFonts w:eastAsia="Lucida Sans Unicode"/>
                <w:kern w:val="1"/>
                <w:lang w:eastAsia="hi-IN" w:bidi="hi-IN"/>
              </w:rPr>
            </w:pPr>
          </w:p>
        </w:tc>
      </w:tr>
    </w:tbl>
    <w:p w:rsidR="009C00DD" w:rsidRDefault="009C00DD" w:rsidP="004D76A5">
      <w:pPr>
        <w:autoSpaceDE w:val="0"/>
        <w:autoSpaceDN w:val="0"/>
        <w:adjustRightInd w:val="0"/>
        <w:ind w:left="709"/>
        <w:jc w:val="center"/>
        <w:rPr>
          <w:b/>
        </w:rPr>
      </w:pPr>
    </w:p>
    <w:p w:rsidR="004D76A5" w:rsidRDefault="004D76A5" w:rsidP="004D76A5">
      <w:pPr>
        <w:autoSpaceDE w:val="0"/>
        <w:autoSpaceDN w:val="0"/>
        <w:adjustRightInd w:val="0"/>
        <w:ind w:left="709"/>
        <w:jc w:val="center"/>
        <w:rPr>
          <w:b/>
          <w:bCs/>
          <w:iCs/>
          <w:color w:val="000000"/>
        </w:rPr>
      </w:pPr>
      <w:r w:rsidRPr="00A6158B">
        <w:rPr>
          <w:b/>
        </w:rPr>
        <w:t>IV</w:t>
      </w:r>
      <w:r w:rsidRPr="00A6158B">
        <w:rPr>
          <w:rFonts w:eastAsia="SimSun"/>
          <w:b/>
          <w:kern w:val="1"/>
          <w:lang w:eastAsia="hi-IN" w:bidi="hi-IN"/>
        </w:rPr>
        <w:t>. Содержание тем учебного курса</w:t>
      </w:r>
      <w:r w:rsidRPr="00B5436F">
        <w:rPr>
          <w:b/>
          <w:bCs/>
          <w:iCs/>
          <w:color w:val="000000"/>
        </w:rPr>
        <w:t xml:space="preserve"> </w:t>
      </w:r>
    </w:p>
    <w:p w:rsidR="00A262E9" w:rsidRPr="00B5436F" w:rsidRDefault="00A262E9" w:rsidP="004D76A5">
      <w:pPr>
        <w:autoSpaceDE w:val="0"/>
        <w:autoSpaceDN w:val="0"/>
        <w:adjustRightInd w:val="0"/>
        <w:ind w:left="709"/>
        <w:rPr>
          <w:b/>
          <w:bCs/>
          <w:iCs/>
          <w:color w:val="000000"/>
        </w:rPr>
      </w:pPr>
      <w:r w:rsidRPr="00B5436F">
        <w:rPr>
          <w:b/>
          <w:bCs/>
          <w:iCs/>
          <w:color w:val="000000"/>
        </w:rPr>
        <w:t>2 класс (5 ч в неделю; 170 часов)</w:t>
      </w:r>
    </w:p>
    <w:p w:rsidR="00A262E9" w:rsidRPr="00B5436F" w:rsidRDefault="00A262E9" w:rsidP="00066B17">
      <w:pPr>
        <w:autoSpaceDE w:val="0"/>
        <w:autoSpaceDN w:val="0"/>
        <w:adjustRightInd w:val="0"/>
        <w:ind w:left="709"/>
        <w:jc w:val="both"/>
        <w:rPr>
          <w:b/>
          <w:iCs/>
          <w:color w:val="000000"/>
        </w:rPr>
      </w:pPr>
      <w:r w:rsidRPr="00B5436F">
        <w:rPr>
          <w:b/>
          <w:bCs/>
          <w:iCs/>
          <w:color w:val="000000"/>
        </w:rPr>
        <w:t xml:space="preserve">I. «Как устроен наш язык» (основы лингвистических знаний) </w:t>
      </w:r>
      <w:r w:rsidRPr="00B5436F">
        <w:rPr>
          <w:b/>
          <w:iCs/>
          <w:color w:val="000000"/>
        </w:rPr>
        <w:t>(57 ч)</w:t>
      </w:r>
    </w:p>
    <w:p w:rsidR="00A262E9" w:rsidRPr="00B5436F" w:rsidRDefault="00A262E9" w:rsidP="00066B17">
      <w:pPr>
        <w:autoSpaceDE w:val="0"/>
        <w:autoSpaceDN w:val="0"/>
        <w:adjustRightInd w:val="0"/>
        <w:ind w:left="709"/>
        <w:jc w:val="both"/>
        <w:rPr>
          <w:b/>
          <w:iCs/>
          <w:color w:val="000000"/>
        </w:rPr>
      </w:pPr>
      <w:r w:rsidRPr="00B5436F">
        <w:rPr>
          <w:b/>
          <w:bCs/>
          <w:iCs/>
          <w:color w:val="000000"/>
        </w:rPr>
        <w:t xml:space="preserve">1. Фонетика и графика </w:t>
      </w:r>
      <w:r w:rsidRPr="00B5436F">
        <w:rPr>
          <w:b/>
          <w:iCs/>
          <w:color w:val="000000"/>
        </w:rPr>
        <w:t>(10 ч)</w:t>
      </w:r>
    </w:p>
    <w:p w:rsidR="00A262E9" w:rsidRPr="00B5436F" w:rsidRDefault="00A262E9" w:rsidP="005C4624">
      <w:pPr>
        <w:autoSpaceDE w:val="0"/>
        <w:autoSpaceDN w:val="0"/>
        <w:adjustRightInd w:val="0"/>
        <w:ind w:left="709" w:firstLine="709"/>
        <w:jc w:val="both"/>
        <w:rPr>
          <w:iCs/>
          <w:color w:val="000000"/>
        </w:rPr>
      </w:pPr>
      <w:r w:rsidRPr="00B5436F">
        <w:rPr>
          <w:iCs/>
          <w:color w:val="000000"/>
        </w:rPr>
        <w:t xml:space="preserve">Повторение изученного в 1-ом классе: различение звуков и букв; различение ударных и безударных гласных звуков, твердых и мягких согласных звуков, звонких и глухих согласных звуков. Обозначение на письме мягкости согласных звуков. Определение парных и непарных по твердости-мягкости согласных звуков. Определение парных и непарных по звонкости-глухости согласных звуков. Установление соотношения звукового и буквенного состава в словах типа двор, день; в словах с йотированными гласными </w:t>
      </w:r>
      <w:r w:rsidRPr="00B5436F">
        <w:rPr>
          <w:bCs/>
          <w:iCs/>
          <w:color w:val="000000"/>
        </w:rPr>
        <w:t>е, ё, ю, я</w:t>
      </w:r>
      <w:r w:rsidRPr="00B5436F">
        <w:rPr>
          <w:iCs/>
          <w:color w:val="000000"/>
        </w:rPr>
        <w:t>, в словах с непроизносимыми согласными. Деление слов на слоги. Использование алфавита при работе со словарями и справочниками.</w:t>
      </w:r>
    </w:p>
    <w:p w:rsidR="00A262E9" w:rsidRPr="00B5436F" w:rsidRDefault="00A262E9" w:rsidP="005C4624">
      <w:pPr>
        <w:autoSpaceDE w:val="0"/>
        <w:autoSpaceDN w:val="0"/>
        <w:adjustRightInd w:val="0"/>
        <w:ind w:left="709" w:firstLine="709"/>
        <w:jc w:val="both"/>
        <w:rPr>
          <w:iCs/>
          <w:color w:val="000000"/>
        </w:rPr>
      </w:pPr>
      <w:r w:rsidRPr="00B5436F">
        <w:rPr>
          <w:b/>
          <w:bCs/>
          <w:iCs/>
          <w:color w:val="000000"/>
        </w:rPr>
        <w:lastRenderedPageBreak/>
        <w:t>2. Орфоэпия.</w:t>
      </w:r>
      <w:r w:rsidRPr="00B5436F">
        <w:rPr>
          <w:bCs/>
          <w:iCs/>
          <w:color w:val="000000"/>
        </w:rPr>
        <w:t xml:space="preserve"> </w:t>
      </w:r>
      <w:r w:rsidRPr="00B5436F">
        <w:rPr>
          <w:iCs/>
          <w:color w:val="000000"/>
        </w:rPr>
        <w:t>Произношение звуков и сочетаний звуков, ударение в словах в соответствии с нормами современного русского литературного языка.</w:t>
      </w:r>
    </w:p>
    <w:p w:rsidR="00A262E9" w:rsidRPr="00B5436F" w:rsidRDefault="00A262E9" w:rsidP="005C4624">
      <w:pPr>
        <w:autoSpaceDE w:val="0"/>
        <w:autoSpaceDN w:val="0"/>
        <w:adjustRightInd w:val="0"/>
        <w:ind w:left="709" w:firstLine="709"/>
        <w:jc w:val="both"/>
        <w:rPr>
          <w:b/>
          <w:iCs/>
          <w:color w:val="000000"/>
        </w:rPr>
      </w:pPr>
      <w:r w:rsidRPr="00B5436F">
        <w:rPr>
          <w:b/>
          <w:bCs/>
          <w:iCs/>
          <w:color w:val="000000"/>
        </w:rPr>
        <w:t xml:space="preserve">3. Слово и предложение </w:t>
      </w:r>
      <w:r w:rsidRPr="00B5436F">
        <w:rPr>
          <w:b/>
          <w:iCs/>
          <w:color w:val="000000"/>
        </w:rPr>
        <w:t>(6 ч)</w:t>
      </w:r>
    </w:p>
    <w:p w:rsidR="00A262E9" w:rsidRPr="00B5436F" w:rsidRDefault="00A262E9" w:rsidP="005C4624">
      <w:pPr>
        <w:autoSpaceDE w:val="0"/>
        <w:autoSpaceDN w:val="0"/>
        <w:adjustRightInd w:val="0"/>
        <w:ind w:left="709" w:firstLine="709"/>
        <w:jc w:val="both"/>
        <w:rPr>
          <w:iCs/>
          <w:color w:val="000000"/>
        </w:rPr>
      </w:pPr>
      <w:r w:rsidRPr="00B5436F">
        <w:rPr>
          <w:iCs/>
          <w:color w:val="000000"/>
        </w:rPr>
        <w:t>Понимание слова как единства звучания (написания) и значения. Слова с предметным значением — имена существительные. Слова, называющие признаки — имена прилагательные. Слова, обозначающие действия — глаголы. Предложение. Отличие предложения от слова. Различение предложений по цели высказывания: повествовательные, вопросительные и побудительные предложения; по эмоциональной окраске: восклицательные и невосклицательные предложения.</w:t>
      </w:r>
    </w:p>
    <w:p w:rsidR="00A262E9" w:rsidRPr="00B5436F" w:rsidRDefault="00A262E9" w:rsidP="005C4624">
      <w:pPr>
        <w:autoSpaceDE w:val="0"/>
        <w:autoSpaceDN w:val="0"/>
        <w:adjustRightInd w:val="0"/>
        <w:ind w:left="709" w:firstLine="709"/>
        <w:jc w:val="both"/>
        <w:rPr>
          <w:b/>
          <w:iCs/>
          <w:color w:val="000000"/>
        </w:rPr>
      </w:pPr>
      <w:r w:rsidRPr="00B5436F">
        <w:rPr>
          <w:b/>
          <w:bCs/>
          <w:iCs/>
          <w:color w:val="000000"/>
        </w:rPr>
        <w:t xml:space="preserve">4. Состав слова (морфемика) </w:t>
      </w:r>
      <w:r w:rsidRPr="00B5436F">
        <w:rPr>
          <w:b/>
          <w:iCs/>
          <w:color w:val="000000"/>
        </w:rPr>
        <w:t xml:space="preserve">(19 ч)   </w:t>
      </w:r>
    </w:p>
    <w:p w:rsidR="00A262E9" w:rsidRPr="00B5436F" w:rsidRDefault="00A262E9" w:rsidP="005C4624">
      <w:pPr>
        <w:autoSpaceDE w:val="0"/>
        <w:autoSpaceDN w:val="0"/>
        <w:adjustRightInd w:val="0"/>
        <w:ind w:left="709" w:firstLine="709"/>
        <w:jc w:val="both"/>
        <w:rPr>
          <w:iCs/>
          <w:color w:val="000000"/>
        </w:rPr>
      </w:pPr>
      <w:r w:rsidRPr="00B5436F">
        <w:rPr>
          <w:iCs/>
          <w:color w:val="000000"/>
        </w:rPr>
        <w:t>Окончание как часть слова. Изменение формы слова с помощью окончания. Различение изменяемых и неизменяемых слов. Корень как часть слова. Чередование согласных в корнях. Родственные (однокоренные) слова. Различение однокоренных слов и различных форм одного и того же слова. Различение однокоренных слов и синонимов, однокоренных слов и слов с омонимичными корнями. Суффикс как часть слова; значения суффиксов. Приставка как часть слова; значения приставок. Суффиксальный, приставочный и приставочно-суффиксальный способы образования слов. Основа слова. Выделение в словах с однозначно выделяемыми морфемами окончания, корня, приставки, суффикса.</w:t>
      </w:r>
    </w:p>
    <w:p w:rsidR="00A262E9" w:rsidRPr="00B5436F" w:rsidRDefault="00A262E9" w:rsidP="005C4624">
      <w:pPr>
        <w:autoSpaceDE w:val="0"/>
        <w:autoSpaceDN w:val="0"/>
        <w:adjustRightInd w:val="0"/>
        <w:ind w:left="709" w:firstLine="709"/>
        <w:jc w:val="both"/>
        <w:rPr>
          <w:b/>
          <w:iCs/>
          <w:color w:val="000000"/>
        </w:rPr>
      </w:pPr>
      <w:r w:rsidRPr="00B5436F">
        <w:rPr>
          <w:b/>
          <w:bCs/>
          <w:iCs/>
          <w:color w:val="000000"/>
        </w:rPr>
        <w:t>5. Лексика</w:t>
      </w:r>
      <w:r w:rsidRPr="00B5436F">
        <w:rPr>
          <w:b/>
          <w:iCs/>
          <w:color w:val="000000"/>
        </w:rPr>
        <w:t xml:space="preserve"> (22 ч)</w:t>
      </w:r>
    </w:p>
    <w:p w:rsidR="00A262E9" w:rsidRPr="00B5436F" w:rsidRDefault="00A262E9" w:rsidP="005C4624">
      <w:pPr>
        <w:autoSpaceDE w:val="0"/>
        <w:autoSpaceDN w:val="0"/>
        <w:adjustRightInd w:val="0"/>
        <w:ind w:left="709" w:firstLine="709"/>
        <w:jc w:val="both"/>
        <w:rPr>
          <w:iCs/>
          <w:color w:val="000000"/>
        </w:rPr>
      </w:pPr>
      <w:r w:rsidRPr="00B5436F">
        <w:rPr>
          <w:iCs/>
          <w:color w:val="000000"/>
        </w:rPr>
        <w:t>Слово и его лексическое значение. Выявление слов, значение которых требует уточнения. Определение значения слова по тексту или уточнение значения с помощью толкового словаря. Различение однозначных и многозначных слов. Представление о прямом и переносном значении слова. Наблюдение за использованием в речи синонимов, антонимов и омонимов. Слова исконные и заимствованные. Устаревшие слова. Фразеологизмы. Наблюдение за использованием в речи фразеологизмов.</w:t>
      </w:r>
    </w:p>
    <w:p w:rsidR="00A262E9" w:rsidRPr="00B5436F" w:rsidRDefault="00A262E9" w:rsidP="005C4624">
      <w:pPr>
        <w:autoSpaceDE w:val="0"/>
        <w:autoSpaceDN w:val="0"/>
        <w:adjustRightInd w:val="0"/>
        <w:ind w:left="709" w:firstLine="709"/>
        <w:jc w:val="both"/>
        <w:rPr>
          <w:b/>
          <w:iCs/>
          <w:color w:val="000000"/>
        </w:rPr>
      </w:pPr>
      <w:r w:rsidRPr="00B5436F">
        <w:rPr>
          <w:b/>
          <w:bCs/>
          <w:iCs/>
          <w:color w:val="000000"/>
        </w:rPr>
        <w:t xml:space="preserve">II. «Правописание» (формирование навыков грамотного письма) </w:t>
      </w:r>
      <w:r w:rsidRPr="00B5436F">
        <w:rPr>
          <w:b/>
          <w:iCs/>
          <w:color w:val="000000"/>
        </w:rPr>
        <w:t>(58ч)</w:t>
      </w:r>
    </w:p>
    <w:p w:rsidR="00A262E9" w:rsidRPr="00B5436F" w:rsidRDefault="00A262E9" w:rsidP="005C4624">
      <w:pPr>
        <w:autoSpaceDE w:val="0"/>
        <w:autoSpaceDN w:val="0"/>
        <w:adjustRightInd w:val="0"/>
        <w:ind w:left="709" w:firstLine="709"/>
        <w:jc w:val="both"/>
        <w:rPr>
          <w:iCs/>
          <w:color w:val="000000"/>
        </w:rPr>
      </w:pPr>
      <w:r w:rsidRPr="00B5436F">
        <w:rPr>
          <w:iCs/>
          <w:color w:val="000000"/>
        </w:rPr>
        <w:t>Повторение правил правописания, изученных в 1-ом классе. Формирование орфографической зоркости: осознание места возможного возникновения орфографической ошибки, использование разных способов решения орфографической задачи в зависимости от места орфограммы в слове.</w:t>
      </w:r>
    </w:p>
    <w:p w:rsidR="00A262E9" w:rsidRPr="00B5436F" w:rsidRDefault="00A262E9" w:rsidP="005C4624">
      <w:pPr>
        <w:autoSpaceDE w:val="0"/>
        <w:autoSpaceDN w:val="0"/>
        <w:adjustRightInd w:val="0"/>
        <w:ind w:left="709" w:firstLine="709"/>
        <w:jc w:val="both"/>
        <w:rPr>
          <w:iCs/>
          <w:color w:val="000000"/>
        </w:rPr>
      </w:pPr>
      <w:r w:rsidRPr="00B5436F">
        <w:rPr>
          <w:iCs/>
          <w:color w:val="000000"/>
        </w:rPr>
        <w:t>Ознакомление с правилами правописания и их применение:</w:t>
      </w:r>
    </w:p>
    <w:p w:rsidR="00A262E9" w:rsidRPr="00B5436F" w:rsidRDefault="00A262E9" w:rsidP="005C4624">
      <w:pPr>
        <w:autoSpaceDE w:val="0"/>
        <w:autoSpaceDN w:val="0"/>
        <w:adjustRightInd w:val="0"/>
        <w:ind w:left="709" w:firstLine="709"/>
        <w:jc w:val="both"/>
        <w:rPr>
          <w:iCs/>
          <w:color w:val="000000"/>
        </w:rPr>
      </w:pPr>
      <w:r w:rsidRPr="00B5436F">
        <w:rPr>
          <w:rFonts w:eastAsia="Arial Unicode MS"/>
          <w:iCs/>
          <w:color w:val="000000"/>
        </w:rPr>
        <w:t></w:t>
      </w:r>
      <w:r w:rsidRPr="00B5436F">
        <w:rPr>
          <w:rFonts w:eastAsia="SymbolMT"/>
          <w:iCs/>
          <w:color w:val="000000"/>
        </w:rPr>
        <w:t xml:space="preserve"> </w:t>
      </w:r>
      <w:r w:rsidRPr="00B5436F">
        <w:rPr>
          <w:iCs/>
          <w:color w:val="000000"/>
        </w:rPr>
        <w:t>перенос слов;</w:t>
      </w:r>
    </w:p>
    <w:p w:rsidR="00A262E9" w:rsidRPr="00B5436F" w:rsidRDefault="00A262E9" w:rsidP="005C4624">
      <w:pPr>
        <w:autoSpaceDE w:val="0"/>
        <w:autoSpaceDN w:val="0"/>
        <w:adjustRightInd w:val="0"/>
        <w:ind w:left="709" w:firstLine="709"/>
        <w:jc w:val="both"/>
        <w:rPr>
          <w:iCs/>
          <w:color w:val="000000"/>
        </w:rPr>
      </w:pPr>
      <w:r w:rsidRPr="00B5436F">
        <w:rPr>
          <w:rFonts w:eastAsia="Arial Unicode MS"/>
          <w:iCs/>
          <w:color w:val="000000"/>
        </w:rPr>
        <w:t></w:t>
      </w:r>
      <w:r w:rsidRPr="00B5436F">
        <w:rPr>
          <w:rFonts w:eastAsia="SymbolMT"/>
          <w:iCs/>
          <w:color w:val="000000"/>
        </w:rPr>
        <w:t xml:space="preserve"> </w:t>
      </w:r>
      <w:r w:rsidRPr="00B5436F">
        <w:rPr>
          <w:iCs/>
          <w:color w:val="000000"/>
        </w:rPr>
        <w:t>проверяемые безударные гласные в корнях слов;</w:t>
      </w:r>
    </w:p>
    <w:p w:rsidR="00A262E9" w:rsidRPr="00B5436F" w:rsidRDefault="00A262E9" w:rsidP="005C4624">
      <w:pPr>
        <w:autoSpaceDE w:val="0"/>
        <w:autoSpaceDN w:val="0"/>
        <w:adjustRightInd w:val="0"/>
        <w:ind w:left="709" w:firstLine="709"/>
        <w:jc w:val="both"/>
        <w:rPr>
          <w:iCs/>
          <w:color w:val="000000"/>
        </w:rPr>
      </w:pPr>
      <w:r w:rsidRPr="00B5436F">
        <w:rPr>
          <w:rFonts w:eastAsia="Arial Unicode MS"/>
          <w:iCs/>
          <w:color w:val="000000"/>
        </w:rPr>
        <w:t></w:t>
      </w:r>
      <w:r w:rsidRPr="00B5436F">
        <w:rPr>
          <w:rFonts w:eastAsia="SymbolMT"/>
          <w:iCs/>
          <w:color w:val="000000"/>
        </w:rPr>
        <w:t xml:space="preserve"> </w:t>
      </w:r>
      <w:r w:rsidRPr="00B5436F">
        <w:rPr>
          <w:iCs/>
          <w:color w:val="000000"/>
        </w:rPr>
        <w:t>парные звонкие и глухие согласные в корнях слов;</w:t>
      </w:r>
    </w:p>
    <w:p w:rsidR="00A262E9" w:rsidRPr="00B5436F" w:rsidRDefault="00A262E9" w:rsidP="005C4624">
      <w:pPr>
        <w:autoSpaceDE w:val="0"/>
        <w:autoSpaceDN w:val="0"/>
        <w:adjustRightInd w:val="0"/>
        <w:ind w:left="709" w:firstLine="709"/>
        <w:jc w:val="both"/>
        <w:rPr>
          <w:iCs/>
          <w:color w:val="000000"/>
        </w:rPr>
      </w:pPr>
      <w:r w:rsidRPr="00B5436F">
        <w:rPr>
          <w:rFonts w:eastAsia="Arial Unicode MS"/>
          <w:iCs/>
          <w:color w:val="000000"/>
        </w:rPr>
        <w:t></w:t>
      </w:r>
      <w:r w:rsidRPr="00B5436F">
        <w:rPr>
          <w:rFonts w:eastAsia="SymbolMT"/>
          <w:iCs/>
          <w:color w:val="000000"/>
        </w:rPr>
        <w:t xml:space="preserve"> </w:t>
      </w:r>
      <w:r w:rsidRPr="00B5436F">
        <w:rPr>
          <w:iCs/>
          <w:color w:val="000000"/>
        </w:rPr>
        <w:t>непроизносимые согласные;</w:t>
      </w:r>
    </w:p>
    <w:p w:rsidR="00A262E9" w:rsidRPr="00B5436F" w:rsidRDefault="00A262E9" w:rsidP="005C4624">
      <w:pPr>
        <w:autoSpaceDE w:val="0"/>
        <w:autoSpaceDN w:val="0"/>
        <w:adjustRightInd w:val="0"/>
        <w:ind w:left="709" w:firstLine="709"/>
        <w:jc w:val="both"/>
        <w:rPr>
          <w:iCs/>
          <w:color w:val="000000"/>
        </w:rPr>
      </w:pPr>
      <w:r w:rsidRPr="00B5436F">
        <w:rPr>
          <w:rFonts w:eastAsia="Arial Unicode MS"/>
          <w:iCs/>
          <w:color w:val="000000"/>
        </w:rPr>
        <w:t></w:t>
      </w:r>
      <w:r w:rsidRPr="00B5436F">
        <w:rPr>
          <w:rFonts w:eastAsia="SymbolMT"/>
          <w:iCs/>
          <w:color w:val="000000"/>
        </w:rPr>
        <w:t xml:space="preserve"> </w:t>
      </w:r>
      <w:r w:rsidRPr="00B5436F">
        <w:rPr>
          <w:iCs/>
          <w:color w:val="000000"/>
        </w:rPr>
        <w:t>непроверяемые гласные и согласные в корнях слов (словарные слова, определенные программой);</w:t>
      </w:r>
    </w:p>
    <w:p w:rsidR="00A262E9" w:rsidRPr="00B5436F" w:rsidRDefault="00A262E9" w:rsidP="005C4624">
      <w:pPr>
        <w:autoSpaceDE w:val="0"/>
        <w:autoSpaceDN w:val="0"/>
        <w:adjustRightInd w:val="0"/>
        <w:ind w:left="709" w:firstLine="709"/>
        <w:jc w:val="both"/>
        <w:rPr>
          <w:iCs/>
          <w:color w:val="000000"/>
        </w:rPr>
      </w:pPr>
      <w:r w:rsidRPr="00B5436F">
        <w:rPr>
          <w:rFonts w:eastAsia="Arial Unicode MS"/>
          <w:iCs/>
          <w:color w:val="000000"/>
        </w:rPr>
        <w:t></w:t>
      </w:r>
      <w:r w:rsidRPr="00B5436F">
        <w:rPr>
          <w:rFonts w:eastAsia="SymbolMT"/>
          <w:iCs/>
          <w:color w:val="000000"/>
        </w:rPr>
        <w:t xml:space="preserve"> </w:t>
      </w:r>
      <w:r w:rsidRPr="00B5436F">
        <w:rPr>
          <w:iCs/>
          <w:color w:val="000000"/>
        </w:rPr>
        <w:t>разделительные твердый и мягкий знаки;</w:t>
      </w:r>
    </w:p>
    <w:p w:rsidR="00A262E9" w:rsidRPr="00B5436F" w:rsidRDefault="00A262E9" w:rsidP="005C4624">
      <w:pPr>
        <w:autoSpaceDE w:val="0"/>
        <w:autoSpaceDN w:val="0"/>
        <w:adjustRightInd w:val="0"/>
        <w:ind w:left="709" w:firstLine="709"/>
        <w:jc w:val="both"/>
        <w:rPr>
          <w:bCs/>
          <w:iCs/>
          <w:color w:val="000000"/>
        </w:rPr>
      </w:pPr>
      <w:r w:rsidRPr="00B5436F">
        <w:rPr>
          <w:rFonts w:eastAsia="Arial Unicode MS"/>
          <w:iCs/>
          <w:color w:val="000000"/>
        </w:rPr>
        <w:t></w:t>
      </w:r>
      <w:r w:rsidRPr="00B5436F">
        <w:rPr>
          <w:rFonts w:eastAsia="SymbolMT"/>
          <w:iCs/>
          <w:color w:val="000000"/>
        </w:rPr>
        <w:t xml:space="preserve"> </w:t>
      </w:r>
      <w:r w:rsidRPr="00B5436F">
        <w:rPr>
          <w:iCs/>
          <w:color w:val="000000"/>
        </w:rPr>
        <w:t xml:space="preserve">правописание приставок: </w:t>
      </w:r>
      <w:r w:rsidRPr="00B5436F">
        <w:rPr>
          <w:bCs/>
          <w:iCs/>
          <w:color w:val="000000"/>
        </w:rPr>
        <w:t>об-, от-, до-, по-, под-, про-; за-, на-, над-</w:t>
      </w:r>
    </w:p>
    <w:p w:rsidR="00A262E9" w:rsidRPr="00B5436F" w:rsidRDefault="00A262E9" w:rsidP="005C4624">
      <w:pPr>
        <w:autoSpaceDE w:val="0"/>
        <w:autoSpaceDN w:val="0"/>
        <w:adjustRightInd w:val="0"/>
        <w:ind w:left="709" w:firstLine="709"/>
        <w:jc w:val="both"/>
        <w:rPr>
          <w:bCs/>
          <w:iCs/>
          <w:color w:val="000000"/>
        </w:rPr>
      </w:pPr>
      <w:r w:rsidRPr="00B5436F">
        <w:rPr>
          <w:rFonts w:eastAsia="Arial Unicode MS"/>
          <w:iCs/>
          <w:color w:val="000000"/>
        </w:rPr>
        <w:t></w:t>
      </w:r>
      <w:r w:rsidRPr="00B5436F">
        <w:rPr>
          <w:rFonts w:eastAsia="SymbolMT"/>
          <w:iCs/>
          <w:color w:val="000000"/>
        </w:rPr>
        <w:t xml:space="preserve"> </w:t>
      </w:r>
      <w:r w:rsidRPr="00B5436F">
        <w:rPr>
          <w:iCs/>
          <w:color w:val="000000"/>
        </w:rPr>
        <w:t xml:space="preserve">правописание суффиксов имен существительных: </w:t>
      </w:r>
      <w:r w:rsidRPr="00B5436F">
        <w:rPr>
          <w:bCs/>
          <w:iCs/>
          <w:color w:val="000000"/>
        </w:rPr>
        <w:t>- онок, -енок; -ок; -ек; -ик; -ость</w:t>
      </w:r>
      <w:r w:rsidRPr="00B5436F">
        <w:rPr>
          <w:iCs/>
          <w:color w:val="000000"/>
        </w:rPr>
        <w:t>;</w:t>
      </w:r>
    </w:p>
    <w:p w:rsidR="00A262E9" w:rsidRPr="00B5436F" w:rsidRDefault="00A262E9" w:rsidP="005C4624">
      <w:pPr>
        <w:autoSpaceDE w:val="0"/>
        <w:autoSpaceDN w:val="0"/>
        <w:adjustRightInd w:val="0"/>
        <w:ind w:left="709" w:firstLine="709"/>
        <w:jc w:val="both"/>
        <w:rPr>
          <w:bCs/>
          <w:iCs/>
          <w:color w:val="000000"/>
        </w:rPr>
      </w:pPr>
      <w:r w:rsidRPr="00B5436F">
        <w:rPr>
          <w:rFonts w:eastAsia="Arial Unicode MS"/>
          <w:iCs/>
          <w:color w:val="000000"/>
        </w:rPr>
        <w:t></w:t>
      </w:r>
      <w:r w:rsidRPr="00B5436F">
        <w:rPr>
          <w:rFonts w:eastAsia="SymbolMT"/>
          <w:iCs/>
          <w:color w:val="000000"/>
        </w:rPr>
        <w:t xml:space="preserve"> </w:t>
      </w:r>
      <w:r w:rsidRPr="00B5436F">
        <w:rPr>
          <w:iCs/>
          <w:color w:val="000000"/>
        </w:rPr>
        <w:t>правописание суффиксов имен прилагательных</w:t>
      </w:r>
      <w:r w:rsidRPr="00B5436F">
        <w:rPr>
          <w:bCs/>
          <w:iCs/>
          <w:color w:val="000000"/>
        </w:rPr>
        <w:t>: -ов, -ев, -ив, -чив, лив</w:t>
      </w:r>
      <w:r w:rsidRPr="00B5436F">
        <w:rPr>
          <w:iCs/>
          <w:color w:val="000000"/>
        </w:rPr>
        <w:t>;</w:t>
      </w:r>
    </w:p>
    <w:p w:rsidR="00A262E9" w:rsidRPr="00B5436F" w:rsidRDefault="00A262E9" w:rsidP="005C4624">
      <w:pPr>
        <w:autoSpaceDE w:val="0"/>
        <w:autoSpaceDN w:val="0"/>
        <w:adjustRightInd w:val="0"/>
        <w:ind w:left="709" w:firstLine="709"/>
        <w:jc w:val="both"/>
        <w:rPr>
          <w:iCs/>
          <w:color w:val="000000"/>
        </w:rPr>
      </w:pPr>
      <w:r w:rsidRPr="00B5436F">
        <w:rPr>
          <w:rFonts w:eastAsia="Arial Unicode MS"/>
          <w:iCs/>
          <w:color w:val="000000"/>
        </w:rPr>
        <w:t></w:t>
      </w:r>
      <w:r w:rsidRPr="00B5436F">
        <w:rPr>
          <w:rFonts w:eastAsia="SymbolMT"/>
          <w:iCs/>
          <w:color w:val="000000"/>
        </w:rPr>
        <w:t xml:space="preserve"> </w:t>
      </w:r>
      <w:r w:rsidRPr="00B5436F">
        <w:rPr>
          <w:iCs/>
          <w:color w:val="000000"/>
        </w:rPr>
        <w:t>раздельное написание предлогов с другими словами (кроме личных местоимений).</w:t>
      </w:r>
    </w:p>
    <w:p w:rsidR="00A262E9" w:rsidRPr="00B5436F" w:rsidRDefault="00A262E9" w:rsidP="005C4624">
      <w:pPr>
        <w:autoSpaceDE w:val="0"/>
        <w:autoSpaceDN w:val="0"/>
        <w:adjustRightInd w:val="0"/>
        <w:ind w:left="709" w:firstLine="709"/>
        <w:jc w:val="both"/>
        <w:rPr>
          <w:iCs/>
          <w:color w:val="000000"/>
        </w:rPr>
      </w:pPr>
      <w:r w:rsidRPr="00B5436F">
        <w:rPr>
          <w:iCs/>
          <w:color w:val="000000"/>
        </w:rPr>
        <w:lastRenderedPageBreak/>
        <w:t>Использование орфографического словаря учебника для определения (уточнения) написания слова. Формирование действия контроля при проверке собственных и предложенных текстов.</w:t>
      </w:r>
    </w:p>
    <w:p w:rsidR="00A262E9" w:rsidRPr="00B5436F" w:rsidRDefault="00A262E9" w:rsidP="005C4624">
      <w:pPr>
        <w:autoSpaceDE w:val="0"/>
        <w:autoSpaceDN w:val="0"/>
        <w:adjustRightInd w:val="0"/>
        <w:ind w:left="125" w:firstLine="709"/>
        <w:jc w:val="both"/>
        <w:rPr>
          <w:b/>
          <w:iCs/>
          <w:color w:val="000000"/>
        </w:rPr>
      </w:pPr>
      <w:r w:rsidRPr="00B5436F">
        <w:rPr>
          <w:b/>
          <w:bCs/>
          <w:iCs/>
          <w:color w:val="000000"/>
        </w:rPr>
        <w:t xml:space="preserve">III. «Развитие речи» </w:t>
      </w:r>
      <w:r w:rsidRPr="00B5436F">
        <w:rPr>
          <w:b/>
          <w:iCs/>
          <w:color w:val="000000"/>
        </w:rPr>
        <w:t>(34 ч)</w:t>
      </w:r>
    </w:p>
    <w:p w:rsidR="00A262E9" w:rsidRPr="00B5436F" w:rsidRDefault="00A262E9" w:rsidP="005C4624">
      <w:pPr>
        <w:autoSpaceDE w:val="0"/>
        <w:autoSpaceDN w:val="0"/>
        <w:adjustRightInd w:val="0"/>
        <w:ind w:left="125" w:firstLine="709"/>
        <w:jc w:val="both"/>
        <w:rPr>
          <w:b/>
          <w:bCs/>
          <w:iCs/>
          <w:color w:val="000000"/>
        </w:rPr>
      </w:pPr>
      <w:r w:rsidRPr="00B5436F">
        <w:rPr>
          <w:b/>
          <w:bCs/>
          <w:iCs/>
          <w:color w:val="000000"/>
        </w:rPr>
        <w:t>1. Устная речь</w:t>
      </w:r>
    </w:p>
    <w:p w:rsidR="00A262E9" w:rsidRPr="00B5436F" w:rsidRDefault="00A262E9" w:rsidP="005C4624">
      <w:pPr>
        <w:autoSpaceDE w:val="0"/>
        <w:autoSpaceDN w:val="0"/>
        <w:adjustRightInd w:val="0"/>
        <w:ind w:left="125" w:firstLine="709"/>
        <w:jc w:val="both"/>
        <w:rPr>
          <w:iCs/>
          <w:color w:val="000000"/>
        </w:rPr>
      </w:pPr>
      <w:r w:rsidRPr="00B5436F">
        <w:rPr>
          <w:iCs/>
          <w:color w:val="000000"/>
        </w:rPr>
        <w:t>Выбор языковых средств в соответствии с целями и условиями общения для эффективного решения коммуникативной задачи.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A262E9" w:rsidRPr="00B5436F" w:rsidRDefault="00A262E9" w:rsidP="005C4624">
      <w:pPr>
        <w:autoSpaceDE w:val="0"/>
        <w:autoSpaceDN w:val="0"/>
        <w:adjustRightInd w:val="0"/>
        <w:ind w:left="125" w:rightChars="709" w:right="1702" w:firstLine="709"/>
        <w:jc w:val="both"/>
        <w:rPr>
          <w:b/>
          <w:iCs/>
          <w:color w:val="000000"/>
        </w:rPr>
      </w:pPr>
      <w:r w:rsidRPr="00B5436F">
        <w:rPr>
          <w:b/>
          <w:bCs/>
          <w:iCs/>
          <w:color w:val="000000"/>
        </w:rPr>
        <w:t>2. Письменная речь</w:t>
      </w:r>
    </w:p>
    <w:p w:rsidR="00A262E9" w:rsidRPr="00B5436F" w:rsidRDefault="00A262E9" w:rsidP="005C4624">
      <w:pPr>
        <w:autoSpaceDE w:val="0"/>
        <w:autoSpaceDN w:val="0"/>
        <w:adjustRightInd w:val="0"/>
        <w:ind w:left="125" w:rightChars="709" w:right="1702" w:firstLine="709"/>
        <w:jc w:val="both"/>
        <w:rPr>
          <w:iCs/>
          <w:color w:val="000000"/>
        </w:rPr>
      </w:pPr>
      <w:r w:rsidRPr="00B5436F">
        <w:rPr>
          <w:iCs/>
          <w:color w:val="000000"/>
        </w:rPr>
        <w:t>Текст. Смысловое единство предложений в тексте (основная мысль) Заглавие текста. Подбор заголовков к предложенным текстам. Определение по заголовкам содержания текста. Выражение в тексте законченной мысли. Подбор вариантов окончания текстов. Начало текс та (зачин), подбор зачинов к предложенным текстам. Последовательность предложений в тексте. Корректирование текстов с нарушенным порядком предложений; включение недостающего по смыслу предложения и изъятие избыточного в смысловом отношении предложения. Абзац. Последовательность абзацев в тексте. Корректирование текстов с нарушенной последовательностью абзацев. Комплексная работа над структурой текста: озаглавливание, корректирование порядка предложений и абзацев. План текста. Составление планов предложенных текстов. Создание собственных текстов по предложенным планам. Типы текстов: описание, повествование, рассуждение, их особенности.</w:t>
      </w:r>
    </w:p>
    <w:p w:rsidR="00A262E9" w:rsidRPr="00B5436F" w:rsidRDefault="00A262E9" w:rsidP="005C4624">
      <w:pPr>
        <w:autoSpaceDE w:val="0"/>
        <w:autoSpaceDN w:val="0"/>
        <w:adjustRightInd w:val="0"/>
        <w:ind w:left="125" w:rightChars="709" w:right="1702" w:firstLine="709"/>
        <w:jc w:val="both"/>
        <w:rPr>
          <w:b/>
          <w:iCs/>
          <w:color w:val="000000"/>
        </w:rPr>
      </w:pPr>
      <w:r w:rsidRPr="00B5436F">
        <w:rPr>
          <w:b/>
          <w:bCs/>
          <w:iCs/>
          <w:color w:val="000000"/>
        </w:rPr>
        <w:t>IV. Повторение</w:t>
      </w:r>
      <w:r w:rsidR="005C4624">
        <w:rPr>
          <w:b/>
          <w:bCs/>
          <w:iCs/>
          <w:color w:val="000000"/>
        </w:rPr>
        <w:t xml:space="preserve">  изакрепление</w:t>
      </w:r>
      <w:r w:rsidRPr="00B5436F">
        <w:rPr>
          <w:b/>
          <w:bCs/>
          <w:iCs/>
          <w:color w:val="000000"/>
        </w:rPr>
        <w:t xml:space="preserve"> </w:t>
      </w:r>
      <w:r w:rsidRPr="00B5436F">
        <w:rPr>
          <w:b/>
          <w:iCs/>
          <w:color w:val="000000"/>
        </w:rPr>
        <w:t>(</w:t>
      </w:r>
      <w:r w:rsidR="005C4624">
        <w:rPr>
          <w:b/>
          <w:iCs/>
          <w:color w:val="000000"/>
        </w:rPr>
        <w:t>21</w:t>
      </w:r>
      <w:r w:rsidRPr="00B5436F">
        <w:rPr>
          <w:b/>
          <w:iCs/>
          <w:color w:val="000000"/>
        </w:rPr>
        <w:t xml:space="preserve"> ч)</w:t>
      </w:r>
    </w:p>
    <w:p w:rsidR="00A262E9" w:rsidRPr="00B5436F" w:rsidRDefault="00A262E9" w:rsidP="005C4624">
      <w:pPr>
        <w:autoSpaceDE w:val="0"/>
        <w:autoSpaceDN w:val="0"/>
        <w:adjustRightInd w:val="0"/>
        <w:ind w:left="125" w:rightChars="709" w:right="1702" w:firstLine="709"/>
        <w:jc w:val="both"/>
        <w:rPr>
          <w:b/>
          <w:iCs/>
          <w:color w:val="000000"/>
        </w:rPr>
      </w:pPr>
      <w:r w:rsidRPr="00B5436F">
        <w:rPr>
          <w:b/>
          <w:bCs/>
          <w:iCs/>
          <w:color w:val="000000"/>
        </w:rPr>
        <w:t xml:space="preserve">V. Резервные уроки </w:t>
      </w:r>
      <w:r w:rsidRPr="00B5436F">
        <w:rPr>
          <w:b/>
          <w:iCs/>
          <w:color w:val="000000"/>
        </w:rPr>
        <w:t xml:space="preserve">(16 ч) </w:t>
      </w:r>
    </w:p>
    <w:p w:rsidR="009C00DD" w:rsidRDefault="009C00DD" w:rsidP="005C4624">
      <w:pPr>
        <w:widowControl w:val="0"/>
        <w:suppressAutoHyphens/>
        <w:ind w:leftChars="709" w:left="1702" w:rightChars="709" w:right="1702" w:firstLine="709"/>
        <w:jc w:val="center"/>
        <w:rPr>
          <w:b/>
        </w:rPr>
      </w:pPr>
    </w:p>
    <w:p w:rsidR="004D76A5" w:rsidRPr="00A6158B" w:rsidRDefault="004D76A5" w:rsidP="005C4624">
      <w:pPr>
        <w:widowControl w:val="0"/>
        <w:suppressAutoHyphens/>
        <w:spacing w:before="20"/>
        <w:ind w:left="125" w:right="1702" w:firstLine="709"/>
        <w:jc w:val="both"/>
        <w:rPr>
          <w:rFonts w:eastAsia="SimSun"/>
          <w:b/>
          <w:kern w:val="1"/>
          <w:lang w:eastAsia="hi-IN" w:bidi="hi-IN"/>
        </w:rPr>
      </w:pPr>
      <w:r w:rsidRPr="00A6158B">
        <w:rPr>
          <w:b/>
        </w:rPr>
        <w:t>V</w:t>
      </w:r>
      <w:r w:rsidRPr="00A6158B">
        <w:rPr>
          <w:rFonts w:eastAsia="SimSun"/>
          <w:b/>
          <w:kern w:val="1"/>
          <w:lang w:eastAsia="hi-IN" w:bidi="hi-IN"/>
        </w:rPr>
        <w:t xml:space="preserve">. Требования к уровню подготовки учащихся </w:t>
      </w:r>
    </w:p>
    <w:p w:rsidR="004D76A5" w:rsidRPr="00A6158B" w:rsidRDefault="00800E04" w:rsidP="005C4624">
      <w:pPr>
        <w:spacing w:before="20"/>
        <w:ind w:left="125" w:right="1702" w:firstLine="709"/>
        <w:jc w:val="both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>по русскому языку за курс 2</w:t>
      </w:r>
      <w:r w:rsidR="004D76A5" w:rsidRPr="00A6158B">
        <w:rPr>
          <w:rFonts w:eastAsia="Calibri"/>
          <w:b/>
          <w:lang w:eastAsia="en-US"/>
        </w:rPr>
        <w:t xml:space="preserve"> класса</w:t>
      </w:r>
    </w:p>
    <w:p w:rsidR="00800E04" w:rsidRDefault="00800E04" w:rsidP="005C4624">
      <w:pPr>
        <w:autoSpaceDE w:val="0"/>
        <w:autoSpaceDN w:val="0"/>
        <w:adjustRightInd w:val="0"/>
        <w:spacing w:before="20"/>
        <w:ind w:left="125" w:right="1702" w:firstLine="709"/>
        <w:jc w:val="both"/>
      </w:pPr>
      <w:r>
        <w:t xml:space="preserve">Планируемые результаты обучения </w:t>
      </w:r>
    </w:p>
    <w:p w:rsidR="00800E04" w:rsidRDefault="00800E04" w:rsidP="005C4624">
      <w:pPr>
        <w:autoSpaceDE w:val="0"/>
        <w:autoSpaceDN w:val="0"/>
        <w:adjustRightInd w:val="0"/>
        <w:spacing w:before="20"/>
        <w:ind w:left="125" w:right="1702" w:firstLine="709"/>
        <w:jc w:val="both"/>
      </w:pPr>
      <w:r>
        <w:t xml:space="preserve">1. Предметные результаты обучения: </w:t>
      </w:r>
    </w:p>
    <w:p w:rsidR="00800E04" w:rsidRDefault="00800E04" w:rsidP="005C4624">
      <w:pPr>
        <w:autoSpaceDE w:val="0"/>
        <w:autoSpaceDN w:val="0"/>
        <w:adjustRightInd w:val="0"/>
        <w:spacing w:before="20"/>
        <w:ind w:left="125" w:right="1702" w:firstLine="709"/>
        <w:jc w:val="both"/>
      </w:pPr>
      <w:r>
        <w:t>К концу обучения во втором классе учащиеся должны: различать:  звуки и буквы, гласные и согласные звуки, твердые и мягкие согласные звуки, звонкие и глухие согласные звуки;</w:t>
      </w:r>
      <w:r>
        <w:sym w:font="Symbol" w:char="F0B7"/>
      </w:r>
      <w:r>
        <w:t xml:space="preserve">  слово и предложение;</w:t>
      </w:r>
      <w:r>
        <w:sym w:font="Symbol" w:char="F0B7"/>
      </w:r>
      <w:r>
        <w:t xml:space="preserve">  слова, называющие предмет, признак предмета, действие предмета;</w:t>
      </w:r>
      <w:r>
        <w:sym w:font="Symbol" w:char="F0B7"/>
      </w:r>
      <w:r>
        <w:t xml:space="preserve">  предложения по цели высказывания;</w:t>
      </w:r>
      <w:r>
        <w:sym w:font="Symbol" w:char="F0B7"/>
      </w:r>
      <w:r>
        <w:t xml:space="preserve"> выделять, находить:  корень, суффикс, приставку, окончание;</w:t>
      </w:r>
      <w:r>
        <w:sym w:font="Symbol" w:char="F0B7"/>
      </w:r>
      <w:r>
        <w:t xml:space="preserve">  лексическое значение слова в толковом словаре;</w:t>
      </w:r>
      <w:r>
        <w:sym w:font="Symbol" w:char="F0B7"/>
      </w:r>
      <w:r>
        <w:t xml:space="preserve">  основную мысль текста;</w:t>
      </w:r>
      <w:r>
        <w:sym w:font="Symbol" w:char="F0B7"/>
      </w:r>
      <w:r>
        <w:t xml:space="preserve"> применять правила правописания:  гласных после шипящих (жи – ши, ча-ща, чу – щу);</w:t>
      </w:r>
      <w:r>
        <w:sym w:font="Symbol" w:char="F0B7"/>
      </w:r>
      <w:r>
        <w:t xml:space="preserve">  заглавной буквы в изученных случаях;</w:t>
      </w:r>
      <w:r>
        <w:sym w:font="Symbol" w:char="F0B7"/>
      </w:r>
      <w:r>
        <w:t xml:space="preserve">  безударных проверяемых гласных в корне;</w:t>
      </w:r>
      <w:r>
        <w:sym w:font="Symbol" w:char="F0B7"/>
      </w:r>
      <w:r>
        <w:t xml:space="preserve">  звонких и глухих согласных в корне;</w:t>
      </w:r>
      <w:r>
        <w:sym w:font="Symbol" w:char="F0B7"/>
      </w:r>
      <w:r>
        <w:t xml:space="preserve">  словарных слов, определенных программой;</w:t>
      </w:r>
      <w:r>
        <w:sym w:font="Symbol" w:char="F0B7"/>
      </w:r>
      <w:r>
        <w:t xml:space="preserve">  разделительного мягкого знака.</w:t>
      </w:r>
      <w:r>
        <w:sym w:font="Symbol" w:char="F0B7"/>
      </w:r>
      <w:r>
        <w:t xml:space="preserve"> </w:t>
      </w:r>
    </w:p>
    <w:p w:rsidR="00800E04" w:rsidRDefault="00800E04" w:rsidP="005C4624">
      <w:pPr>
        <w:autoSpaceDE w:val="0"/>
        <w:autoSpaceDN w:val="0"/>
        <w:adjustRightInd w:val="0"/>
        <w:spacing w:before="20"/>
        <w:ind w:left="125" w:right="1702" w:firstLine="709"/>
        <w:jc w:val="both"/>
      </w:pPr>
      <w:r>
        <w:t>2. Метапредметные результаты обучения:</w:t>
      </w:r>
    </w:p>
    <w:p w:rsidR="00800E04" w:rsidRDefault="00800E04" w:rsidP="005C4624">
      <w:pPr>
        <w:autoSpaceDE w:val="0"/>
        <w:autoSpaceDN w:val="0"/>
        <w:adjustRightInd w:val="0"/>
        <w:spacing w:before="20"/>
        <w:ind w:left="125" w:right="1702" w:firstLine="709"/>
        <w:jc w:val="both"/>
      </w:pPr>
      <w:r>
        <w:t xml:space="preserve">Ожидаемые результаты формирования УУД к концу 2 года обучения: </w:t>
      </w:r>
    </w:p>
    <w:p w:rsidR="00800E04" w:rsidRDefault="00800E04" w:rsidP="005C4624">
      <w:pPr>
        <w:autoSpaceDE w:val="0"/>
        <w:autoSpaceDN w:val="0"/>
        <w:adjustRightInd w:val="0"/>
        <w:spacing w:before="20"/>
        <w:ind w:left="125" w:right="1702" w:firstLine="709"/>
        <w:jc w:val="both"/>
      </w:pPr>
      <w:r>
        <w:lastRenderedPageBreak/>
        <w:t>В области познавательных УУД:  школьник инструментально освоит алфавит для свободной ориентации в корпусе учебных словарей- быстрого поиска нужной группы слов</w:t>
      </w:r>
      <w:r>
        <w:sym w:font="Symbol" w:char="F0B7"/>
      </w:r>
      <w:r>
        <w:t xml:space="preserve"> или словарной статьи;  научится ориентироваться в учебной книге: читать язык условных обозначений, находить нужный текст упражнения, правило или таблицу,</w:t>
      </w:r>
      <w:r>
        <w:sym w:font="Symbol" w:char="F0B7"/>
      </w:r>
      <w:r>
        <w:t xml:space="preserve"> находить выделенный фрагмент текста;  работать с несколькими источниками информации (двумя частями учебной книги, рабочими тетрадями, учебными словарями, текстом и</w:t>
      </w:r>
      <w:r>
        <w:sym w:font="Symbol" w:char="F0B7"/>
      </w:r>
      <w:r>
        <w:t xml:space="preserve"> иллюстрациями;</w:t>
      </w:r>
    </w:p>
    <w:p w:rsidR="00800E04" w:rsidRDefault="00800E04" w:rsidP="005C4624">
      <w:pPr>
        <w:autoSpaceDE w:val="0"/>
        <w:autoSpaceDN w:val="0"/>
        <w:adjustRightInd w:val="0"/>
        <w:spacing w:before="20"/>
        <w:ind w:left="125" w:right="1702" w:firstLine="709"/>
        <w:jc w:val="both"/>
      </w:pPr>
      <w:r>
        <w:t xml:space="preserve"> В области коммуникативных УУД:  школьник научится работать с соседом по парте — распределять работу между собой и соседом, выполнять свою часть работы, осуществлять</w:t>
      </w:r>
      <w:r>
        <w:sym w:font="Symbol" w:char="F0B7"/>
      </w:r>
      <w:r>
        <w:t xml:space="preserve"> взаимопроверку выполненной работы;  выполнять работу по цепочке;</w:t>
      </w:r>
      <w:r>
        <w:sym w:font="Symbol" w:char="F0B7"/>
      </w:r>
      <w:r>
        <w:t xml:space="preserve">  видеть разницу между различными точками зрения и мотивированно присоединиться к одной из них;</w:t>
      </w:r>
      <w:r>
        <w:sym w:font="Symbol" w:char="F0B7"/>
      </w:r>
      <w:r>
        <w:t xml:space="preserve">  использовать правила, таблицы, модели для подтверждения своей позиции или высказанных героями точек зрения</w:t>
      </w:r>
      <w:r>
        <w:sym w:font="Symbol" w:char="F0B7"/>
      </w:r>
    </w:p>
    <w:p w:rsidR="00800E04" w:rsidRDefault="00800E04" w:rsidP="005C4624">
      <w:pPr>
        <w:autoSpaceDE w:val="0"/>
        <w:autoSpaceDN w:val="0"/>
        <w:adjustRightInd w:val="0"/>
        <w:spacing w:before="20"/>
        <w:ind w:left="125" w:right="1702" w:firstLine="709"/>
        <w:jc w:val="both"/>
      </w:pPr>
      <w:r>
        <w:t xml:space="preserve"> В области регулятивных УУД:  школьник научится понимать, что можно аппелировать к правилу для подтверждения своего ответа;</w:t>
      </w:r>
      <w:r>
        <w:sym w:font="Symbol" w:char="F0B7"/>
      </w:r>
      <w:r>
        <w:t xml:space="preserve">  проверить свою работу, используя правила и словари</w:t>
      </w:r>
      <w:r>
        <w:sym w:font="Symbol" w:char="F0B7"/>
      </w:r>
      <w:r>
        <w:t xml:space="preserve"> </w:t>
      </w:r>
    </w:p>
    <w:p w:rsidR="00800E04" w:rsidRDefault="00800E04" w:rsidP="005C4624">
      <w:pPr>
        <w:autoSpaceDE w:val="0"/>
        <w:autoSpaceDN w:val="0"/>
        <w:adjustRightInd w:val="0"/>
        <w:spacing w:before="20"/>
        <w:ind w:left="125" w:right="1702" w:firstLine="709"/>
        <w:jc w:val="both"/>
      </w:pPr>
      <w:r>
        <w:t>В области личностных УУД:  школьник освоит нормы речевого общения;</w:t>
      </w:r>
      <w:r>
        <w:sym w:font="Symbol" w:char="F0B7"/>
      </w:r>
      <w:r>
        <w:t xml:space="preserve">  получит опыт нравственных и эстетических переживаний;</w:t>
      </w:r>
      <w:r>
        <w:sym w:font="Symbol" w:char="F0B7"/>
      </w:r>
      <w:r>
        <w:t xml:space="preserve">  познакомится с базовыми эстетическими ценностям</w:t>
      </w:r>
      <w:r>
        <w:sym w:font="Symbol" w:char="F0B7"/>
      </w:r>
    </w:p>
    <w:p w:rsidR="00A262E9" w:rsidRPr="00B5436F" w:rsidRDefault="00A262E9" w:rsidP="005C4624">
      <w:pPr>
        <w:autoSpaceDE w:val="0"/>
        <w:autoSpaceDN w:val="0"/>
        <w:adjustRightInd w:val="0"/>
        <w:spacing w:before="20"/>
        <w:ind w:left="125" w:right="1702" w:firstLine="709"/>
        <w:jc w:val="both"/>
        <w:rPr>
          <w:iCs/>
          <w:color w:val="000000"/>
        </w:rPr>
      </w:pPr>
      <w:r w:rsidRPr="00B5436F">
        <w:rPr>
          <w:iCs/>
          <w:color w:val="000000"/>
        </w:rPr>
        <w:t>Ученик научится:</w:t>
      </w:r>
    </w:p>
    <w:p w:rsidR="00A262E9" w:rsidRPr="00B5436F" w:rsidRDefault="00A262E9" w:rsidP="005C4624">
      <w:pPr>
        <w:autoSpaceDE w:val="0"/>
        <w:autoSpaceDN w:val="0"/>
        <w:adjustRightInd w:val="0"/>
        <w:spacing w:before="20"/>
        <w:ind w:left="125" w:right="1702" w:firstLine="709"/>
        <w:jc w:val="both"/>
        <w:rPr>
          <w:b/>
          <w:iCs/>
          <w:color w:val="000000"/>
        </w:rPr>
      </w:pPr>
      <w:r w:rsidRPr="00B5436F">
        <w:rPr>
          <w:b/>
          <w:bCs/>
          <w:iCs/>
          <w:color w:val="000000"/>
        </w:rPr>
        <w:t>различать, сравнивать, кратко характеризовать</w:t>
      </w:r>
      <w:r w:rsidRPr="00B5436F">
        <w:rPr>
          <w:b/>
          <w:iCs/>
          <w:color w:val="000000"/>
        </w:rPr>
        <w:t>:</w:t>
      </w:r>
    </w:p>
    <w:p w:rsidR="00A262E9" w:rsidRPr="00B5436F" w:rsidRDefault="00A262E9" w:rsidP="005C4624">
      <w:pPr>
        <w:autoSpaceDE w:val="0"/>
        <w:autoSpaceDN w:val="0"/>
        <w:adjustRightInd w:val="0"/>
        <w:spacing w:before="20"/>
        <w:ind w:left="125" w:right="1702" w:firstLine="709"/>
        <w:jc w:val="both"/>
        <w:rPr>
          <w:iCs/>
          <w:color w:val="000000"/>
        </w:rPr>
      </w:pPr>
      <w:r w:rsidRPr="00B5436F">
        <w:rPr>
          <w:rFonts w:eastAsia="Arial Unicode MS"/>
          <w:iCs/>
          <w:color w:val="000000"/>
        </w:rPr>
        <w:t></w:t>
      </w:r>
      <w:r w:rsidRPr="00B5436F">
        <w:rPr>
          <w:rFonts w:eastAsia="SymbolMT"/>
          <w:iCs/>
          <w:color w:val="000000"/>
        </w:rPr>
        <w:t xml:space="preserve"> </w:t>
      </w:r>
      <w:r w:rsidRPr="00B5436F">
        <w:rPr>
          <w:iCs/>
          <w:color w:val="000000"/>
        </w:rPr>
        <w:t>парные и непарные по твердости – мягкости согласные звуки, парные и непарные по звонкости – глухости согласные звуки;</w:t>
      </w:r>
    </w:p>
    <w:p w:rsidR="00A262E9" w:rsidRPr="00B5436F" w:rsidRDefault="00A262E9" w:rsidP="005C4624">
      <w:pPr>
        <w:autoSpaceDE w:val="0"/>
        <w:autoSpaceDN w:val="0"/>
        <w:adjustRightInd w:val="0"/>
        <w:spacing w:before="20"/>
        <w:ind w:left="125" w:right="1702" w:firstLine="709"/>
        <w:jc w:val="both"/>
        <w:rPr>
          <w:iCs/>
          <w:color w:val="000000"/>
        </w:rPr>
      </w:pPr>
      <w:r w:rsidRPr="00B5436F">
        <w:rPr>
          <w:rFonts w:eastAsia="Arial Unicode MS"/>
          <w:iCs/>
          <w:color w:val="000000"/>
        </w:rPr>
        <w:t></w:t>
      </w:r>
      <w:r w:rsidRPr="00B5436F">
        <w:rPr>
          <w:rFonts w:eastAsia="SymbolMT"/>
          <w:iCs/>
          <w:color w:val="000000"/>
        </w:rPr>
        <w:t xml:space="preserve"> </w:t>
      </w:r>
      <w:r w:rsidRPr="00B5436F">
        <w:rPr>
          <w:iCs/>
          <w:color w:val="000000"/>
        </w:rPr>
        <w:t>изменяемые и неизменяемые слова;</w:t>
      </w:r>
    </w:p>
    <w:p w:rsidR="00A262E9" w:rsidRPr="00B5436F" w:rsidRDefault="00A262E9" w:rsidP="005C4624">
      <w:pPr>
        <w:autoSpaceDE w:val="0"/>
        <w:autoSpaceDN w:val="0"/>
        <w:adjustRightInd w:val="0"/>
        <w:spacing w:before="20"/>
        <w:ind w:left="125" w:right="1702" w:firstLine="709"/>
        <w:jc w:val="both"/>
        <w:rPr>
          <w:iCs/>
          <w:color w:val="000000"/>
        </w:rPr>
      </w:pPr>
      <w:r w:rsidRPr="00B5436F">
        <w:rPr>
          <w:rFonts w:eastAsia="Arial Unicode MS"/>
          <w:iCs/>
          <w:color w:val="000000"/>
        </w:rPr>
        <w:t></w:t>
      </w:r>
      <w:r w:rsidRPr="00B5436F">
        <w:rPr>
          <w:rFonts w:eastAsia="SymbolMT"/>
          <w:iCs/>
          <w:color w:val="000000"/>
        </w:rPr>
        <w:t xml:space="preserve"> </w:t>
      </w:r>
      <w:r w:rsidRPr="00B5436F">
        <w:rPr>
          <w:iCs/>
          <w:color w:val="000000"/>
        </w:rPr>
        <w:t>формы слова и однокоренные слова;</w:t>
      </w:r>
    </w:p>
    <w:p w:rsidR="00A262E9" w:rsidRPr="00B5436F" w:rsidRDefault="00A262E9" w:rsidP="005C4624">
      <w:pPr>
        <w:autoSpaceDE w:val="0"/>
        <w:autoSpaceDN w:val="0"/>
        <w:adjustRightInd w:val="0"/>
        <w:spacing w:before="20"/>
        <w:ind w:left="125" w:right="1702" w:firstLine="709"/>
        <w:jc w:val="both"/>
        <w:rPr>
          <w:iCs/>
          <w:color w:val="000000"/>
        </w:rPr>
      </w:pPr>
      <w:r w:rsidRPr="00B5436F">
        <w:rPr>
          <w:rFonts w:eastAsia="Arial Unicode MS"/>
          <w:iCs/>
          <w:color w:val="000000"/>
        </w:rPr>
        <w:t></w:t>
      </w:r>
      <w:r w:rsidRPr="00B5436F">
        <w:rPr>
          <w:rFonts w:eastAsia="SymbolMT"/>
          <w:iCs/>
          <w:color w:val="000000"/>
        </w:rPr>
        <w:t xml:space="preserve"> </w:t>
      </w:r>
      <w:r w:rsidRPr="00B5436F">
        <w:rPr>
          <w:iCs/>
          <w:color w:val="000000"/>
        </w:rPr>
        <w:t>однокоренные слова и синонимы, однокоренные слова и слова с омонимичными корнями;</w:t>
      </w:r>
    </w:p>
    <w:p w:rsidR="00A262E9" w:rsidRPr="00B5436F" w:rsidRDefault="00A262E9" w:rsidP="005C4624">
      <w:pPr>
        <w:autoSpaceDE w:val="0"/>
        <w:autoSpaceDN w:val="0"/>
        <w:adjustRightInd w:val="0"/>
        <w:spacing w:before="20"/>
        <w:ind w:left="125" w:right="1702" w:firstLine="709"/>
        <w:jc w:val="both"/>
        <w:rPr>
          <w:iCs/>
          <w:color w:val="000000"/>
        </w:rPr>
      </w:pPr>
      <w:r w:rsidRPr="00B5436F">
        <w:rPr>
          <w:rFonts w:eastAsia="Arial Unicode MS"/>
          <w:iCs/>
          <w:color w:val="000000"/>
        </w:rPr>
        <w:t></w:t>
      </w:r>
      <w:r w:rsidRPr="00B5436F">
        <w:rPr>
          <w:rFonts w:eastAsia="SymbolMT"/>
          <w:iCs/>
          <w:color w:val="000000"/>
        </w:rPr>
        <w:t xml:space="preserve"> </w:t>
      </w:r>
      <w:r w:rsidRPr="00B5436F">
        <w:rPr>
          <w:iCs/>
          <w:color w:val="000000"/>
        </w:rPr>
        <w:t>предложения по цели высказывания;</w:t>
      </w:r>
    </w:p>
    <w:p w:rsidR="00A262E9" w:rsidRPr="00B5436F" w:rsidRDefault="00A262E9" w:rsidP="005C4624">
      <w:pPr>
        <w:autoSpaceDE w:val="0"/>
        <w:autoSpaceDN w:val="0"/>
        <w:adjustRightInd w:val="0"/>
        <w:spacing w:before="20"/>
        <w:ind w:left="125" w:right="1702" w:firstLine="709"/>
        <w:jc w:val="both"/>
        <w:rPr>
          <w:iCs/>
          <w:color w:val="000000"/>
        </w:rPr>
      </w:pPr>
      <w:r w:rsidRPr="00B5436F">
        <w:rPr>
          <w:rFonts w:eastAsia="Arial Unicode MS"/>
          <w:iCs/>
          <w:color w:val="000000"/>
        </w:rPr>
        <w:t></w:t>
      </w:r>
      <w:r w:rsidRPr="00B5436F">
        <w:rPr>
          <w:rFonts w:eastAsia="SymbolMT"/>
          <w:iCs/>
          <w:color w:val="000000"/>
        </w:rPr>
        <w:t xml:space="preserve"> </w:t>
      </w:r>
      <w:r w:rsidRPr="00B5436F">
        <w:rPr>
          <w:iCs/>
          <w:color w:val="000000"/>
        </w:rPr>
        <w:t xml:space="preserve">предложения с восклицательной и невосклицательной интонацией; </w:t>
      </w:r>
      <w:r w:rsidRPr="00B5436F">
        <w:rPr>
          <w:bCs/>
          <w:iCs/>
          <w:color w:val="000000"/>
        </w:rPr>
        <w:t>выделять, находить</w:t>
      </w:r>
      <w:r w:rsidRPr="00B5436F">
        <w:rPr>
          <w:iCs/>
          <w:color w:val="000000"/>
        </w:rPr>
        <w:t>:</w:t>
      </w:r>
    </w:p>
    <w:p w:rsidR="00A262E9" w:rsidRPr="00B5436F" w:rsidRDefault="00A262E9" w:rsidP="005C4624">
      <w:pPr>
        <w:autoSpaceDE w:val="0"/>
        <w:autoSpaceDN w:val="0"/>
        <w:adjustRightInd w:val="0"/>
        <w:spacing w:before="20"/>
        <w:ind w:left="125" w:right="1702" w:firstLine="709"/>
        <w:jc w:val="both"/>
        <w:rPr>
          <w:iCs/>
          <w:color w:val="000000"/>
        </w:rPr>
      </w:pPr>
      <w:r w:rsidRPr="00B5436F">
        <w:rPr>
          <w:rFonts w:eastAsia="Arial Unicode MS"/>
          <w:iCs/>
          <w:color w:val="000000"/>
        </w:rPr>
        <w:t></w:t>
      </w:r>
      <w:r w:rsidRPr="00B5436F">
        <w:rPr>
          <w:rFonts w:eastAsia="SymbolMT"/>
          <w:iCs/>
          <w:color w:val="000000"/>
        </w:rPr>
        <w:t xml:space="preserve"> </w:t>
      </w:r>
      <w:r w:rsidRPr="00B5436F">
        <w:rPr>
          <w:iCs/>
          <w:color w:val="000000"/>
        </w:rPr>
        <w:t>в словах с однозначно выделяемыми морфемами окончание, корень, суффикс, приставку;</w:t>
      </w:r>
    </w:p>
    <w:p w:rsidR="00A262E9" w:rsidRPr="00B5436F" w:rsidRDefault="00A262E9" w:rsidP="005C4624">
      <w:pPr>
        <w:autoSpaceDE w:val="0"/>
        <w:autoSpaceDN w:val="0"/>
        <w:adjustRightInd w:val="0"/>
        <w:spacing w:before="20"/>
        <w:ind w:left="125" w:right="1702" w:firstLine="709"/>
        <w:jc w:val="both"/>
        <w:rPr>
          <w:iCs/>
          <w:color w:val="000000"/>
        </w:rPr>
      </w:pPr>
      <w:r w:rsidRPr="00B5436F">
        <w:rPr>
          <w:rFonts w:eastAsia="Arial Unicode MS"/>
          <w:iCs/>
          <w:color w:val="000000"/>
        </w:rPr>
        <w:t></w:t>
      </w:r>
      <w:r w:rsidRPr="00B5436F">
        <w:rPr>
          <w:rFonts w:eastAsia="SymbolMT"/>
          <w:iCs/>
          <w:color w:val="000000"/>
        </w:rPr>
        <w:t xml:space="preserve"> </w:t>
      </w:r>
      <w:r w:rsidRPr="00B5436F">
        <w:rPr>
          <w:iCs/>
          <w:color w:val="000000"/>
        </w:rPr>
        <w:t>лексическое значение слова в толковом словаре;</w:t>
      </w:r>
    </w:p>
    <w:p w:rsidR="00A262E9" w:rsidRPr="00B5436F" w:rsidRDefault="00A262E9" w:rsidP="005C4624">
      <w:pPr>
        <w:autoSpaceDE w:val="0"/>
        <w:autoSpaceDN w:val="0"/>
        <w:adjustRightInd w:val="0"/>
        <w:spacing w:before="20"/>
        <w:ind w:left="125" w:right="1702" w:firstLine="709"/>
        <w:jc w:val="both"/>
        <w:rPr>
          <w:iCs/>
          <w:color w:val="000000"/>
        </w:rPr>
      </w:pPr>
      <w:r w:rsidRPr="00B5436F">
        <w:rPr>
          <w:rFonts w:eastAsia="Arial Unicode MS"/>
          <w:iCs/>
          <w:color w:val="000000"/>
        </w:rPr>
        <w:t></w:t>
      </w:r>
      <w:r w:rsidRPr="00B5436F">
        <w:rPr>
          <w:rFonts w:eastAsia="SymbolMT"/>
          <w:iCs/>
          <w:color w:val="000000"/>
        </w:rPr>
        <w:t xml:space="preserve"> </w:t>
      </w:r>
      <w:r w:rsidRPr="00B5436F">
        <w:rPr>
          <w:iCs/>
          <w:color w:val="000000"/>
        </w:rPr>
        <w:t xml:space="preserve">основную мысль текста; </w:t>
      </w:r>
      <w:r w:rsidRPr="00B5436F">
        <w:rPr>
          <w:bCs/>
          <w:iCs/>
          <w:color w:val="000000"/>
        </w:rPr>
        <w:t>решать учебные и практические задачи</w:t>
      </w:r>
      <w:r w:rsidRPr="00B5436F">
        <w:rPr>
          <w:iCs/>
          <w:color w:val="000000"/>
        </w:rPr>
        <w:t>:</w:t>
      </w:r>
    </w:p>
    <w:p w:rsidR="00A262E9" w:rsidRPr="00B5436F" w:rsidRDefault="00A262E9" w:rsidP="005C4624">
      <w:pPr>
        <w:autoSpaceDE w:val="0"/>
        <w:autoSpaceDN w:val="0"/>
        <w:adjustRightInd w:val="0"/>
        <w:spacing w:before="20"/>
        <w:ind w:left="125" w:right="1702" w:firstLine="709"/>
        <w:jc w:val="both"/>
        <w:rPr>
          <w:iCs/>
          <w:color w:val="000000"/>
        </w:rPr>
      </w:pPr>
      <w:r w:rsidRPr="00B5436F">
        <w:rPr>
          <w:rFonts w:eastAsia="Arial Unicode MS"/>
          <w:iCs/>
          <w:color w:val="000000"/>
        </w:rPr>
        <w:t></w:t>
      </w:r>
      <w:r w:rsidRPr="00B5436F">
        <w:rPr>
          <w:rFonts w:eastAsia="SymbolMT"/>
          <w:iCs/>
          <w:color w:val="000000"/>
        </w:rPr>
        <w:t xml:space="preserve"> </w:t>
      </w:r>
      <w:r w:rsidRPr="00B5436F">
        <w:rPr>
          <w:iCs/>
          <w:color w:val="000000"/>
        </w:rPr>
        <w:t>делить слова на слоги;</w:t>
      </w:r>
    </w:p>
    <w:p w:rsidR="00A262E9" w:rsidRPr="00B5436F" w:rsidRDefault="00A262E9" w:rsidP="005C4624">
      <w:pPr>
        <w:autoSpaceDE w:val="0"/>
        <w:autoSpaceDN w:val="0"/>
        <w:adjustRightInd w:val="0"/>
        <w:spacing w:before="20"/>
        <w:ind w:left="125" w:right="1702" w:firstLine="709"/>
        <w:jc w:val="both"/>
        <w:rPr>
          <w:iCs/>
          <w:color w:val="000000"/>
        </w:rPr>
      </w:pPr>
      <w:r w:rsidRPr="00B5436F">
        <w:rPr>
          <w:rFonts w:eastAsia="Arial Unicode MS"/>
          <w:iCs/>
          <w:color w:val="000000"/>
        </w:rPr>
        <w:t></w:t>
      </w:r>
      <w:r w:rsidRPr="00B5436F">
        <w:rPr>
          <w:rFonts w:eastAsia="SymbolMT"/>
          <w:iCs/>
          <w:color w:val="000000"/>
        </w:rPr>
        <w:t xml:space="preserve"> </w:t>
      </w:r>
      <w:r w:rsidRPr="00B5436F">
        <w:rPr>
          <w:iCs/>
          <w:color w:val="000000"/>
        </w:rPr>
        <w:t>использовать алфавит при работе со словарями и справочниками;</w:t>
      </w:r>
    </w:p>
    <w:p w:rsidR="00A262E9" w:rsidRPr="00B5436F" w:rsidRDefault="00A262E9" w:rsidP="005C4624">
      <w:pPr>
        <w:autoSpaceDE w:val="0"/>
        <w:autoSpaceDN w:val="0"/>
        <w:adjustRightInd w:val="0"/>
        <w:spacing w:before="20"/>
        <w:ind w:left="125" w:right="1702" w:firstLine="709"/>
        <w:jc w:val="both"/>
        <w:rPr>
          <w:iCs/>
          <w:color w:val="000000"/>
        </w:rPr>
      </w:pPr>
      <w:r w:rsidRPr="00B5436F">
        <w:rPr>
          <w:rFonts w:eastAsia="Arial Unicode MS"/>
          <w:iCs/>
          <w:color w:val="000000"/>
        </w:rPr>
        <w:t></w:t>
      </w:r>
      <w:r w:rsidRPr="00B5436F">
        <w:rPr>
          <w:rFonts w:eastAsia="SymbolMT"/>
          <w:iCs/>
          <w:color w:val="000000"/>
        </w:rPr>
        <w:t xml:space="preserve"> </w:t>
      </w:r>
      <w:r w:rsidRPr="00B5436F">
        <w:rPr>
          <w:iCs/>
          <w:color w:val="000000"/>
        </w:rPr>
        <w:t>подбирать однокоренные слова;</w:t>
      </w:r>
    </w:p>
    <w:p w:rsidR="00A262E9" w:rsidRPr="00B5436F" w:rsidRDefault="00A262E9" w:rsidP="005C4624">
      <w:pPr>
        <w:autoSpaceDE w:val="0"/>
        <w:autoSpaceDN w:val="0"/>
        <w:adjustRightInd w:val="0"/>
        <w:spacing w:before="20"/>
        <w:ind w:left="125" w:right="1702" w:firstLine="709"/>
        <w:jc w:val="both"/>
        <w:rPr>
          <w:iCs/>
          <w:color w:val="000000"/>
        </w:rPr>
      </w:pPr>
      <w:r w:rsidRPr="00B5436F">
        <w:rPr>
          <w:rFonts w:eastAsia="Arial Unicode MS"/>
          <w:iCs/>
          <w:color w:val="000000"/>
        </w:rPr>
        <w:t></w:t>
      </w:r>
      <w:r w:rsidRPr="00B5436F">
        <w:rPr>
          <w:rFonts w:eastAsia="SymbolMT"/>
          <w:iCs/>
          <w:color w:val="000000"/>
        </w:rPr>
        <w:t xml:space="preserve"> </w:t>
      </w:r>
      <w:r w:rsidRPr="00B5436F">
        <w:rPr>
          <w:iCs/>
          <w:color w:val="000000"/>
        </w:rPr>
        <w:t>определять (уточнять) написание слова по орфографическому словарю учебника;</w:t>
      </w:r>
    </w:p>
    <w:p w:rsidR="00A262E9" w:rsidRPr="00B5436F" w:rsidRDefault="00A262E9" w:rsidP="005C4624">
      <w:pPr>
        <w:autoSpaceDE w:val="0"/>
        <w:autoSpaceDN w:val="0"/>
        <w:adjustRightInd w:val="0"/>
        <w:spacing w:before="20"/>
        <w:ind w:left="125" w:right="1702" w:firstLine="709"/>
        <w:jc w:val="both"/>
        <w:rPr>
          <w:iCs/>
          <w:color w:val="000000"/>
        </w:rPr>
      </w:pPr>
      <w:r w:rsidRPr="00B5436F">
        <w:rPr>
          <w:rFonts w:eastAsia="Arial Unicode MS"/>
          <w:iCs/>
          <w:color w:val="000000"/>
        </w:rPr>
        <w:t></w:t>
      </w:r>
      <w:r w:rsidRPr="00B5436F">
        <w:rPr>
          <w:rFonts w:eastAsia="SymbolMT"/>
          <w:iCs/>
          <w:color w:val="000000"/>
        </w:rPr>
        <w:t xml:space="preserve"> </w:t>
      </w:r>
      <w:r w:rsidRPr="00B5436F">
        <w:rPr>
          <w:iCs/>
          <w:color w:val="000000"/>
        </w:rPr>
        <w:t>безошибочно списывать и писать под диктовку тексты объемом 45 - 60 слов;</w:t>
      </w:r>
    </w:p>
    <w:p w:rsidR="00A262E9" w:rsidRPr="00B5436F" w:rsidRDefault="00A262E9" w:rsidP="005C4624">
      <w:pPr>
        <w:autoSpaceDE w:val="0"/>
        <w:autoSpaceDN w:val="0"/>
        <w:adjustRightInd w:val="0"/>
        <w:spacing w:before="20"/>
        <w:ind w:left="125" w:right="1702" w:firstLine="709"/>
        <w:jc w:val="both"/>
        <w:rPr>
          <w:iCs/>
          <w:color w:val="000000"/>
        </w:rPr>
      </w:pPr>
      <w:r w:rsidRPr="00B5436F">
        <w:rPr>
          <w:rFonts w:eastAsia="Arial Unicode MS"/>
          <w:iCs/>
          <w:color w:val="000000"/>
        </w:rPr>
        <w:t></w:t>
      </w:r>
      <w:r w:rsidRPr="00B5436F">
        <w:rPr>
          <w:rFonts w:eastAsia="SymbolMT"/>
          <w:iCs/>
          <w:color w:val="000000"/>
        </w:rPr>
        <w:t xml:space="preserve"> </w:t>
      </w:r>
      <w:r w:rsidRPr="00B5436F">
        <w:rPr>
          <w:iCs/>
          <w:color w:val="000000"/>
        </w:rPr>
        <w:t>проверять собственный и предложенный тексты, находить и исправлять орфографические и пунктуационные ошибки;</w:t>
      </w:r>
    </w:p>
    <w:p w:rsidR="00A262E9" w:rsidRPr="00B5436F" w:rsidRDefault="00A262E9" w:rsidP="005C4624">
      <w:pPr>
        <w:autoSpaceDE w:val="0"/>
        <w:autoSpaceDN w:val="0"/>
        <w:adjustRightInd w:val="0"/>
        <w:spacing w:before="20"/>
        <w:ind w:left="125" w:right="1702" w:firstLine="709"/>
        <w:jc w:val="both"/>
        <w:rPr>
          <w:iCs/>
          <w:color w:val="000000"/>
        </w:rPr>
      </w:pPr>
      <w:r w:rsidRPr="00B5436F">
        <w:rPr>
          <w:rFonts w:eastAsia="Arial Unicode MS"/>
          <w:iCs/>
          <w:color w:val="000000"/>
        </w:rPr>
        <w:lastRenderedPageBreak/>
        <w:t></w:t>
      </w:r>
      <w:r w:rsidRPr="00B5436F">
        <w:rPr>
          <w:rFonts w:eastAsia="SymbolMT"/>
          <w:iCs/>
          <w:color w:val="000000"/>
        </w:rPr>
        <w:t xml:space="preserve"> </w:t>
      </w:r>
      <w:r w:rsidRPr="00B5436F">
        <w:rPr>
          <w:iCs/>
          <w:color w:val="000000"/>
        </w:rPr>
        <w:t>подбирать заголовок к предложенному тексту, озаглавливать собственный текст;</w:t>
      </w:r>
    </w:p>
    <w:p w:rsidR="00A262E9" w:rsidRPr="00B5436F" w:rsidRDefault="00A262E9" w:rsidP="005C4624">
      <w:pPr>
        <w:autoSpaceDE w:val="0"/>
        <w:autoSpaceDN w:val="0"/>
        <w:adjustRightInd w:val="0"/>
        <w:spacing w:before="20"/>
        <w:ind w:left="125" w:right="1702" w:firstLine="709"/>
        <w:jc w:val="both"/>
        <w:rPr>
          <w:iCs/>
          <w:color w:val="000000"/>
        </w:rPr>
      </w:pPr>
      <w:r w:rsidRPr="00B5436F">
        <w:rPr>
          <w:rFonts w:eastAsia="Arial Unicode MS"/>
          <w:iCs/>
          <w:color w:val="000000"/>
        </w:rPr>
        <w:t></w:t>
      </w:r>
      <w:r w:rsidRPr="00B5436F">
        <w:rPr>
          <w:rFonts w:eastAsia="SymbolMT"/>
          <w:iCs/>
          <w:color w:val="000000"/>
        </w:rPr>
        <w:t xml:space="preserve"> </w:t>
      </w:r>
      <w:r w:rsidRPr="00B5436F">
        <w:rPr>
          <w:iCs/>
          <w:color w:val="000000"/>
        </w:rPr>
        <w:t xml:space="preserve">исправлять деформированный текст (с нарушенным порядком следования частей); </w:t>
      </w:r>
    </w:p>
    <w:p w:rsidR="00A262E9" w:rsidRPr="00B5436F" w:rsidRDefault="00A262E9" w:rsidP="005C4624">
      <w:pPr>
        <w:autoSpaceDE w:val="0"/>
        <w:autoSpaceDN w:val="0"/>
        <w:adjustRightInd w:val="0"/>
        <w:spacing w:before="20"/>
        <w:ind w:left="125" w:right="1702" w:firstLine="709"/>
        <w:jc w:val="both"/>
        <w:rPr>
          <w:iCs/>
          <w:color w:val="000000"/>
        </w:rPr>
      </w:pPr>
      <w:r w:rsidRPr="00B5436F">
        <w:rPr>
          <w:b/>
          <w:bCs/>
          <w:iCs/>
          <w:color w:val="000000"/>
        </w:rPr>
        <w:t>применять правила правописания</w:t>
      </w:r>
      <w:r w:rsidRPr="00B5436F">
        <w:rPr>
          <w:iCs/>
          <w:color w:val="000000"/>
        </w:rPr>
        <w:t>:</w:t>
      </w:r>
    </w:p>
    <w:p w:rsidR="00A262E9" w:rsidRPr="00B5436F" w:rsidRDefault="00A262E9" w:rsidP="005C4624">
      <w:pPr>
        <w:autoSpaceDE w:val="0"/>
        <w:autoSpaceDN w:val="0"/>
        <w:adjustRightInd w:val="0"/>
        <w:spacing w:before="20"/>
        <w:ind w:left="125" w:right="1702" w:firstLine="709"/>
        <w:jc w:val="both"/>
        <w:rPr>
          <w:iCs/>
          <w:color w:val="000000"/>
        </w:rPr>
      </w:pPr>
      <w:r w:rsidRPr="00B5436F">
        <w:rPr>
          <w:rFonts w:eastAsia="Arial Unicode MS"/>
          <w:iCs/>
          <w:color w:val="000000"/>
        </w:rPr>
        <w:t></w:t>
      </w:r>
      <w:r w:rsidRPr="00B5436F">
        <w:rPr>
          <w:rFonts w:eastAsia="SymbolMT"/>
          <w:iCs/>
          <w:color w:val="000000"/>
        </w:rPr>
        <w:t xml:space="preserve"> </w:t>
      </w:r>
      <w:r w:rsidRPr="00B5436F">
        <w:rPr>
          <w:iCs/>
          <w:color w:val="000000"/>
        </w:rPr>
        <w:t>перенос слов;</w:t>
      </w:r>
    </w:p>
    <w:p w:rsidR="00A262E9" w:rsidRPr="00B5436F" w:rsidRDefault="00A262E9" w:rsidP="005C4624">
      <w:pPr>
        <w:autoSpaceDE w:val="0"/>
        <w:autoSpaceDN w:val="0"/>
        <w:adjustRightInd w:val="0"/>
        <w:spacing w:before="20"/>
        <w:ind w:left="125" w:right="1702" w:firstLine="709"/>
        <w:jc w:val="both"/>
        <w:rPr>
          <w:iCs/>
          <w:color w:val="000000"/>
        </w:rPr>
      </w:pPr>
      <w:r w:rsidRPr="00B5436F">
        <w:rPr>
          <w:rFonts w:eastAsia="Arial Unicode MS"/>
          <w:iCs/>
          <w:color w:val="000000"/>
        </w:rPr>
        <w:t></w:t>
      </w:r>
      <w:r w:rsidRPr="00B5436F">
        <w:rPr>
          <w:rFonts w:eastAsia="SymbolMT"/>
          <w:iCs/>
          <w:color w:val="000000"/>
        </w:rPr>
        <w:t xml:space="preserve"> </w:t>
      </w:r>
      <w:r w:rsidRPr="00B5436F">
        <w:rPr>
          <w:iCs/>
          <w:color w:val="000000"/>
        </w:rPr>
        <w:t>проверяемые безударные гласные в корнях слов;</w:t>
      </w:r>
    </w:p>
    <w:p w:rsidR="00A262E9" w:rsidRPr="00B5436F" w:rsidRDefault="00A262E9" w:rsidP="005C4624">
      <w:pPr>
        <w:autoSpaceDE w:val="0"/>
        <w:autoSpaceDN w:val="0"/>
        <w:adjustRightInd w:val="0"/>
        <w:spacing w:before="20"/>
        <w:ind w:left="125" w:right="1702" w:firstLine="709"/>
        <w:jc w:val="both"/>
        <w:rPr>
          <w:iCs/>
          <w:color w:val="000000"/>
        </w:rPr>
      </w:pPr>
      <w:r w:rsidRPr="00B5436F">
        <w:rPr>
          <w:rFonts w:eastAsia="Arial Unicode MS"/>
          <w:iCs/>
          <w:color w:val="000000"/>
        </w:rPr>
        <w:t></w:t>
      </w:r>
      <w:r w:rsidRPr="00B5436F">
        <w:rPr>
          <w:rFonts w:eastAsia="SymbolMT"/>
          <w:iCs/>
          <w:color w:val="000000"/>
        </w:rPr>
        <w:t xml:space="preserve"> </w:t>
      </w:r>
      <w:r w:rsidRPr="00B5436F">
        <w:rPr>
          <w:iCs/>
          <w:color w:val="000000"/>
        </w:rPr>
        <w:t>парные звонкие и глухие согласные в корнях слов;</w:t>
      </w:r>
    </w:p>
    <w:p w:rsidR="00A262E9" w:rsidRPr="00B5436F" w:rsidRDefault="00A262E9" w:rsidP="005C4624">
      <w:pPr>
        <w:autoSpaceDE w:val="0"/>
        <w:autoSpaceDN w:val="0"/>
        <w:adjustRightInd w:val="0"/>
        <w:spacing w:before="20"/>
        <w:ind w:left="125" w:right="1702" w:firstLine="709"/>
        <w:jc w:val="both"/>
        <w:rPr>
          <w:iCs/>
          <w:color w:val="000000"/>
        </w:rPr>
      </w:pPr>
      <w:r w:rsidRPr="00B5436F">
        <w:rPr>
          <w:rFonts w:eastAsia="Arial Unicode MS"/>
          <w:iCs/>
          <w:color w:val="000000"/>
        </w:rPr>
        <w:t></w:t>
      </w:r>
      <w:r w:rsidRPr="00B5436F">
        <w:rPr>
          <w:rFonts w:eastAsia="SymbolMT"/>
          <w:iCs/>
          <w:color w:val="000000"/>
        </w:rPr>
        <w:t xml:space="preserve"> </w:t>
      </w:r>
      <w:r w:rsidRPr="00B5436F">
        <w:rPr>
          <w:iCs/>
          <w:color w:val="000000"/>
        </w:rPr>
        <w:t>непроизносимые согласные;</w:t>
      </w:r>
    </w:p>
    <w:p w:rsidR="00A262E9" w:rsidRPr="00B5436F" w:rsidRDefault="00A262E9" w:rsidP="005C4624">
      <w:pPr>
        <w:autoSpaceDE w:val="0"/>
        <w:autoSpaceDN w:val="0"/>
        <w:adjustRightInd w:val="0"/>
        <w:spacing w:before="20"/>
        <w:ind w:left="125" w:right="1702" w:firstLine="709"/>
        <w:jc w:val="both"/>
        <w:rPr>
          <w:iCs/>
          <w:color w:val="000000"/>
        </w:rPr>
      </w:pPr>
      <w:r w:rsidRPr="00B5436F">
        <w:rPr>
          <w:rFonts w:eastAsia="Arial Unicode MS"/>
          <w:iCs/>
          <w:color w:val="000000"/>
        </w:rPr>
        <w:t></w:t>
      </w:r>
      <w:r w:rsidRPr="00B5436F">
        <w:rPr>
          <w:rFonts w:eastAsia="SymbolMT"/>
          <w:iCs/>
          <w:color w:val="000000"/>
        </w:rPr>
        <w:t xml:space="preserve"> </w:t>
      </w:r>
      <w:r w:rsidRPr="00B5436F">
        <w:rPr>
          <w:iCs/>
          <w:color w:val="000000"/>
        </w:rPr>
        <w:t>непроверяемые гласные и согласные в корнях слов (словарные слова, определенные программой);</w:t>
      </w:r>
    </w:p>
    <w:p w:rsidR="00A262E9" w:rsidRPr="00B5436F" w:rsidRDefault="00A262E9" w:rsidP="005C4624">
      <w:pPr>
        <w:autoSpaceDE w:val="0"/>
        <w:autoSpaceDN w:val="0"/>
        <w:adjustRightInd w:val="0"/>
        <w:spacing w:before="20"/>
        <w:ind w:left="125" w:right="1702" w:firstLine="709"/>
        <w:jc w:val="both"/>
        <w:rPr>
          <w:iCs/>
          <w:color w:val="000000"/>
        </w:rPr>
      </w:pPr>
      <w:r w:rsidRPr="00B5436F">
        <w:rPr>
          <w:rFonts w:eastAsia="Arial Unicode MS"/>
          <w:iCs/>
          <w:color w:val="000000"/>
        </w:rPr>
        <w:t></w:t>
      </w:r>
      <w:r w:rsidRPr="00B5436F">
        <w:rPr>
          <w:rFonts w:eastAsia="SymbolMT"/>
          <w:iCs/>
          <w:color w:val="000000"/>
        </w:rPr>
        <w:t xml:space="preserve"> </w:t>
      </w:r>
      <w:r w:rsidRPr="00B5436F">
        <w:rPr>
          <w:iCs/>
          <w:color w:val="000000"/>
        </w:rPr>
        <w:t>разделительные твердый и мягкий знаки;</w:t>
      </w:r>
    </w:p>
    <w:p w:rsidR="00A262E9" w:rsidRPr="00B5436F" w:rsidRDefault="00A262E9" w:rsidP="005C4624">
      <w:pPr>
        <w:autoSpaceDE w:val="0"/>
        <w:autoSpaceDN w:val="0"/>
        <w:adjustRightInd w:val="0"/>
        <w:spacing w:before="20"/>
        <w:ind w:left="125" w:right="1702" w:firstLine="709"/>
        <w:jc w:val="both"/>
        <w:rPr>
          <w:bCs/>
          <w:iCs/>
          <w:color w:val="000000"/>
        </w:rPr>
      </w:pPr>
      <w:r w:rsidRPr="00B5436F">
        <w:rPr>
          <w:rFonts w:eastAsia="Arial Unicode MS"/>
          <w:iCs/>
          <w:color w:val="000000"/>
        </w:rPr>
        <w:t></w:t>
      </w:r>
      <w:r w:rsidRPr="00B5436F">
        <w:rPr>
          <w:rFonts w:eastAsia="SymbolMT"/>
          <w:iCs/>
          <w:color w:val="000000"/>
        </w:rPr>
        <w:t xml:space="preserve"> </w:t>
      </w:r>
      <w:r w:rsidRPr="00B5436F">
        <w:rPr>
          <w:iCs/>
          <w:color w:val="000000"/>
        </w:rPr>
        <w:t xml:space="preserve">правописание приставок: </w:t>
      </w:r>
      <w:r w:rsidRPr="00B5436F">
        <w:rPr>
          <w:bCs/>
          <w:iCs/>
          <w:color w:val="000000"/>
        </w:rPr>
        <w:t>об-, от-, до-, по-, под-, про-; за-, на-, над-</w:t>
      </w:r>
    </w:p>
    <w:p w:rsidR="00A262E9" w:rsidRPr="00B5436F" w:rsidRDefault="00A262E9" w:rsidP="005C4624">
      <w:pPr>
        <w:autoSpaceDE w:val="0"/>
        <w:autoSpaceDN w:val="0"/>
        <w:adjustRightInd w:val="0"/>
        <w:spacing w:before="20"/>
        <w:ind w:left="125" w:right="1702" w:firstLine="709"/>
        <w:jc w:val="both"/>
        <w:rPr>
          <w:iCs/>
          <w:color w:val="000000"/>
        </w:rPr>
      </w:pPr>
      <w:r w:rsidRPr="00B5436F">
        <w:rPr>
          <w:rFonts w:eastAsia="Arial Unicode MS"/>
          <w:iCs/>
          <w:color w:val="000000"/>
        </w:rPr>
        <w:t></w:t>
      </w:r>
      <w:r w:rsidRPr="00B5436F">
        <w:rPr>
          <w:rFonts w:eastAsia="SymbolMT"/>
          <w:iCs/>
          <w:color w:val="000000"/>
        </w:rPr>
        <w:t xml:space="preserve"> </w:t>
      </w:r>
      <w:r w:rsidRPr="00B5436F">
        <w:rPr>
          <w:iCs/>
          <w:color w:val="000000"/>
        </w:rPr>
        <w:t>раздельное написание предлогов с другими словами (кроме личных местоимений);</w:t>
      </w:r>
    </w:p>
    <w:p w:rsidR="00A262E9" w:rsidRPr="00B5436F" w:rsidRDefault="00A262E9" w:rsidP="005C4624">
      <w:pPr>
        <w:autoSpaceDE w:val="0"/>
        <w:autoSpaceDN w:val="0"/>
        <w:adjustRightInd w:val="0"/>
        <w:spacing w:before="20"/>
        <w:ind w:left="125" w:right="1702" w:firstLine="709"/>
        <w:jc w:val="both"/>
        <w:rPr>
          <w:b/>
          <w:iCs/>
          <w:color w:val="000000"/>
        </w:rPr>
      </w:pPr>
      <w:r w:rsidRPr="00B5436F">
        <w:rPr>
          <w:b/>
          <w:iCs/>
          <w:color w:val="000000"/>
        </w:rPr>
        <w:t>Ученик получит возможность научиться:</w:t>
      </w:r>
    </w:p>
    <w:p w:rsidR="00A262E9" w:rsidRPr="00B5436F" w:rsidRDefault="00A262E9" w:rsidP="005C4624">
      <w:pPr>
        <w:autoSpaceDE w:val="0"/>
        <w:autoSpaceDN w:val="0"/>
        <w:adjustRightInd w:val="0"/>
        <w:spacing w:before="20"/>
        <w:ind w:left="125" w:right="1702" w:firstLine="709"/>
        <w:jc w:val="both"/>
        <w:rPr>
          <w:iCs/>
          <w:color w:val="000000"/>
        </w:rPr>
      </w:pPr>
      <w:r w:rsidRPr="00B5436F">
        <w:rPr>
          <w:rFonts w:eastAsia="Arial Unicode MS"/>
          <w:iCs/>
          <w:color w:val="000000"/>
        </w:rPr>
        <w:t></w:t>
      </w:r>
      <w:r w:rsidRPr="00B5436F">
        <w:rPr>
          <w:rFonts w:eastAsia="SymbolMT"/>
          <w:iCs/>
          <w:color w:val="000000"/>
        </w:rPr>
        <w:t xml:space="preserve"> </w:t>
      </w:r>
      <w:r w:rsidRPr="00B5436F">
        <w:rPr>
          <w:iCs/>
          <w:color w:val="000000"/>
        </w:rPr>
        <w:t>устанавливать значение суффиксов и приставок (в словах с однозначно выделяемыми морфемами);</w:t>
      </w:r>
    </w:p>
    <w:p w:rsidR="00A262E9" w:rsidRPr="00B5436F" w:rsidRDefault="00A262E9" w:rsidP="005C4624">
      <w:pPr>
        <w:autoSpaceDE w:val="0"/>
        <w:autoSpaceDN w:val="0"/>
        <w:adjustRightInd w:val="0"/>
        <w:spacing w:before="20"/>
        <w:ind w:left="125" w:right="1702" w:firstLine="709"/>
        <w:jc w:val="both"/>
        <w:rPr>
          <w:iCs/>
          <w:color w:val="000000"/>
        </w:rPr>
      </w:pPr>
      <w:r w:rsidRPr="00B5436F">
        <w:rPr>
          <w:rFonts w:eastAsia="Arial Unicode MS"/>
          <w:iCs/>
          <w:color w:val="000000"/>
        </w:rPr>
        <w:t></w:t>
      </w:r>
      <w:r w:rsidRPr="00B5436F">
        <w:rPr>
          <w:rFonts w:eastAsia="SymbolMT"/>
          <w:iCs/>
          <w:color w:val="000000"/>
        </w:rPr>
        <w:t xml:space="preserve"> </w:t>
      </w:r>
      <w:r w:rsidRPr="00B5436F">
        <w:rPr>
          <w:iCs/>
          <w:color w:val="000000"/>
        </w:rPr>
        <w:t>определять способы образования слов (суффиксальный, приставочный, приставочно-суффиксальный);</w:t>
      </w:r>
    </w:p>
    <w:p w:rsidR="00A262E9" w:rsidRPr="00B5436F" w:rsidRDefault="00A262E9" w:rsidP="005C4624">
      <w:pPr>
        <w:autoSpaceDE w:val="0"/>
        <w:autoSpaceDN w:val="0"/>
        <w:adjustRightInd w:val="0"/>
        <w:spacing w:before="20"/>
        <w:ind w:left="125" w:right="1702" w:firstLine="709"/>
        <w:jc w:val="both"/>
        <w:rPr>
          <w:iCs/>
          <w:color w:val="000000"/>
        </w:rPr>
      </w:pPr>
      <w:r w:rsidRPr="00B5436F">
        <w:rPr>
          <w:rFonts w:eastAsia="Arial Unicode MS"/>
          <w:iCs/>
          <w:color w:val="000000"/>
        </w:rPr>
        <w:t></w:t>
      </w:r>
      <w:r w:rsidRPr="00B5436F">
        <w:rPr>
          <w:rFonts w:eastAsia="SymbolMT"/>
          <w:iCs/>
          <w:color w:val="000000"/>
        </w:rPr>
        <w:t xml:space="preserve"> </w:t>
      </w:r>
      <w:r w:rsidRPr="00B5436F">
        <w:rPr>
          <w:iCs/>
          <w:color w:val="000000"/>
        </w:rPr>
        <w:t>различать однозначные и многозначные слова;</w:t>
      </w:r>
    </w:p>
    <w:p w:rsidR="00A262E9" w:rsidRPr="00B5436F" w:rsidRDefault="00A262E9" w:rsidP="005C4624">
      <w:pPr>
        <w:autoSpaceDE w:val="0"/>
        <w:autoSpaceDN w:val="0"/>
        <w:adjustRightInd w:val="0"/>
        <w:spacing w:before="20"/>
        <w:ind w:left="125" w:right="1702" w:firstLine="709"/>
        <w:jc w:val="both"/>
        <w:rPr>
          <w:iCs/>
          <w:color w:val="000000"/>
        </w:rPr>
      </w:pPr>
      <w:r w:rsidRPr="00B5436F">
        <w:rPr>
          <w:rFonts w:eastAsia="Arial Unicode MS"/>
          <w:iCs/>
          <w:color w:val="000000"/>
        </w:rPr>
        <w:t></w:t>
      </w:r>
      <w:r w:rsidRPr="00B5436F">
        <w:rPr>
          <w:rFonts w:eastAsia="SymbolMT"/>
          <w:iCs/>
          <w:color w:val="000000"/>
        </w:rPr>
        <w:t xml:space="preserve"> </w:t>
      </w:r>
      <w:r w:rsidRPr="00B5436F">
        <w:rPr>
          <w:iCs/>
          <w:color w:val="000000"/>
        </w:rPr>
        <w:t>наблюдать за использованием в тексте слов в переносном значении и омонимов;</w:t>
      </w:r>
    </w:p>
    <w:p w:rsidR="00A262E9" w:rsidRPr="00B5436F" w:rsidRDefault="00A262E9" w:rsidP="005C4624">
      <w:pPr>
        <w:autoSpaceDE w:val="0"/>
        <w:autoSpaceDN w:val="0"/>
        <w:adjustRightInd w:val="0"/>
        <w:spacing w:before="20"/>
        <w:ind w:left="125" w:right="1702" w:firstLine="709"/>
        <w:jc w:val="both"/>
        <w:rPr>
          <w:iCs/>
          <w:color w:val="000000"/>
        </w:rPr>
      </w:pPr>
      <w:r w:rsidRPr="00B5436F">
        <w:rPr>
          <w:rFonts w:eastAsia="Arial Unicode MS"/>
          <w:iCs/>
          <w:color w:val="000000"/>
        </w:rPr>
        <w:t></w:t>
      </w:r>
      <w:r w:rsidRPr="00B5436F">
        <w:rPr>
          <w:rFonts w:eastAsia="SymbolMT"/>
          <w:iCs/>
          <w:color w:val="000000"/>
        </w:rPr>
        <w:t xml:space="preserve"> </w:t>
      </w:r>
      <w:r w:rsidRPr="00B5436F">
        <w:rPr>
          <w:iCs/>
          <w:color w:val="000000"/>
        </w:rPr>
        <w:t>подбирать синонимы для устранения повторов в тексте;</w:t>
      </w:r>
    </w:p>
    <w:p w:rsidR="00A262E9" w:rsidRPr="00B5436F" w:rsidRDefault="00A262E9" w:rsidP="005C4624">
      <w:pPr>
        <w:autoSpaceDE w:val="0"/>
        <w:autoSpaceDN w:val="0"/>
        <w:adjustRightInd w:val="0"/>
        <w:spacing w:before="20"/>
        <w:ind w:left="125" w:right="1702" w:firstLine="709"/>
        <w:jc w:val="both"/>
        <w:rPr>
          <w:iCs/>
          <w:color w:val="000000"/>
        </w:rPr>
      </w:pPr>
      <w:r w:rsidRPr="00B5436F">
        <w:rPr>
          <w:rFonts w:eastAsia="Arial Unicode MS"/>
          <w:iCs/>
          <w:color w:val="000000"/>
        </w:rPr>
        <w:t></w:t>
      </w:r>
      <w:r w:rsidRPr="00B5436F">
        <w:rPr>
          <w:rFonts w:eastAsia="SymbolMT"/>
          <w:iCs/>
          <w:color w:val="000000"/>
        </w:rPr>
        <w:t xml:space="preserve"> </w:t>
      </w:r>
      <w:r w:rsidRPr="00B5436F">
        <w:rPr>
          <w:iCs/>
          <w:color w:val="000000"/>
        </w:rPr>
        <w:t>подбирать антонимы для точной характеристики предметов при их сравнении;</w:t>
      </w:r>
    </w:p>
    <w:p w:rsidR="00A262E9" w:rsidRPr="00B5436F" w:rsidRDefault="00A262E9" w:rsidP="005C4624">
      <w:pPr>
        <w:autoSpaceDE w:val="0"/>
        <w:autoSpaceDN w:val="0"/>
        <w:adjustRightInd w:val="0"/>
        <w:spacing w:before="20"/>
        <w:ind w:left="125" w:right="1702" w:firstLine="709"/>
        <w:jc w:val="both"/>
        <w:rPr>
          <w:iCs/>
          <w:color w:val="000000"/>
        </w:rPr>
      </w:pPr>
      <w:r w:rsidRPr="00B5436F">
        <w:rPr>
          <w:rFonts w:eastAsia="Arial Unicode MS"/>
          <w:iCs/>
          <w:color w:val="000000"/>
        </w:rPr>
        <w:t></w:t>
      </w:r>
      <w:r w:rsidRPr="00B5436F">
        <w:rPr>
          <w:rFonts w:eastAsia="SymbolMT"/>
          <w:iCs/>
          <w:color w:val="000000"/>
        </w:rPr>
        <w:t xml:space="preserve"> </w:t>
      </w:r>
      <w:r w:rsidRPr="00B5436F">
        <w:rPr>
          <w:iCs/>
          <w:color w:val="000000"/>
        </w:rPr>
        <w:t>наблюдать за использованием в текстах устаревших слов и фразеологизмов;</w:t>
      </w:r>
    </w:p>
    <w:p w:rsidR="00A262E9" w:rsidRPr="00B5436F" w:rsidRDefault="00A262E9" w:rsidP="005C4624">
      <w:pPr>
        <w:autoSpaceDE w:val="0"/>
        <w:autoSpaceDN w:val="0"/>
        <w:adjustRightInd w:val="0"/>
        <w:spacing w:before="20"/>
        <w:ind w:left="125" w:right="1702" w:firstLine="709"/>
        <w:jc w:val="both"/>
        <w:rPr>
          <w:iCs/>
          <w:color w:val="000000"/>
        </w:rPr>
      </w:pPr>
      <w:r w:rsidRPr="00B5436F">
        <w:rPr>
          <w:rFonts w:eastAsia="Arial Unicode MS"/>
          <w:iCs/>
          <w:color w:val="000000"/>
        </w:rPr>
        <w:t></w:t>
      </w:r>
      <w:r w:rsidRPr="00B5436F">
        <w:rPr>
          <w:rFonts w:eastAsia="SymbolMT"/>
          <w:iCs/>
          <w:color w:val="000000"/>
        </w:rPr>
        <w:t xml:space="preserve"> </w:t>
      </w:r>
      <w:r w:rsidRPr="00B5436F">
        <w:rPr>
          <w:iCs/>
          <w:color w:val="000000"/>
        </w:rPr>
        <w:t xml:space="preserve">применять правило правописания суффиксов имен существительных: </w:t>
      </w:r>
      <w:r w:rsidRPr="00B5436F">
        <w:rPr>
          <w:bCs/>
          <w:iCs/>
          <w:color w:val="000000"/>
        </w:rPr>
        <w:t>- онок, -енок; -ок; -ек; -ик; -ость</w:t>
      </w:r>
      <w:r w:rsidRPr="00B5436F">
        <w:rPr>
          <w:iCs/>
          <w:color w:val="000000"/>
        </w:rPr>
        <w:t>;</w:t>
      </w:r>
    </w:p>
    <w:p w:rsidR="00A262E9" w:rsidRPr="00B5436F" w:rsidRDefault="00A262E9" w:rsidP="005C4624">
      <w:pPr>
        <w:autoSpaceDE w:val="0"/>
        <w:autoSpaceDN w:val="0"/>
        <w:adjustRightInd w:val="0"/>
        <w:spacing w:before="20"/>
        <w:ind w:left="125" w:right="1702" w:firstLine="709"/>
        <w:jc w:val="both"/>
        <w:rPr>
          <w:bCs/>
          <w:iCs/>
          <w:color w:val="000000"/>
        </w:rPr>
      </w:pPr>
      <w:r w:rsidRPr="00B5436F">
        <w:rPr>
          <w:rFonts w:eastAsia="Arial Unicode MS"/>
          <w:iCs/>
          <w:color w:val="000000"/>
        </w:rPr>
        <w:t></w:t>
      </w:r>
      <w:r w:rsidRPr="00B5436F">
        <w:rPr>
          <w:rFonts w:eastAsia="SymbolMT"/>
          <w:iCs/>
          <w:color w:val="000000"/>
        </w:rPr>
        <w:t xml:space="preserve"> </w:t>
      </w:r>
      <w:r w:rsidRPr="00B5436F">
        <w:rPr>
          <w:iCs/>
          <w:color w:val="000000"/>
        </w:rPr>
        <w:t>применять правило правописания суффиксов имен прилагательных</w:t>
      </w:r>
      <w:r w:rsidRPr="00B5436F">
        <w:rPr>
          <w:bCs/>
          <w:iCs/>
          <w:color w:val="000000"/>
        </w:rPr>
        <w:t>: -ов, -ев, -ив, -чив, -лив</w:t>
      </w:r>
      <w:r w:rsidRPr="00B5436F">
        <w:rPr>
          <w:iCs/>
          <w:color w:val="000000"/>
        </w:rPr>
        <w:t>;</w:t>
      </w:r>
    </w:p>
    <w:p w:rsidR="00A262E9" w:rsidRPr="00B5436F" w:rsidRDefault="00A262E9" w:rsidP="005C4624">
      <w:pPr>
        <w:autoSpaceDE w:val="0"/>
        <w:autoSpaceDN w:val="0"/>
        <w:adjustRightInd w:val="0"/>
        <w:spacing w:before="20"/>
        <w:ind w:left="125" w:right="1702" w:firstLine="709"/>
        <w:jc w:val="both"/>
        <w:rPr>
          <w:iCs/>
          <w:color w:val="000000"/>
        </w:rPr>
      </w:pPr>
      <w:r w:rsidRPr="00B5436F">
        <w:rPr>
          <w:rFonts w:eastAsia="Arial Unicode MS"/>
          <w:iCs/>
          <w:color w:val="000000"/>
        </w:rPr>
        <w:t></w:t>
      </w:r>
      <w:r w:rsidRPr="00B5436F">
        <w:rPr>
          <w:rFonts w:eastAsia="SymbolMT"/>
          <w:iCs/>
          <w:color w:val="000000"/>
        </w:rPr>
        <w:t xml:space="preserve"> </w:t>
      </w:r>
      <w:r w:rsidRPr="00B5436F">
        <w:rPr>
          <w:iCs/>
          <w:color w:val="000000"/>
        </w:rPr>
        <w:t>подбирать примеры слов с определенной орфограммой;</w:t>
      </w:r>
    </w:p>
    <w:p w:rsidR="00A262E9" w:rsidRPr="00B5436F" w:rsidRDefault="00A262E9" w:rsidP="005C4624">
      <w:pPr>
        <w:autoSpaceDE w:val="0"/>
        <w:autoSpaceDN w:val="0"/>
        <w:adjustRightInd w:val="0"/>
        <w:spacing w:before="20"/>
        <w:ind w:left="125" w:right="1702" w:firstLine="709"/>
        <w:jc w:val="both"/>
        <w:rPr>
          <w:iCs/>
          <w:color w:val="000000"/>
        </w:rPr>
      </w:pPr>
      <w:r w:rsidRPr="00B5436F">
        <w:rPr>
          <w:rFonts w:eastAsia="Arial Unicode MS"/>
          <w:iCs/>
          <w:color w:val="000000"/>
        </w:rPr>
        <w:t></w:t>
      </w:r>
      <w:r w:rsidRPr="00B5436F">
        <w:rPr>
          <w:rFonts w:eastAsia="SymbolMT"/>
          <w:iCs/>
          <w:color w:val="000000"/>
        </w:rPr>
        <w:t xml:space="preserve"> </w:t>
      </w:r>
      <w:r w:rsidRPr="00B5436F">
        <w:rPr>
          <w:iCs/>
          <w:color w:val="000000"/>
        </w:rPr>
        <w:t>при работе над ошибками осознавать причины появления ошибки и определять способы действий, помогающих предотвратить ее в последующих письменных работах;</w:t>
      </w:r>
    </w:p>
    <w:p w:rsidR="00A262E9" w:rsidRPr="00B5436F" w:rsidRDefault="00A262E9" w:rsidP="005C4624">
      <w:pPr>
        <w:autoSpaceDE w:val="0"/>
        <w:autoSpaceDN w:val="0"/>
        <w:adjustRightInd w:val="0"/>
        <w:spacing w:before="20"/>
        <w:ind w:left="125" w:right="1702" w:firstLine="709"/>
        <w:jc w:val="both"/>
        <w:rPr>
          <w:iCs/>
          <w:color w:val="000000"/>
        </w:rPr>
      </w:pPr>
      <w:r w:rsidRPr="00B5436F">
        <w:rPr>
          <w:rFonts w:eastAsia="Arial Unicode MS"/>
          <w:iCs/>
          <w:color w:val="000000"/>
        </w:rPr>
        <w:t></w:t>
      </w:r>
      <w:r w:rsidRPr="00B5436F">
        <w:rPr>
          <w:rFonts w:eastAsia="SymbolMT"/>
          <w:iCs/>
          <w:color w:val="000000"/>
        </w:rPr>
        <w:t xml:space="preserve"> </w:t>
      </w:r>
      <w:r w:rsidRPr="00B5436F">
        <w:rPr>
          <w:iCs/>
          <w:color w:val="000000"/>
        </w:rPr>
        <w:t>определять по предложенным заголовкам содержание текста;</w:t>
      </w:r>
    </w:p>
    <w:p w:rsidR="00A262E9" w:rsidRPr="00B5436F" w:rsidRDefault="00A262E9" w:rsidP="005C4624">
      <w:pPr>
        <w:autoSpaceDE w:val="0"/>
        <w:autoSpaceDN w:val="0"/>
        <w:adjustRightInd w:val="0"/>
        <w:spacing w:before="20"/>
        <w:ind w:left="125" w:right="1702" w:firstLine="709"/>
        <w:jc w:val="both"/>
        <w:rPr>
          <w:iCs/>
          <w:color w:val="000000"/>
        </w:rPr>
      </w:pPr>
      <w:r w:rsidRPr="00B5436F">
        <w:rPr>
          <w:rFonts w:eastAsia="Arial Unicode MS"/>
          <w:iCs/>
          <w:color w:val="000000"/>
        </w:rPr>
        <w:t></w:t>
      </w:r>
      <w:r w:rsidRPr="00B5436F">
        <w:rPr>
          <w:rFonts w:eastAsia="SymbolMT"/>
          <w:iCs/>
          <w:color w:val="000000"/>
        </w:rPr>
        <w:t xml:space="preserve"> </w:t>
      </w:r>
      <w:r w:rsidRPr="00B5436F">
        <w:rPr>
          <w:iCs/>
          <w:color w:val="000000"/>
        </w:rPr>
        <w:t>составлять план текста;</w:t>
      </w:r>
    </w:p>
    <w:p w:rsidR="00A262E9" w:rsidRPr="00B5436F" w:rsidRDefault="00A262E9" w:rsidP="005C4624">
      <w:pPr>
        <w:autoSpaceDE w:val="0"/>
        <w:autoSpaceDN w:val="0"/>
        <w:adjustRightInd w:val="0"/>
        <w:spacing w:before="20"/>
        <w:ind w:left="125" w:right="1702" w:firstLine="709"/>
        <w:jc w:val="both"/>
        <w:rPr>
          <w:iCs/>
          <w:color w:val="000000"/>
        </w:rPr>
      </w:pPr>
      <w:r w:rsidRPr="00B5436F">
        <w:rPr>
          <w:rFonts w:eastAsia="Arial Unicode MS"/>
          <w:iCs/>
          <w:color w:val="000000"/>
        </w:rPr>
        <w:t></w:t>
      </w:r>
      <w:r w:rsidRPr="00B5436F">
        <w:rPr>
          <w:rFonts w:eastAsia="SymbolMT"/>
          <w:iCs/>
          <w:color w:val="000000"/>
        </w:rPr>
        <w:t xml:space="preserve"> </w:t>
      </w:r>
      <w:r w:rsidRPr="00B5436F">
        <w:rPr>
          <w:iCs/>
          <w:color w:val="000000"/>
        </w:rPr>
        <w:t>определять тип текста: повествование, описание, рассуждение;</w:t>
      </w:r>
    </w:p>
    <w:p w:rsidR="00A262E9" w:rsidRPr="00B5436F" w:rsidRDefault="00A262E9" w:rsidP="005C4624">
      <w:pPr>
        <w:autoSpaceDE w:val="0"/>
        <w:autoSpaceDN w:val="0"/>
        <w:adjustRightInd w:val="0"/>
        <w:spacing w:before="20"/>
        <w:ind w:left="125" w:right="1702" w:firstLine="709"/>
        <w:jc w:val="both"/>
        <w:rPr>
          <w:iCs/>
          <w:color w:val="000000"/>
        </w:rPr>
      </w:pPr>
      <w:r w:rsidRPr="00B5436F">
        <w:rPr>
          <w:rFonts w:eastAsia="Arial Unicode MS"/>
          <w:iCs/>
          <w:color w:val="000000"/>
        </w:rPr>
        <w:t></w:t>
      </w:r>
      <w:r w:rsidRPr="00B5436F">
        <w:rPr>
          <w:rFonts w:eastAsia="SymbolMT"/>
          <w:iCs/>
          <w:color w:val="000000"/>
        </w:rPr>
        <w:t xml:space="preserve"> </w:t>
      </w:r>
      <w:r w:rsidRPr="00B5436F">
        <w:rPr>
          <w:iCs/>
          <w:color w:val="000000"/>
        </w:rPr>
        <w:t>соблюдать нормы современного русского литературного языка в собственной речи и оценивать соблюдение этих норм в речи собеседников (в объеме представленного в учебнике материала).</w:t>
      </w:r>
    </w:p>
    <w:tbl>
      <w:tblPr>
        <w:tblW w:w="0" w:type="auto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4660"/>
      </w:tblGrid>
      <w:tr w:rsidR="004548FC" w:rsidRPr="00066B17" w:rsidTr="00716DBD">
        <w:trPr>
          <w:tblCellSpacing w:w="15" w:type="dxa"/>
        </w:trPr>
        <w:tc>
          <w:tcPr>
            <w:tcW w:w="14600" w:type="dxa"/>
            <w:vAlign w:val="center"/>
          </w:tcPr>
          <w:p w:rsidR="00E017AA" w:rsidRPr="00066B17" w:rsidRDefault="00E017AA" w:rsidP="005C4624">
            <w:pPr>
              <w:ind w:rightChars="709" w:right="1702" w:firstLine="709"/>
              <w:jc w:val="center"/>
              <w:rPr>
                <w:b/>
                <w:bCs/>
                <w:i/>
              </w:rPr>
            </w:pPr>
          </w:p>
          <w:p w:rsidR="004548FC" w:rsidRPr="00066B17" w:rsidRDefault="004548FC" w:rsidP="005C4624">
            <w:pPr>
              <w:ind w:right="1702" w:firstLine="709"/>
              <w:rPr>
                <w:b/>
                <w:bCs/>
                <w:i/>
              </w:rPr>
            </w:pPr>
            <w:r w:rsidRPr="00066B17">
              <w:rPr>
                <w:b/>
                <w:bCs/>
                <w:i/>
              </w:rPr>
              <w:t>Итоговая оценка знаний, умений и навыков учащихся.</w:t>
            </w:r>
          </w:p>
          <w:p w:rsidR="004548FC" w:rsidRPr="00066B17" w:rsidRDefault="004548FC" w:rsidP="005C4624">
            <w:pPr>
              <w:ind w:right="1702" w:firstLine="709"/>
            </w:pPr>
            <w:r w:rsidRPr="00066B17">
              <w:t xml:space="preserve">  Итоговая оценка выставляется в конце каждой четверти и конце учебного года. Она выводится с учетом результатов </w:t>
            </w:r>
            <w:r w:rsidRPr="00066B17">
              <w:lastRenderedPageBreak/>
              <w:t>устной и письменной проверок уровня грамотности, степени усвоения элементов грамматики и овладения умениями связно излагать мысли в устной и письменной форме. Особую значимость при выведении итоговых оценок имеет оценка письменных работ. Итоговая оценка должна отражать фактическую подготовку ученика, а не выводиться как средняя оценка из всех.</w:t>
            </w:r>
          </w:p>
          <w:p w:rsidR="004548FC" w:rsidRPr="00066B17" w:rsidRDefault="004548FC" w:rsidP="005C4624">
            <w:pPr>
              <w:ind w:rightChars="709" w:right="1702" w:firstLine="709"/>
              <w:jc w:val="center"/>
              <w:rPr>
                <w:b/>
              </w:rPr>
            </w:pPr>
            <w:r w:rsidRPr="00066B17">
              <w:rPr>
                <w:b/>
              </w:rPr>
              <w:t>Тематический план проведения контрольных работ по русскому языку во 2 классе</w:t>
            </w:r>
          </w:p>
          <w:p w:rsidR="004548FC" w:rsidRDefault="004548FC" w:rsidP="005C4624">
            <w:pPr>
              <w:ind w:rightChars="709" w:right="1702" w:firstLine="709"/>
              <w:jc w:val="center"/>
              <w:rPr>
                <w:b/>
              </w:rPr>
            </w:pPr>
            <w:r w:rsidRPr="00066B17">
              <w:rPr>
                <w:b/>
              </w:rPr>
              <w:t>1 четверть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555"/>
              <w:gridCol w:w="5464"/>
              <w:gridCol w:w="7541"/>
            </w:tblGrid>
            <w:tr w:rsidR="004548FC" w:rsidRPr="00066B17" w:rsidTr="00716DBD">
              <w:trPr>
                <w:trHeight w:val="136"/>
              </w:trPr>
              <w:tc>
                <w:tcPr>
                  <w:tcW w:w="1555" w:type="dxa"/>
                  <w:shd w:val="clear" w:color="auto" w:fill="auto"/>
                </w:tcPr>
                <w:p w:rsidR="004548FC" w:rsidRPr="00066B17" w:rsidRDefault="004548FC" w:rsidP="005C4624">
                  <w:pPr>
                    <w:ind w:rightChars="709" w:right="1702" w:firstLine="709"/>
                    <w:jc w:val="center"/>
                  </w:pPr>
                  <w:r w:rsidRPr="00066B17">
                    <w:t>№ урока</w:t>
                  </w:r>
                </w:p>
              </w:tc>
              <w:tc>
                <w:tcPr>
                  <w:tcW w:w="5464" w:type="dxa"/>
                  <w:shd w:val="clear" w:color="auto" w:fill="auto"/>
                </w:tcPr>
                <w:p w:rsidR="004548FC" w:rsidRPr="00066B17" w:rsidRDefault="004548FC" w:rsidP="005C4624">
                  <w:pPr>
                    <w:ind w:rightChars="709" w:right="1702" w:firstLine="709"/>
                    <w:jc w:val="center"/>
                  </w:pPr>
                  <w:r w:rsidRPr="00066B17">
                    <w:t>Контрольные работы к урокам блока «Как устроен наш язык»</w:t>
                  </w:r>
                </w:p>
              </w:tc>
              <w:tc>
                <w:tcPr>
                  <w:tcW w:w="7541" w:type="dxa"/>
                  <w:shd w:val="clear" w:color="auto" w:fill="auto"/>
                </w:tcPr>
                <w:p w:rsidR="004548FC" w:rsidRPr="00066B17" w:rsidRDefault="004548FC" w:rsidP="005C4624">
                  <w:pPr>
                    <w:ind w:rightChars="709" w:right="1702" w:firstLine="709"/>
                    <w:jc w:val="center"/>
                  </w:pPr>
                  <w:r w:rsidRPr="00066B17">
                    <w:t>Контрольные работы к урокам блока «Правописание»</w:t>
                  </w:r>
                </w:p>
              </w:tc>
            </w:tr>
            <w:tr w:rsidR="004548FC" w:rsidRPr="00066B17" w:rsidTr="00716DBD">
              <w:trPr>
                <w:trHeight w:val="136"/>
              </w:trPr>
              <w:tc>
                <w:tcPr>
                  <w:tcW w:w="1555" w:type="dxa"/>
                  <w:shd w:val="clear" w:color="auto" w:fill="auto"/>
                </w:tcPr>
                <w:p w:rsidR="004548FC" w:rsidRPr="00066B17" w:rsidRDefault="00716DBD" w:rsidP="00716DBD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5464" w:type="dxa"/>
                  <w:vMerge w:val="restart"/>
                  <w:shd w:val="clear" w:color="auto" w:fill="auto"/>
                </w:tcPr>
                <w:p w:rsidR="004548FC" w:rsidRPr="00066B17" w:rsidRDefault="004548FC" w:rsidP="005C4624">
                  <w:pPr>
                    <w:ind w:rightChars="709" w:right="1702" w:firstLine="709"/>
                    <w:jc w:val="both"/>
                  </w:pPr>
                </w:p>
              </w:tc>
              <w:tc>
                <w:tcPr>
                  <w:tcW w:w="7541" w:type="dxa"/>
                  <w:shd w:val="clear" w:color="auto" w:fill="auto"/>
                </w:tcPr>
                <w:p w:rsidR="004548FC" w:rsidRPr="00066B17" w:rsidRDefault="004548FC" w:rsidP="005C4624">
                  <w:pPr>
                    <w:ind w:rightChars="709" w:right="1702" w:firstLine="709"/>
                    <w:jc w:val="both"/>
                    <w:rPr>
                      <w:b/>
                    </w:rPr>
                  </w:pPr>
                  <w:r w:rsidRPr="00066B17">
                    <w:rPr>
                      <w:b/>
                    </w:rPr>
                    <w:t>Словарный диктант.</w:t>
                  </w:r>
                </w:p>
              </w:tc>
            </w:tr>
            <w:tr w:rsidR="004548FC" w:rsidRPr="00066B17" w:rsidTr="00716DBD">
              <w:trPr>
                <w:trHeight w:val="136"/>
              </w:trPr>
              <w:tc>
                <w:tcPr>
                  <w:tcW w:w="1555" w:type="dxa"/>
                  <w:shd w:val="clear" w:color="auto" w:fill="auto"/>
                </w:tcPr>
                <w:p w:rsidR="004548FC" w:rsidRPr="00066B17" w:rsidRDefault="004548FC" w:rsidP="00716DBD">
                  <w:pPr>
                    <w:jc w:val="center"/>
                  </w:pPr>
                  <w:r w:rsidRPr="00066B17">
                    <w:t>15</w:t>
                  </w:r>
                </w:p>
              </w:tc>
              <w:tc>
                <w:tcPr>
                  <w:tcW w:w="5464" w:type="dxa"/>
                  <w:vMerge/>
                  <w:shd w:val="clear" w:color="auto" w:fill="auto"/>
                </w:tcPr>
                <w:p w:rsidR="004548FC" w:rsidRPr="00066B17" w:rsidRDefault="004548FC" w:rsidP="005C4624">
                  <w:pPr>
                    <w:ind w:rightChars="709" w:right="1702" w:firstLine="709"/>
                    <w:jc w:val="both"/>
                  </w:pPr>
                </w:p>
              </w:tc>
              <w:tc>
                <w:tcPr>
                  <w:tcW w:w="7541" w:type="dxa"/>
                  <w:shd w:val="clear" w:color="auto" w:fill="auto"/>
                </w:tcPr>
                <w:p w:rsidR="004548FC" w:rsidRPr="00066B17" w:rsidRDefault="004548FC" w:rsidP="005C4624">
                  <w:pPr>
                    <w:ind w:rightChars="709" w:right="1702" w:firstLine="709"/>
                    <w:jc w:val="both"/>
                    <w:rPr>
                      <w:b/>
                    </w:rPr>
                  </w:pPr>
                  <w:r w:rsidRPr="00066B17">
                    <w:rPr>
                      <w:b/>
                    </w:rPr>
                    <w:t>Диктант (текущий).</w:t>
                  </w:r>
                </w:p>
                <w:p w:rsidR="004548FC" w:rsidRPr="00066B17" w:rsidRDefault="004548FC" w:rsidP="005C4624">
                  <w:pPr>
                    <w:ind w:rightChars="709" w:right="1702" w:firstLine="709"/>
                    <w:jc w:val="both"/>
                  </w:pPr>
                  <w:r w:rsidRPr="00066B17">
                    <w:t>Тема: правописание сочетаний жи-ши, ча-ща, чу-щу.</w:t>
                  </w:r>
                </w:p>
              </w:tc>
            </w:tr>
            <w:tr w:rsidR="004548FC" w:rsidRPr="00066B17" w:rsidTr="00716DBD">
              <w:trPr>
                <w:trHeight w:val="136"/>
              </w:trPr>
              <w:tc>
                <w:tcPr>
                  <w:tcW w:w="155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4548FC" w:rsidRPr="00066B17" w:rsidRDefault="004548FC" w:rsidP="00716DBD">
                  <w:pPr>
                    <w:jc w:val="center"/>
                  </w:pPr>
                  <w:r w:rsidRPr="00066B17">
                    <w:t>16</w:t>
                  </w:r>
                </w:p>
              </w:tc>
              <w:tc>
                <w:tcPr>
                  <w:tcW w:w="5464" w:type="dxa"/>
                  <w:vMerge/>
                  <w:tcBorders>
                    <w:bottom w:val="single" w:sz="4" w:space="0" w:color="auto"/>
                  </w:tcBorders>
                  <w:shd w:val="clear" w:color="auto" w:fill="auto"/>
                </w:tcPr>
                <w:p w:rsidR="004548FC" w:rsidRPr="00066B17" w:rsidRDefault="004548FC" w:rsidP="005C4624">
                  <w:pPr>
                    <w:ind w:rightChars="709" w:right="1702" w:firstLine="709"/>
                    <w:jc w:val="both"/>
                  </w:pPr>
                </w:p>
              </w:tc>
              <w:tc>
                <w:tcPr>
                  <w:tcW w:w="754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4548FC" w:rsidRPr="00066B17" w:rsidRDefault="004548FC" w:rsidP="005C4624">
                  <w:pPr>
                    <w:ind w:rightChars="709" w:right="1702" w:firstLine="709"/>
                    <w:jc w:val="both"/>
                    <w:rPr>
                      <w:b/>
                    </w:rPr>
                  </w:pPr>
                  <w:r w:rsidRPr="00066B17">
                    <w:rPr>
                      <w:b/>
                    </w:rPr>
                    <w:t>Списывание.</w:t>
                  </w:r>
                </w:p>
                <w:p w:rsidR="004548FC" w:rsidRPr="00066B17" w:rsidRDefault="004548FC" w:rsidP="005C4624">
                  <w:pPr>
                    <w:ind w:rightChars="709" w:right="1702" w:firstLine="709"/>
                    <w:jc w:val="both"/>
                  </w:pPr>
                  <w:r w:rsidRPr="00066B17">
                    <w:t>Тема списывания совпадает с темой текущего диктанта.</w:t>
                  </w:r>
                </w:p>
              </w:tc>
            </w:tr>
            <w:tr w:rsidR="004548FC" w:rsidRPr="00066B17" w:rsidTr="00716DBD">
              <w:trPr>
                <w:trHeight w:val="260"/>
              </w:trPr>
              <w:tc>
                <w:tcPr>
                  <w:tcW w:w="1555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4548FC" w:rsidRPr="00066B17" w:rsidRDefault="004548FC" w:rsidP="00716DBD">
                  <w:pPr>
                    <w:jc w:val="center"/>
                  </w:pPr>
                  <w:r w:rsidRPr="00066B17">
                    <w:t>20</w:t>
                  </w:r>
                </w:p>
              </w:tc>
              <w:tc>
                <w:tcPr>
                  <w:tcW w:w="5464" w:type="dxa"/>
                  <w:vMerge/>
                  <w:tcBorders>
                    <w:top w:val="single" w:sz="4" w:space="0" w:color="auto"/>
                  </w:tcBorders>
                  <w:shd w:val="clear" w:color="auto" w:fill="auto"/>
                </w:tcPr>
                <w:p w:rsidR="004548FC" w:rsidRPr="00066B17" w:rsidRDefault="004548FC" w:rsidP="005C4624">
                  <w:pPr>
                    <w:ind w:rightChars="709" w:right="1702" w:firstLine="709"/>
                    <w:jc w:val="both"/>
                  </w:pPr>
                </w:p>
              </w:tc>
              <w:tc>
                <w:tcPr>
                  <w:tcW w:w="7541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4548FC" w:rsidRPr="00066B17" w:rsidRDefault="004548FC" w:rsidP="005C4624">
                  <w:pPr>
                    <w:ind w:rightChars="709" w:right="1702" w:firstLine="709"/>
                    <w:jc w:val="both"/>
                    <w:rPr>
                      <w:b/>
                    </w:rPr>
                  </w:pPr>
                  <w:r w:rsidRPr="00066B17">
                    <w:rPr>
                      <w:b/>
                    </w:rPr>
                    <w:t>Словарный диктант.</w:t>
                  </w:r>
                </w:p>
              </w:tc>
            </w:tr>
            <w:tr w:rsidR="004548FC" w:rsidRPr="00066B17" w:rsidTr="00716DBD">
              <w:trPr>
                <w:trHeight w:val="1290"/>
              </w:trPr>
              <w:tc>
                <w:tcPr>
                  <w:tcW w:w="1555" w:type="dxa"/>
                  <w:shd w:val="clear" w:color="auto" w:fill="auto"/>
                </w:tcPr>
                <w:p w:rsidR="004548FC" w:rsidRPr="00066B17" w:rsidRDefault="004548FC" w:rsidP="00716DBD">
                  <w:pPr>
                    <w:jc w:val="center"/>
                  </w:pPr>
                  <w:r w:rsidRPr="00066B17">
                    <w:t>2</w:t>
                  </w:r>
                  <w:r w:rsidR="00716DBD">
                    <w:t>1</w:t>
                  </w:r>
                </w:p>
              </w:tc>
              <w:tc>
                <w:tcPr>
                  <w:tcW w:w="5464" w:type="dxa"/>
                  <w:shd w:val="clear" w:color="auto" w:fill="auto"/>
                </w:tcPr>
                <w:p w:rsidR="004548FC" w:rsidRPr="00066B17" w:rsidRDefault="004548FC" w:rsidP="005C4624">
                  <w:pPr>
                    <w:ind w:rightChars="709" w:right="1702" w:firstLine="709"/>
                    <w:jc w:val="both"/>
                    <w:rPr>
                      <w:b/>
                    </w:rPr>
                  </w:pPr>
                  <w:r w:rsidRPr="00066B17">
                    <w:rPr>
                      <w:b/>
                    </w:rPr>
                    <w:t>Итоговая контрольная работа.</w:t>
                  </w:r>
                </w:p>
                <w:p w:rsidR="004548FC" w:rsidRPr="00066B17" w:rsidRDefault="004548FC" w:rsidP="005C4624">
                  <w:pPr>
                    <w:ind w:rightChars="709" w:right="1702" w:firstLine="709"/>
                    <w:jc w:val="both"/>
                  </w:pPr>
                  <w:r w:rsidRPr="00066B17">
                    <w:t xml:space="preserve">Тема: фонетика, слово и предложе-ние; слова изменяемые; окончание. </w:t>
                  </w:r>
                </w:p>
              </w:tc>
              <w:tc>
                <w:tcPr>
                  <w:tcW w:w="7541" w:type="dxa"/>
                  <w:shd w:val="clear" w:color="auto" w:fill="auto"/>
                </w:tcPr>
                <w:p w:rsidR="004548FC" w:rsidRPr="00066B17" w:rsidRDefault="004548FC" w:rsidP="005C4624">
                  <w:pPr>
                    <w:ind w:rightChars="709" w:right="1702" w:firstLine="709"/>
                    <w:jc w:val="both"/>
                  </w:pPr>
                </w:p>
              </w:tc>
            </w:tr>
            <w:tr w:rsidR="004548FC" w:rsidRPr="00066B17" w:rsidTr="00716DBD">
              <w:trPr>
                <w:trHeight w:val="260"/>
              </w:trPr>
              <w:tc>
                <w:tcPr>
                  <w:tcW w:w="1555" w:type="dxa"/>
                  <w:shd w:val="clear" w:color="auto" w:fill="auto"/>
                </w:tcPr>
                <w:p w:rsidR="004548FC" w:rsidRPr="00066B17" w:rsidRDefault="004548FC" w:rsidP="00716DBD">
                  <w:pPr>
                    <w:jc w:val="center"/>
                  </w:pPr>
                  <w:r w:rsidRPr="00066B17">
                    <w:t>31</w:t>
                  </w:r>
                </w:p>
              </w:tc>
              <w:tc>
                <w:tcPr>
                  <w:tcW w:w="5464" w:type="dxa"/>
                  <w:vMerge w:val="restart"/>
                  <w:shd w:val="clear" w:color="auto" w:fill="auto"/>
                </w:tcPr>
                <w:p w:rsidR="004548FC" w:rsidRPr="00066B17" w:rsidRDefault="004548FC" w:rsidP="005C4624">
                  <w:pPr>
                    <w:ind w:rightChars="709" w:right="1702" w:firstLine="709"/>
                    <w:jc w:val="both"/>
                  </w:pPr>
                </w:p>
              </w:tc>
              <w:tc>
                <w:tcPr>
                  <w:tcW w:w="7541" w:type="dxa"/>
                  <w:shd w:val="clear" w:color="auto" w:fill="auto"/>
                </w:tcPr>
                <w:p w:rsidR="004548FC" w:rsidRPr="00066B17" w:rsidRDefault="004548FC" w:rsidP="005C4624">
                  <w:pPr>
                    <w:ind w:rightChars="709" w:right="1702" w:firstLine="709"/>
                    <w:jc w:val="both"/>
                    <w:rPr>
                      <w:b/>
                    </w:rPr>
                  </w:pPr>
                  <w:r w:rsidRPr="00066B17">
                    <w:rPr>
                      <w:b/>
                    </w:rPr>
                    <w:t>Словарный диктант.</w:t>
                  </w:r>
                </w:p>
              </w:tc>
            </w:tr>
            <w:tr w:rsidR="004548FC" w:rsidRPr="00066B17" w:rsidTr="00716DBD">
              <w:trPr>
                <w:trHeight w:val="1301"/>
              </w:trPr>
              <w:tc>
                <w:tcPr>
                  <w:tcW w:w="1555" w:type="dxa"/>
                  <w:shd w:val="clear" w:color="auto" w:fill="auto"/>
                </w:tcPr>
                <w:p w:rsidR="004548FC" w:rsidRPr="00066B17" w:rsidRDefault="004548FC" w:rsidP="00716DBD">
                  <w:pPr>
                    <w:jc w:val="center"/>
                  </w:pPr>
                  <w:r w:rsidRPr="00066B17">
                    <w:t>38</w:t>
                  </w:r>
                </w:p>
              </w:tc>
              <w:tc>
                <w:tcPr>
                  <w:tcW w:w="5464" w:type="dxa"/>
                  <w:vMerge/>
                  <w:shd w:val="clear" w:color="auto" w:fill="auto"/>
                </w:tcPr>
                <w:p w:rsidR="004548FC" w:rsidRPr="00066B17" w:rsidRDefault="004548FC" w:rsidP="005C4624">
                  <w:pPr>
                    <w:ind w:rightChars="709" w:right="1702" w:firstLine="709"/>
                    <w:jc w:val="both"/>
                  </w:pPr>
                </w:p>
              </w:tc>
              <w:tc>
                <w:tcPr>
                  <w:tcW w:w="7541" w:type="dxa"/>
                  <w:shd w:val="clear" w:color="auto" w:fill="auto"/>
                </w:tcPr>
                <w:p w:rsidR="004548FC" w:rsidRPr="00066B17" w:rsidRDefault="004548FC" w:rsidP="005C4624">
                  <w:pPr>
                    <w:ind w:rightChars="709" w:right="1702" w:firstLine="709"/>
                    <w:jc w:val="both"/>
                    <w:rPr>
                      <w:b/>
                    </w:rPr>
                  </w:pPr>
                  <w:r w:rsidRPr="00066B17">
                    <w:rPr>
                      <w:b/>
                    </w:rPr>
                    <w:t>Итоговый диктант.</w:t>
                  </w:r>
                </w:p>
                <w:p w:rsidR="004548FC" w:rsidRPr="00066B17" w:rsidRDefault="004548FC" w:rsidP="005C4624">
                  <w:pPr>
                    <w:ind w:rightChars="709" w:right="1702" w:firstLine="709"/>
                    <w:jc w:val="both"/>
                  </w:pPr>
                  <w:r w:rsidRPr="00066B17">
                    <w:t>Тема: правописание сочетаний жи-ши, ча-ща, чу-щу, перенос слов, безударные гласные в корне слова.</w:t>
                  </w:r>
                </w:p>
              </w:tc>
            </w:tr>
          </w:tbl>
          <w:p w:rsidR="004548FC" w:rsidRPr="00066B17" w:rsidRDefault="004548FC" w:rsidP="005C4624">
            <w:pPr>
              <w:ind w:rightChars="709" w:right="1702" w:firstLine="709"/>
              <w:jc w:val="both"/>
            </w:pPr>
          </w:p>
        </w:tc>
      </w:tr>
    </w:tbl>
    <w:p w:rsidR="004548FC" w:rsidRPr="00066B17" w:rsidRDefault="004548FC" w:rsidP="00066B17">
      <w:pPr>
        <w:jc w:val="both"/>
      </w:pPr>
    </w:p>
    <w:p w:rsidR="00716DBD" w:rsidRDefault="00716DBD" w:rsidP="00066B17">
      <w:pPr>
        <w:jc w:val="center"/>
        <w:rPr>
          <w:b/>
          <w:i/>
        </w:rPr>
      </w:pPr>
    </w:p>
    <w:p w:rsidR="004548FC" w:rsidRPr="00066B17" w:rsidRDefault="004548FC" w:rsidP="00066B17">
      <w:pPr>
        <w:jc w:val="center"/>
        <w:rPr>
          <w:b/>
          <w:i/>
        </w:rPr>
      </w:pPr>
      <w:r w:rsidRPr="00066B17">
        <w:rPr>
          <w:b/>
          <w:i/>
        </w:rPr>
        <w:lastRenderedPageBreak/>
        <w:t>2 четверть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09"/>
        <w:gridCol w:w="4728"/>
        <w:gridCol w:w="8080"/>
      </w:tblGrid>
      <w:tr w:rsidR="004548FC" w:rsidRPr="00066B17" w:rsidTr="003D6650">
        <w:tc>
          <w:tcPr>
            <w:tcW w:w="1509" w:type="dxa"/>
            <w:shd w:val="clear" w:color="auto" w:fill="auto"/>
          </w:tcPr>
          <w:p w:rsidR="004548FC" w:rsidRPr="00066B17" w:rsidRDefault="004548FC" w:rsidP="00066B17">
            <w:pPr>
              <w:jc w:val="center"/>
            </w:pPr>
            <w:r w:rsidRPr="00066B17">
              <w:t>№ урока</w:t>
            </w:r>
          </w:p>
        </w:tc>
        <w:tc>
          <w:tcPr>
            <w:tcW w:w="4728" w:type="dxa"/>
            <w:shd w:val="clear" w:color="auto" w:fill="auto"/>
          </w:tcPr>
          <w:p w:rsidR="004548FC" w:rsidRPr="00066B17" w:rsidRDefault="004548FC" w:rsidP="00066B17">
            <w:pPr>
              <w:jc w:val="center"/>
            </w:pPr>
            <w:r w:rsidRPr="00066B17">
              <w:t>Контрольные работы к урокам блока «Как устроен наш язык»</w:t>
            </w:r>
          </w:p>
        </w:tc>
        <w:tc>
          <w:tcPr>
            <w:tcW w:w="8080" w:type="dxa"/>
            <w:shd w:val="clear" w:color="auto" w:fill="auto"/>
          </w:tcPr>
          <w:p w:rsidR="004548FC" w:rsidRPr="00066B17" w:rsidRDefault="004548FC" w:rsidP="00066B17">
            <w:pPr>
              <w:jc w:val="center"/>
            </w:pPr>
            <w:r w:rsidRPr="00066B17">
              <w:t>Контрольные работы к урокам блока «Правописание»</w:t>
            </w:r>
          </w:p>
        </w:tc>
      </w:tr>
      <w:tr w:rsidR="004548FC" w:rsidRPr="00066B17" w:rsidTr="003D6650">
        <w:tc>
          <w:tcPr>
            <w:tcW w:w="1509" w:type="dxa"/>
            <w:shd w:val="clear" w:color="auto" w:fill="auto"/>
          </w:tcPr>
          <w:p w:rsidR="004548FC" w:rsidRPr="00066B17" w:rsidRDefault="004548FC" w:rsidP="00066B17">
            <w:pPr>
              <w:jc w:val="center"/>
            </w:pPr>
            <w:r w:rsidRPr="00066B17">
              <w:t>47</w:t>
            </w:r>
          </w:p>
        </w:tc>
        <w:tc>
          <w:tcPr>
            <w:tcW w:w="4728" w:type="dxa"/>
            <w:vMerge w:val="restart"/>
            <w:shd w:val="clear" w:color="auto" w:fill="auto"/>
          </w:tcPr>
          <w:p w:rsidR="004548FC" w:rsidRPr="00066B17" w:rsidRDefault="004548FC" w:rsidP="00066B17">
            <w:pPr>
              <w:jc w:val="center"/>
            </w:pPr>
          </w:p>
        </w:tc>
        <w:tc>
          <w:tcPr>
            <w:tcW w:w="8080" w:type="dxa"/>
            <w:shd w:val="clear" w:color="auto" w:fill="auto"/>
          </w:tcPr>
          <w:p w:rsidR="004548FC" w:rsidRPr="00066B17" w:rsidRDefault="004548FC" w:rsidP="00066B17">
            <w:pPr>
              <w:jc w:val="both"/>
            </w:pPr>
            <w:r w:rsidRPr="00066B17">
              <w:rPr>
                <w:b/>
              </w:rPr>
              <w:t>Словарный диктант.</w:t>
            </w:r>
          </w:p>
        </w:tc>
      </w:tr>
      <w:tr w:rsidR="004548FC" w:rsidRPr="00066B17" w:rsidTr="003D6650">
        <w:tc>
          <w:tcPr>
            <w:tcW w:w="1509" w:type="dxa"/>
            <w:shd w:val="clear" w:color="auto" w:fill="auto"/>
          </w:tcPr>
          <w:p w:rsidR="004548FC" w:rsidRPr="00066B17" w:rsidRDefault="004548FC" w:rsidP="00066B17">
            <w:pPr>
              <w:jc w:val="center"/>
            </w:pPr>
            <w:r w:rsidRPr="00066B17">
              <w:t>49</w:t>
            </w:r>
          </w:p>
        </w:tc>
        <w:tc>
          <w:tcPr>
            <w:tcW w:w="4728" w:type="dxa"/>
            <w:vMerge/>
            <w:shd w:val="clear" w:color="auto" w:fill="auto"/>
          </w:tcPr>
          <w:p w:rsidR="004548FC" w:rsidRPr="00066B17" w:rsidRDefault="004548FC" w:rsidP="00066B17">
            <w:pPr>
              <w:jc w:val="center"/>
            </w:pPr>
          </w:p>
        </w:tc>
        <w:tc>
          <w:tcPr>
            <w:tcW w:w="8080" w:type="dxa"/>
            <w:shd w:val="clear" w:color="auto" w:fill="auto"/>
          </w:tcPr>
          <w:p w:rsidR="004548FC" w:rsidRPr="00066B17" w:rsidRDefault="004548FC" w:rsidP="00066B17">
            <w:pPr>
              <w:jc w:val="both"/>
              <w:rPr>
                <w:b/>
              </w:rPr>
            </w:pPr>
            <w:r w:rsidRPr="00066B17">
              <w:rPr>
                <w:b/>
              </w:rPr>
              <w:t>Диктант (текущий).</w:t>
            </w:r>
          </w:p>
          <w:p w:rsidR="004548FC" w:rsidRPr="00066B17" w:rsidRDefault="004548FC" w:rsidP="00066B17">
            <w:pPr>
              <w:jc w:val="both"/>
            </w:pPr>
            <w:r w:rsidRPr="00066B17">
              <w:t>Тема: правописание согласных в корне слова.</w:t>
            </w:r>
          </w:p>
        </w:tc>
      </w:tr>
      <w:tr w:rsidR="004548FC" w:rsidRPr="00066B17" w:rsidTr="003D6650">
        <w:tc>
          <w:tcPr>
            <w:tcW w:w="1509" w:type="dxa"/>
            <w:shd w:val="clear" w:color="auto" w:fill="auto"/>
          </w:tcPr>
          <w:p w:rsidR="004548FC" w:rsidRPr="00066B17" w:rsidRDefault="004548FC" w:rsidP="00066B17">
            <w:pPr>
              <w:jc w:val="center"/>
            </w:pPr>
            <w:r w:rsidRPr="00066B17">
              <w:t>50</w:t>
            </w:r>
          </w:p>
        </w:tc>
        <w:tc>
          <w:tcPr>
            <w:tcW w:w="4728" w:type="dxa"/>
            <w:vMerge/>
            <w:shd w:val="clear" w:color="auto" w:fill="auto"/>
          </w:tcPr>
          <w:p w:rsidR="004548FC" w:rsidRPr="00066B17" w:rsidRDefault="004548FC" w:rsidP="00066B17">
            <w:pPr>
              <w:jc w:val="center"/>
            </w:pPr>
          </w:p>
        </w:tc>
        <w:tc>
          <w:tcPr>
            <w:tcW w:w="8080" w:type="dxa"/>
            <w:shd w:val="clear" w:color="auto" w:fill="auto"/>
          </w:tcPr>
          <w:p w:rsidR="004548FC" w:rsidRPr="00066B17" w:rsidRDefault="004548FC" w:rsidP="00066B17">
            <w:pPr>
              <w:jc w:val="both"/>
              <w:rPr>
                <w:b/>
              </w:rPr>
            </w:pPr>
            <w:r w:rsidRPr="00066B17">
              <w:rPr>
                <w:b/>
              </w:rPr>
              <w:t>Списывание.</w:t>
            </w:r>
          </w:p>
          <w:p w:rsidR="004548FC" w:rsidRPr="00066B17" w:rsidRDefault="004548FC" w:rsidP="00066B17">
            <w:pPr>
              <w:jc w:val="both"/>
            </w:pPr>
            <w:r w:rsidRPr="00066B17">
              <w:t>Тема списывания совпадает с темой текущего диктанта.</w:t>
            </w:r>
          </w:p>
        </w:tc>
      </w:tr>
      <w:tr w:rsidR="004548FC" w:rsidRPr="00066B17" w:rsidTr="003D6650">
        <w:tc>
          <w:tcPr>
            <w:tcW w:w="1509" w:type="dxa"/>
            <w:shd w:val="clear" w:color="auto" w:fill="auto"/>
          </w:tcPr>
          <w:p w:rsidR="004548FC" w:rsidRPr="00066B17" w:rsidRDefault="004548FC" w:rsidP="00066B17">
            <w:pPr>
              <w:jc w:val="center"/>
            </w:pPr>
            <w:r w:rsidRPr="00066B17">
              <w:t>57</w:t>
            </w:r>
          </w:p>
        </w:tc>
        <w:tc>
          <w:tcPr>
            <w:tcW w:w="4728" w:type="dxa"/>
            <w:vMerge/>
            <w:shd w:val="clear" w:color="auto" w:fill="auto"/>
          </w:tcPr>
          <w:p w:rsidR="004548FC" w:rsidRPr="00066B17" w:rsidRDefault="004548FC" w:rsidP="00066B17">
            <w:pPr>
              <w:jc w:val="center"/>
            </w:pPr>
          </w:p>
        </w:tc>
        <w:tc>
          <w:tcPr>
            <w:tcW w:w="8080" w:type="dxa"/>
            <w:shd w:val="clear" w:color="auto" w:fill="auto"/>
          </w:tcPr>
          <w:p w:rsidR="004548FC" w:rsidRPr="00066B17" w:rsidRDefault="004548FC" w:rsidP="00066B17">
            <w:pPr>
              <w:jc w:val="both"/>
            </w:pPr>
            <w:r w:rsidRPr="00066B17">
              <w:rPr>
                <w:b/>
              </w:rPr>
              <w:t>Словарный диктант.</w:t>
            </w:r>
          </w:p>
        </w:tc>
      </w:tr>
      <w:tr w:rsidR="004548FC" w:rsidRPr="00066B17" w:rsidTr="003D6650">
        <w:tc>
          <w:tcPr>
            <w:tcW w:w="1509" w:type="dxa"/>
            <w:shd w:val="clear" w:color="auto" w:fill="auto"/>
          </w:tcPr>
          <w:p w:rsidR="004548FC" w:rsidRPr="00066B17" w:rsidRDefault="004548FC" w:rsidP="00066B17">
            <w:pPr>
              <w:jc w:val="center"/>
            </w:pPr>
            <w:r w:rsidRPr="00066B17">
              <w:t>60</w:t>
            </w:r>
          </w:p>
        </w:tc>
        <w:tc>
          <w:tcPr>
            <w:tcW w:w="4728" w:type="dxa"/>
            <w:shd w:val="clear" w:color="auto" w:fill="auto"/>
          </w:tcPr>
          <w:p w:rsidR="004548FC" w:rsidRPr="00066B17" w:rsidRDefault="004548FC" w:rsidP="00066B17">
            <w:pPr>
              <w:jc w:val="both"/>
              <w:rPr>
                <w:b/>
              </w:rPr>
            </w:pPr>
            <w:r w:rsidRPr="00066B17">
              <w:rPr>
                <w:b/>
              </w:rPr>
              <w:t>Текущая контрольная работа.</w:t>
            </w:r>
          </w:p>
          <w:p w:rsidR="004548FC" w:rsidRPr="00066B17" w:rsidRDefault="004548FC" w:rsidP="00066B17">
            <w:pPr>
              <w:jc w:val="both"/>
            </w:pPr>
            <w:r w:rsidRPr="00066B17">
              <w:t>Тема: корень слова, суффикс.</w:t>
            </w:r>
          </w:p>
        </w:tc>
        <w:tc>
          <w:tcPr>
            <w:tcW w:w="8080" w:type="dxa"/>
            <w:vMerge w:val="restart"/>
            <w:shd w:val="clear" w:color="auto" w:fill="auto"/>
          </w:tcPr>
          <w:p w:rsidR="004548FC" w:rsidRPr="00066B17" w:rsidRDefault="004548FC" w:rsidP="00066B17">
            <w:pPr>
              <w:jc w:val="both"/>
            </w:pPr>
          </w:p>
        </w:tc>
      </w:tr>
      <w:tr w:rsidR="004548FC" w:rsidRPr="00066B17" w:rsidTr="003D6650">
        <w:tc>
          <w:tcPr>
            <w:tcW w:w="1509" w:type="dxa"/>
            <w:shd w:val="clear" w:color="auto" w:fill="auto"/>
          </w:tcPr>
          <w:p w:rsidR="004548FC" w:rsidRPr="00066B17" w:rsidRDefault="004548FC" w:rsidP="00066B17">
            <w:pPr>
              <w:jc w:val="center"/>
            </w:pPr>
            <w:r w:rsidRPr="00066B17">
              <w:t>66</w:t>
            </w:r>
          </w:p>
        </w:tc>
        <w:tc>
          <w:tcPr>
            <w:tcW w:w="4728" w:type="dxa"/>
            <w:shd w:val="clear" w:color="auto" w:fill="auto"/>
          </w:tcPr>
          <w:p w:rsidR="004548FC" w:rsidRPr="00066B17" w:rsidRDefault="004548FC" w:rsidP="00066B17">
            <w:pPr>
              <w:jc w:val="both"/>
              <w:rPr>
                <w:b/>
              </w:rPr>
            </w:pPr>
            <w:r w:rsidRPr="00066B17">
              <w:rPr>
                <w:b/>
              </w:rPr>
              <w:t>Итоговая контрольная работа за первое полугодие.</w:t>
            </w:r>
          </w:p>
          <w:p w:rsidR="004548FC" w:rsidRPr="00066B17" w:rsidRDefault="004548FC" w:rsidP="00066B17">
            <w:pPr>
              <w:jc w:val="both"/>
            </w:pPr>
            <w:r w:rsidRPr="00066B17">
              <w:t>Тема: фонетика, слово и предложе-ние; корень слова; суффикс.</w:t>
            </w:r>
          </w:p>
        </w:tc>
        <w:tc>
          <w:tcPr>
            <w:tcW w:w="8080" w:type="dxa"/>
            <w:vMerge/>
            <w:shd w:val="clear" w:color="auto" w:fill="auto"/>
          </w:tcPr>
          <w:p w:rsidR="004548FC" w:rsidRPr="00066B17" w:rsidRDefault="004548FC" w:rsidP="00066B17">
            <w:pPr>
              <w:jc w:val="both"/>
            </w:pPr>
          </w:p>
        </w:tc>
      </w:tr>
      <w:tr w:rsidR="004548FC" w:rsidRPr="00066B17" w:rsidTr="003D6650">
        <w:tc>
          <w:tcPr>
            <w:tcW w:w="1509" w:type="dxa"/>
            <w:shd w:val="clear" w:color="auto" w:fill="auto"/>
          </w:tcPr>
          <w:p w:rsidR="004548FC" w:rsidRPr="00066B17" w:rsidRDefault="004548FC" w:rsidP="00066B17">
            <w:pPr>
              <w:jc w:val="center"/>
            </w:pPr>
            <w:r w:rsidRPr="00066B17">
              <w:t>69</w:t>
            </w:r>
          </w:p>
        </w:tc>
        <w:tc>
          <w:tcPr>
            <w:tcW w:w="4728" w:type="dxa"/>
            <w:vMerge w:val="restart"/>
            <w:shd w:val="clear" w:color="auto" w:fill="auto"/>
          </w:tcPr>
          <w:p w:rsidR="004548FC" w:rsidRPr="00066B17" w:rsidRDefault="004548FC" w:rsidP="00066B17">
            <w:pPr>
              <w:jc w:val="both"/>
            </w:pPr>
          </w:p>
        </w:tc>
        <w:tc>
          <w:tcPr>
            <w:tcW w:w="8080" w:type="dxa"/>
            <w:shd w:val="clear" w:color="auto" w:fill="auto"/>
          </w:tcPr>
          <w:p w:rsidR="004548FC" w:rsidRPr="00066B17" w:rsidRDefault="004548FC" w:rsidP="00066B17">
            <w:pPr>
              <w:jc w:val="both"/>
            </w:pPr>
            <w:r w:rsidRPr="00066B17">
              <w:rPr>
                <w:b/>
              </w:rPr>
              <w:t>Словарный диктант.</w:t>
            </w:r>
          </w:p>
        </w:tc>
      </w:tr>
      <w:tr w:rsidR="004548FC" w:rsidRPr="00066B17" w:rsidTr="003D6650">
        <w:tc>
          <w:tcPr>
            <w:tcW w:w="1509" w:type="dxa"/>
            <w:shd w:val="clear" w:color="auto" w:fill="auto"/>
          </w:tcPr>
          <w:p w:rsidR="004548FC" w:rsidRPr="00066B17" w:rsidRDefault="004548FC" w:rsidP="00066B17">
            <w:pPr>
              <w:jc w:val="center"/>
            </w:pPr>
            <w:r w:rsidRPr="00066B17">
              <w:t>74</w:t>
            </w:r>
          </w:p>
        </w:tc>
        <w:tc>
          <w:tcPr>
            <w:tcW w:w="4728" w:type="dxa"/>
            <w:vMerge/>
            <w:shd w:val="clear" w:color="auto" w:fill="auto"/>
          </w:tcPr>
          <w:p w:rsidR="004548FC" w:rsidRPr="00066B17" w:rsidRDefault="004548FC" w:rsidP="00066B17">
            <w:pPr>
              <w:jc w:val="both"/>
            </w:pPr>
          </w:p>
        </w:tc>
        <w:tc>
          <w:tcPr>
            <w:tcW w:w="8080" w:type="dxa"/>
            <w:shd w:val="clear" w:color="auto" w:fill="auto"/>
          </w:tcPr>
          <w:p w:rsidR="004548FC" w:rsidRPr="00066B17" w:rsidRDefault="004548FC" w:rsidP="00066B17">
            <w:pPr>
              <w:jc w:val="both"/>
              <w:rPr>
                <w:b/>
              </w:rPr>
            </w:pPr>
            <w:r w:rsidRPr="00066B17">
              <w:rPr>
                <w:b/>
              </w:rPr>
              <w:t>Итоговый диктант за первое полу-годие.</w:t>
            </w:r>
          </w:p>
          <w:p w:rsidR="004548FC" w:rsidRPr="00066B17" w:rsidRDefault="004548FC" w:rsidP="00066B17">
            <w:pPr>
              <w:jc w:val="both"/>
            </w:pPr>
            <w:r w:rsidRPr="00066B17">
              <w:t xml:space="preserve">Тема: правописание сочетаний жи-ши, ча-ща, чу-щу; перенос слова, безудар-ные гласные в корне слова; согласные в корне слова; непроизносимые соглас-ные в корне слова; правописание изу-ченных суффиксов. </w:t>
            </w:r>
          </w:p>
        </w:tc>
      </w:tr>
    </w:tbl>
    <w:p w:rsidR="004548FC" w:rsidRPr="00066B17" w:rsidRDefault="004548FC" w:rsidP="00066B17">
      <w:pPr>
        <w:jc w:val="center"/>
      </w:pPr>
    </w:p>
    <w:p w:rsidR="00E017AA" w:rsidRPr="00066B17" w:rsidRDefault="00E017AA" w:rsidP="00066B17">
      <w:pPr>
        <w:jc w:val="center"/>
        <w:rPr>
          <w:b/>
          <w:i/>
        </w:rPr>
      </w:pPr>
    </w:p>
    <w:p w:rsidR="004548FC" w:rsidRPr="00066B17" w:rsidRDefault="004548FC" w:rsidP="00066B17">
      <w:pPr>
        <w:jc w:val="center"/>
        <w:rPr>
          <w:b/>
          <w:i/>
        </w:rPr>
      </w:pPr>
      <w:r w:rsidRPr="00066B17">
        <w:rPr>
          <w:b/>
          <w:i/>
        </w:rPr>
        <w:t>3 четверть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09"/>
        <w:gridCol w:w="4728"/>
        <w:gridCol w:w="8080"/>
      </w:tblGrid>
      <w:tr w:rsidR="004548FC" w:rsidRPr="00066B17" w:rsidTr="003D6650">
        <w:tc>
          <w:tcPr>
            <w:tcW w:w="1509" w:type="dxa"/>
            <w:shd w:val="clear" w:color="auto" w:fill="auto"/>
          </w:tcPr>
          <w:p w:rsidR="004548FC" w:rsidRPr="00066B17" w:rsidRDefault="004548FC" w:rsidP="00066B17">
            <w:pPr>
              <w:jc w:val="center"/>
            </w:pPr>
            <w:r w:rsidRPr="00066B17">
              <w:t>№ урока</w:t>
            </w:r>
          </w:p>
        </w:tc>
        <w:tc>
          <w:tcPr>
            <w:tcW w:w="4728" w:type="dxa"/>
            <w:shd w:val="clear" w:color="auto" w:fill="auto"/>
          </w:tcPr>
          <w:p w:rsidR="004548FC" w:rsidRPr="00066B17" w:rsidRDefault="004548FC" w:rsidP="00066B17">
            <w:pPr>
              <w:jc w:val="center"/>
            </w:pPr>
            <w:r w:rsidRPr="00066B17">
              <w:t>Контрольные работы к урокам блока «Как устроен наш язык»</w:t>
            </w:r>
          </w:p>
        </w:tc>
        <w:tc>
          <w:tcPr>
            <w:tcW w:w="8080" w:type="dxa"/>
            <w:shd w:val="clear" w:color="auto" w:fill="auto"/>
          </w:tcPr>
          <w:p w:rsidR="004548FC" w:rsidRPr="00066B17" w:rsidRDefault="004548FC" w:rsidP="00066B17">
            <w:pPr>
              <w:jc w:val="center"/>
            </w:pPr>
            <w:r w:rsidRPr="00066B17">
              <w:t>Контрольные работы к урокам блока «Правописание»</w:t>
            </w:r>
          </w:p>
        </w:tc>
      </w:tr>
      <w:tr w:rsidR="004548FC" w:rsidRPr="00066B17" w:rsidTr="003D6650">
        <w:tc>
          <w:tcPr>
            <w:tcW w:w="1509" w:type="dxa"/>
            <w:shd w:val="clear" w:color="auto" w:fill="auto"/>
          </w:tcPr>
          <w:p w:rsidR="004548FC" w:rsidRPr="00066B17" w:rsidRDefault="004548FC" w:rsidP="00066B17">
            <w:pPr>
              <w:jc w:val="center"/>
            </w:pPr>
            <w:r w:rsidRPr="00066B17">
              <w:t>82</w:t>
            </w:r>
          </w:p>
        </w:tc>
        <w:tc>
          <w:tcPr>
            <w:tcW w:w="4728" w:type="dxa"/>
            <w:vMerge w:val="restart"/>
            <w:shd w:val="clear" w:color="auto" w:fill="auto"/>
          </w:tcPr>
          <w:p w:rsidR="004548FC" w:rsidRPr="00066B17" w:rsidRDefault="004548FC" w:rsidP="00066B17">
            <w:pPr>
              <w:jc w:val="both"/>
            </w:pPr>
          </w:p>
        </w:tc>
        <w:tc>
          <w:tcPr>
            <w:tcW w:w="8080" w:type="dxa"/>
            <w:shd w:val="clear" w:color="auto" w:fill="auto"/>
          </w:tcPr>
          <w:p w:rsidR="004548FC" w:rsidRPr="00066B17" w:rsidRDefault="004548FC" w:rsidP="00066B17">
            <w:pPr>
              <w:jc w:val="both"/>
            </w:pPr>
            <w:r w:rsidRPr="00066B17">
              <w:rPr>
                <w:b/>
              </w:rPr>
              <w:t>Словарный диктант.</w:t>
            </w:r>
          </w:p>
        </w:tc>
      </w:tr>
      <w:tr w:rsidR="004548FC" w:rsidRPr="00066B17" w:rsidTr="003D6650">
        <w:tc>
          <w:tcPr>
            <w:tcW w:w="1509" w:type="dxa"/>
            <w:shd w:val="clear" w:color="auto" w:fill="auto"/>
          </w:tcPr>
          <w:p w:rsidR="004548FC" w:rsidRPr="00066B17" w:rsidRDefault="004548FC" w:rsidP="00066B17">
            <w:pPr>
              <w:jc w:val="center"/>
            </w:pPr>
            <w:r w:rsidRPr="00066B17">
              <w:t>86</w:t>
            </w:r>
          </w:p>
        </w:tc>
        <w:tc>
          <w:tcPr>
            <w:tcW w:w="4728" w:type="dxa"/>
            <w:vMerge/>
            <w:shd w:val="clear" w:color="auto" w:fill="auto"/>
          </w:tcPr>
          <w:p w:rsidR="004548FC" w:rsidRPr="00066B17" w:rsidRDefault="004548FC" w:rsidP="00066B17">
            <w:pPr>
              <w:jc w:val="both"/>
            </w:pPr>
          </w:p>
        </w:tc>
        <w:tc>
          <w:tcPr>
            <w:tcW w:w="8080" w:type="dxa"/>
            <w:shd w:val="clear" w:color="auto" w:fill="auto"/>
          </w:tcPr>
          <w:p w:rsidR="004548FC" w:rsidRPr="00066B17" w:rsidRDefault="004548FC" w:rsidP="00066B17">
            <w:pPr>
              <w:jc w:val="both"/>
              <w:rPr>
                <w:b/>
              </w:rPr>
            </w:pPr>
            <w:r w:rsidRPr="00066B17">
              <w:rPr>
                <w:b/>
              </w:rPr>
              <w:t>Диктант (текущий).</w:t>
            </w:r>
          </w:p>
          <w:p w:rsidR="004548FC" w:rsidRPr="00066B17" w:rsidRDefault="004548FC" w:rsidP="00066B17">
            <w:pPr>
              <w:jc w:val="both"/>
            </w:pPr>
            <w:r w:rsidRPr="00066B17">
              <w:t>Тема: правописание разделительных ь и ъ знаков, предлогов и приставок.</w:t>
            </w:r>
          </w:p>
        </w:tc>
      </w:tr>
      <w:tr w:rsidR="004548FC" w:rsidRPr="00066B17" w:rsidTr="003D6650">
        <w:tc>
          <w:tcPr>
            <w:tcW w:w="1509" w:type="dxa"/>
            <w:shd w:val="clear" w:color="auto" w:fill="auto"/>
          </w:tcPr>
          <w:p w:rsidR="004548FC" w:rsidRPr="00066B17" w:rsidRDefault="004548FC" w:rsidP="00066B17">
            <w:pPr>
              <w:jc w:val="center"/>
            </w:pPr>
            <w:r w:rsidRPr="00066B17">
              <w:t>87</w:t>
            </w:r>
          </w:p>
        </w:tc>
        <w:tc>
          <w:tcPr>
            <w:tcW w:w="4728" w:type="dxa"/>
            <w:vMerge/>
            <w:shd w:val="clear" w:color="auto" w:fill="auto"/>
          </w:tcPr>
          <w:p w:rsidR="004548FC" w:rsidRPr="00066B17" w:rsidRDefault="004548FC" w:rsidP="00066B17">
            <w:pPr>
              <w:jc w:val="both"/>
            </w:pPr>
          </w:p>
        </w:tc>
        <w:tc>
          <w:tcPr>
            <w:tcW w:w="8080" w:type="dxa"/>
            <w:shd w:val="clear" w:color="auto" w:fill="auto"/>
          </w:tcPr>
          <w:p w:rsidR="004548FC" w:rsidRPr="00066B17" w:rsidRDefault="004548FC" w:rsidP="00066B17">
            <w:pPr>
              <w:jc w:val="both"/>
              <w:rPr>
                <w:b/>
              </w:rPr>
            </w:pPr>
            <w:r w:rsidRPr="00066B17">
              <w:rPr>
                <w:b/>
              </w:rPr>
              <w:t>Списывание.</w:t>
            </w:r>
          </w:p>
          <w:p w:rsidR="004548FC" w:rsidRPr="00066B17" w:rsidRDefault="004548FC" w:rsidP="00066B17">
            <w:pPr>
              <w:jc w:val="both"/>
            </w:pPr>
            <w:r w:rsidRPr="00066B17">
              <w:t>Тема списывания совпадает с темой текущего диктанта.</w:t>
            </w:r>
          </w:p>
        </w:tc>
      </w:tr>
      <w:tr w:rsidR="004548FC" w:rsidRPr="00066B17" w:rsidTr="003D6650">
        <w:tc>
          <w:tcPr>
            <w:tcW w:w="1509" w:type="dxa"/>
            <w:shd w:val="clear" w:color="auto" w:fill="auto"/>
          </w:tcPr>
          <w:p w:rsidR="004548FC" w:rsidRPr="00066B17" w:rsidRDefault="004548FC" w:rsidP="00066B17">
            <w:pPr>
              <w:jc w:val="center"/>
            </w:pPr>
            <w:r w:rsidRPr="00066B17">
              <w:t>92</w:t>
            </w:r>
          </w:p>
        </w:tc>
        <w:tc>
          <w:tcPr>
            <w:tcW w:w="4728" w:type="dxa"/>
            <w:vMerge/>
            <w:shd w:val="clear" w:color="auto" w:fill="auto"/>
          </w:tcPr>
          <w:p w:rsidR="004548FC" w:rsidRPr="00066B17" w:rsidRDefault="004548FC" w:rsidP="00066B17">
            <w:pPr>
              <w:jc w:val="both"/>
            </w:pPr>
          </w:p>
        </w:tc>
        <w:tc>
          <w:tcPr>
            <w:tcW w:w="8080" w:type="dxa"/>
            <w:shd w:val="clear" w:color="auto" w:fill="auto"/>
          </w:tcPr>
          <w:p w:rsidR="004548FC" w:rsidRPr="00066B17" w:rsidRDefault="004548FC" w:rsidP="00066B17">
            <w:pPr>
              <w:jc w:val="both"/>
            </w:pPr>
            <w:r w:rsidRPr="00066B17">
              <w:rPr>
                <w:b/>
              </w:rPr>
              <w:t>Словарный диктант.</w:t>
            </w:r>
          </w:p>
        </w:tc>
      </w:tr>
      <w:tr w:rsidR="004548FC" w:rsidRPr="00066B17" w:rsidTr="003D6650">
        <w:tc>
          <w:tcPr>
            <w:tcW w:w="1509" w:type="dxa"/>
            <w:shd w:val="clear" w:color="auto" w:fill="auto"/>
          </w:tcPr>
          <w:p w:rsidR="004548FC" w:rsidRPr="00066B17" w:rsidRDefault="004548FC" w:rsidP="00066B17">
            <w:pPr>
              <w:jc w:val="center"/>
            </w:pPr>
            <w:r w:rsidRPr="00066B17">
              <w:t>95</w:t>
            </w:r>
          </w:p>
        </w:tc>
        <w:tc>
          <w:tcPr>
            <w:tcW w:w="4728" w:type="dxa"/>
            <w:shd w:val="clear" w:color="auto" w:fill="auto"/>
          </w:tcPr>
          <w:p w:rsidR="004548FC" w:rsidRPr="00066B17" w:rsidRDefault="004548FC" w:rsidP="00066B17">
            <w:pPr>
              <w:jc w:val="both"/>
              <w:rPr>
                <w:b/>
              </w:rPr>
            </w:pPr>
            <w:r w:rsidRPr="00066B17">
              <w:rPr>
                <w:b/>
              </w:rPr>
              <w:t>Текущая контрольная работа.</w:t>
            </w:r>
          </w:p>
          <w:p w:rsidR="004548FC" w:rsidRPr="00066B17" w:rsidRDefault="004548FC" w:rsidP="00066B17">
            <w:pPr>
              <w:jc w:val="both"/>
            </w:pPr>
            <w:r w:rsidRPr="00066B17">
              <w:t xml:space="preserve">Тема: приставки, состав слова; образование </w:t>
            </w:r>
            <w:r w:rsidRPr="00066B17">
              <w:lastRenderedPageBreak/>
              <w:t>слов.</w:t>
            </w:r>
          </w:p>
        </w:tc>
        <w:tc>
          <w:tcPr>
            <w:tcW w:w="8080" w:type="dxa"/>
            <w:shd w:val="clear" w:color="auto" w:fill="auto"/>
          </w:tcPr>
          <w:p w:rsidR="004548FC" w:rsidRPr="00066B17" w:rsidRDefault="004548FC" w:rsidP="00066B17">
            <w:pPr>
              <w:jc w:val="both"/>
            </w:pPr>
          </w:p>
        </w:tc>
      </w:tr>
      <w:tr w:rsidR="004548FC" w:rsidRPr="00066B17" w:rsidTr="003D6650">
        <w:tc>
          <w:tcPr>
            <w:tcW w:w="1509" w:type="dxa"/>
            <w:shd w:val="clear" w:color="auto" w:fill="auto"/>
          </w:tcPr>
          <w:p w:rsidR="004548FC" w:rsidRPr="00066B17" w:rsidRDefault="004548FC" w:rsidP="00066B17">
            <w:pPr>
              <w:jc w:val="center"/>
            </w:pPr>
            <w:r w:rsidRPr="00066B17">
              <w:lastRenderedPageBreak/>
              <w:t>102</w:t>
            </w:r>
          </w:p>
        </w:tc>
        <w:tc>
          <w:tcPr>
            <w:tcW w:w="4728" w:type="dxa"/>
            <w:vMerge w:val="restart"/>
            <w:shd w:val="clear" w:color="auto" w:fill="auto"/>
          </w:tcPr>
          <w:p w:rsidR="004548FC" w:rsidRPr="00066B17" w:rsidRDefault="004548FC" w:rsidP="00066B17">
            <w:pPr>
              <w:jc w:val="both"/>
            </w:pPr>
          </w:p>
        </w:tc>
        <w:tc>
          <w:tcPr>
            <w:tcW w:w="8080" w:type="dxa"/>
            <w:shd w:val="clear" w:color="auto" w:fill="auto"/>
          </w:tcPr>
          <w:p w:rsidR="004548FC" w:rsidRPr="00066B17" w:rsidRDefault="004548FC" w:rsidP="00066B17">
            <w:pPr>
              <w:jc w:val="both"/>
            </w:pPr>
            <w:r w:rsidRPr="00066B17">
              <w:rPr>
                <w:b/>
              </w:rPr>
              <w:t>Словарный диктант.</w:t>
            </w:r>
          </w:p>
        </w:tc>
      </w:tr>
      <w:tr w:rsidR="004548FC" w:rsidRPr="00066B17" w:rsidTr="003D6650">
        <w:tc>
          <w:tcPr>
            <w:tcW w:w="1509" w:type="dxa"/>
            <w:shd w:val="clear" w:color="auto" w:fill="auto"/>
          </w:tcPr>
          <w:p w:rsidR="004548FC" w:rsidRPr="00066B17" w:rsidRDefault="004548FC" w:rsidP="00066B17">
            <w:pPr>
              <w:jc w:val="center"/>
            </w:pPr>
            <w:r w:rsidRPr="00066B17">
              <w:t>112</w:t>
            </w:r>
          </w:p>
        </w:tc>
        <w:tc>
          <w:tcPr>
            <w:tcW w:w="4728" w:type="dxa"/>
            <w:vMerge/>
            <w:shd w:val="clear" w:color="auto" w:fill="auto"/>
          </w:tcPr>
          <w:p w:rsidR="004548FC" w:rsidRPr="00066B17" w:rsidRDefault="004548FC" w:rsidP="00066B17">
            <w:pPr>
              <w:jc w:val="both"/>
            </w:pPr>
          </w:p>
        </w:tc>
        <w:tc>
          <w:tcPr>
            <w:tcW w:w="8080" w:type="dxa"/>
            <w:shd w:val="clear" w:color="auto" w:fill="auto"/>
          </w:tcPr>
          <w:p w:rsidR="004548FC" w:rsidRPr="00066B17" w:rsidRDefault="004548FC" w:rsidP="00066B17">
            <w:pPr>
              <w:jc w:val="both"/>
            </w:pPr>
            <w:r w:rsidRPr="00066B17">
              <w:rPr>
                <w:b/>
              </w:rPr>
              <w:t>Словарный диктант.</w:t>
            </w:r>
          </w:p>
        </w:tc>
      </w:tr>
      <w:tr w:rsidR="004548FC" w:rsidRPr="00066B17" w:rsidTr="003D6650">
        <w:tc>
          <w:tcPr>
            <w:tcW w:w="1509" w:type="dxa"/>
            <w:shd w:val="clear" w:color="auto" w:fill="auto"/>
          </w:tcPr>
          <w:p w:rsidR="004548FC" w:rsidRPr="00066B17" w:rsidRDefault="004548FC" w:rsidP="00066B17">
            <w:pPr>
              <w:jc w:val="center"/>
            </w:pPr>
            <w:r w:rsidRPr="00066B17">
              <w:t>114</w:t>
            </w:r>
          </w:p>
        </w:tc>
        <w:tc>
          <w:tcPr>
            <w:tcW w:w="4728" w:type="dxa"/>
            <w:shd w:val="clear" w:color="auto" w:fill="auto"/>
          </w:tcPr>
          <w:p w:rsidR="004548FC" w:rsidRPr="00066B17" w:rsidRDefault="004548FC" w:rsidP="00066B17">
            <w:pPr>
              <w:jc w:val="both"/>
              <w:rPr>
                <w:b/>
              </w:rPr>
            </w:pPr>
            <w:r w:rsidRPr="00066B17">
              <w:rPr>
                <w:b/>
              </w:rPr>
              <w:t>Итоговая контрольная работа за первое полугодие.</w:t>
            </w:r>
          </w:p>
          <w:p w:rsidR="004548FC" w:rsidRPr="00066B17" w:rsidRDefault="004548FC" w:rsidP="00066B17">
            <w:pPr>
              <w:jc w:val="both"/>
            </w:pPr>
            <w:r w:rsidRPr="00066B17">
              <w:t>Тема: состав слова; слово и его значение.</w:t>
            </w:r>
          </w:p>
        </w:tc>
        <w:tc>
          <w:tcPr>
            <w:tcW w:w="8080" w:type="dxa"/>
            <w:shd w:val="clear" w:color="auto" w:fill="auto"/>
          </w:tcPr>
          <w:p w:rsidR="004548FC" w:rsidRPr="00066B17" w:rsidRDefault="004548FC" w:rsidP="00066B17">
            <w:pPr>
              <w:jc w:val="both"/>
            </w:pPr>
          </w:p>
        </w:tc>
      </w:tr>
      <w:tr w:rsidR="004548FC" w:rsidRPr="00066B17" w:rsidTr="003D6650">
        <w:tc>
          <w:tcPr>
            <w:tcW w:w="1509" w:type="dxa"/>
            <w:shd w:val="clear" w:color="auto" w:fill="auto"/>
          </w:tcPr>
          <w:p w:rsidR="004548FC" w:rsidRPr="00066B17" w:rsidRDefault="004548FC" w:rsidP="00066B17">
            <w:pPr>
              <w:jc w:val="center"/>
            </w:pPr>
            <w:r w:rsidRPr="00066B17">
              <w:t>122</w:t>
            </w:r>
          </w:p>
        </w:tc>
        <w:tc>
          <w:tcPr>
            <w:tcW w:w="4728" w:type="dxa"/>
            <w:vMerge w:val="restart"/>
            <w:shd w:val="clear" w:color="auto" w:fill="auto"/>
          </w:tcPr>
          <w:p w:rsidR="004548FC" w:rsidRPr="00066B17" w:rsidRDefault="004548FC" w:rsidP="00066B17">
            <w:pPr>
              <w:jc w:val="both"/>
            </w:pPr>
          </w:p>
        </w:tc>
        <w:tc>
          <w:tcPr>
            <w:tcW w:w="8080" w:type="dxa"/>
            <w:shd w:val="clear" w:color="auto" w:fill="auto"/>
          </w:tcPr>
          <w:p w:rsidR="004548FC" w:rsidRPr="00066B17" w:rsidRDefault="004548FC" w:rsidP="00066B17">
            <w:pPr>
              <w:jc w:val="both"/>
            </w:pPr>
            <w:r w:rsidRPr="00066B17">
              <w:rPr>
                <w:b/>
              </w:rPr>
              <w:t>Словарный диктант.</w:t>
            </w:r>
          </w:p>
        </w:tc>
      </w:tr>
      <w:tr w:rsidR="004548FC" w:rsidRPr="00066B17" w:rsidTr="003D6650">
        <w:tc>
          <w:tcPr>
            <w:tcW w:w="1509" w:type="dxa"/>
            <w:shd w:val="clear" w:color="auto" w:fill="auto"/>
          </w:tcPr>
          <w:p w:rsidR="004548FC" w:rsidRPr="00066B17" w:rsidRDefault="004548FC" w:rsidP="00066B17">
            <w:pPr>
              <w:jc w:val="center"/>
            </w:pPr>
            <w:r w:rsidRPr="00066B17">
              <w:t>125</w:t>
            </w:r>
          </w:p>
        </w:tc>
        <w:tc>
          <w:tcPr>
            <w:tcW w:w="4728" w:type="dxa"/>
            <w:vMerge/>
            <w:shd w:val="clear" w:color="auto" w:fill="auto"/>
          </w:tcPr>
          <w:p w:rsidR="004548FC" w:rsidRPr="00066B17" w:rsidRDefault="004548FC" w:rsidP="00066B17">
            <w:pPr>
              <w:jc w:val="both"/>
            </w:pPr>
          </w:p>
        </w:tc>
        <w:tc>
          <w:tcPr>
            <w:tcW w:w="8080" w:type="dxa"/>
            <w:shd w:val="clear" w:color="auto" w:fill="auto"/>
          </w:tcPr>
          <w:p w:rsidR="004548FC" w:rsidRPr="00066B17" w:rsidRDefault="004548FC" w:rsidP="00066B17">
            <w:pPr>
              <w:jc w:val="both"/>
              <w:rPr>
                <w:b/>
              </w:rPr>
            </w:pPr>
            <w:r w:rsidRPr="00066B17">
              <w:rPr>
                <w:b/>
              </w:rPr>
              <w:t>Итоговый диктант.</w:t>
            </w:r>
          </w:p>
          <w:p w:rsidR="004548FC" w:rsidRPr="00066B17" w:rsidRDefault="004548FC" w:rsidP="00066B17">
            <w:pPr>
              <w:jc w:val="both"/>
            </w:pPr>
            <w:r w:rsidRPr="00066B17">
              <w:t>Тема: правописание изученных орфог-рамм.</w:t>
            </w:r>
          </w:p>
        </w:tc>
      </w:tr>
    </w:tbl>
    <w:p w:rsidR="004548FC" w:rsidRPr="00066B17" w:rsidRDefault="004548FC" w:rsidP="00066B17">
      <w:pPr>
        <w:jc w:val="center"/>
      </w:pPr>
    </w:p>
    <w:p w:rsidR="004548FC" w:rsidRPr="00066B17" w:rsidRDefault="004548FC" w:rsidP="00066B17">
      <w:pPr>
        <w:jc w:val="center"/>
        <w:rPr>
          <w:b/>
          <w:i/>
        </w:rPr>
      </w:pPr>
      <w:r w:rsidRPr="00066B17">
        <w:rPr>
          <w:b/>
          <w:i/>
        </w:rPr>
        <w:t>4 четверть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09"/>
        <w:gridCol w:w="4728"/>
        <w:gridCol w:w="8080"/>
      </w:tblGrid>
      <w:tr w:rsidR="004548FC" w:rsidRPr="00066B17" w:rsidTr="003D6650">
        <w:tc>
          <w:tcPr>
            <w:tcW w:w="1509" w:type="dxa"/>
            <w:shd w:val="clear" w:color="auto" w:fill="auto"/>
          </w:tcPr>
          <w:p w:rsidR="004548FC" w:rsidRPr="00066B17" w:rsidRDefault="004548FC" w:rsidP="00066B17">
            <w:pPr>
              <w:jc w:val="center"/>
            </w:pPr>
            <w:r w:rsidRPr="00066B17">
              <w:t>№ урока</w:t>
            </w:r>
          </w:p>
        </w:tc>
        <w:tc>
          <w:tcPr>
            <w:tcW w:w="4728" w:type="dxa"/>
            <w:shd w:val="clear" w:color="auto" w:fill="auto"/>
          </w:tcPr>
          <w:p w:rsidR="004548FC" w:rsidRPr="00066B17" w:rsidRDefault="004548FC" w:rsidP="00066B17">
            <w:pPr>
              <w:jc w:val="center"/>
            </w:pPr>
            <w:r w:rsidRPr="00066B17">
              <w:t>Контрольные работы к урокам блока «Как устроен наш язык»</w:t>
            </w:r>
          </w:p>
        </w:tc>
        <w:tc>
          <w:tcPr>
            <w:tcW w:w="8080" w:type="dxa"/>
            <w:shd w:val="clear" w:color="auto" w:fill="auto"/>
          </w:tcPr>
          <w:p w:rsidR="004548FC" w:rsidRPr="00066B17" w:rsidRDefault="004548FC" w:rsidP="00066B17">
            <w:pPr>
              <w:jc w:val="center"/>
            </w:pPr>
            <w:r w:rsidRPr="00066B17">
              <w:t>Контрольные работы к урокам блока «Правописание»</w:t>
            </w:r>
          </w:p>
        </w:tc>
      </w:tr>
      <w:tr w:rsidR="004548FC" w:rsidRPr="00066B17" w:rsidTr="003D6650">
        <w:tc>
          <w:tcPr>
            <w:tcW w:w="1509" w:type="dxa"/>
            <w:shd w:val="clear" w:color="auto" w:fill="auto"/>
          </w:tcPr>
          <w:p w:rsidR="004548FC" w:rsidRPr="00066B17" w:rsidRDefault="004548FC" w:rsidP="00066B17">
            <w:pPr>
              <w:jc w:val="center"/>
            </w:pPr>
            <w:r w:rsidRPr="00066B17">
              <w:t>135</w:t>
            </w:r>
          </w:p>
        </w:tc>
        <w:tc>
          <w:tcPr>
            <w:tcW w:w="4728" w:type="dxa"/>
            <w:vMerge w:val="restart"/>
            <w:shd w:val="clear" w:color="auto" w:fill="auto"/>
          </w:tcPr>
          <w:p w:rsidR="004548FC" w:rsidRPr="00066B17" w:rsidRDefault="004548FC" w:rsidP="00066B17">
            <w:pPr>
              <w:jc w:val="both"/>
            </w:pPr>
          </w:p>
        </w:tc>
        <w:tc>
          <w:tcPr>
            <w:tcW w:w="8080" w:type="dxa"/>
            <w:shd w:val="clear" w:color="auto" w:fill="auto"/>
          </w:tcPr>
          <w:p w:rsidR="004548FC" w:rsidRPr="00066B17" w:rsidRDefault="004548FC" w:rsidP="00066B17">
            <w:pPr>
              <w:jc w:val="both"/>
            </w:pPr>
            <w:r w:rsidRPr="00066B17">
              <w:rPr>
                <w:b/>
              </w:rPr>
              <w:t>Словарный диктант.</w:t>
            </w:r>
          </w:p>
        </w:tc>
      </w:tr>
      <w:tr w:rsidR="004548FC" w:rsidRPr="00066B17" w:rsidTr="003D6650">
        <w:tc>
          <w:tcPr>
            <w:tcW w:w="1509" w:type="dxa"/>
            <w:shd w:val="clear" w:color="auto" w:fill="auto"/>
          </w:tcPr>
          <w:p w:rsidR="004548FC" w:rsidRPr="00066B17" w:rsidRDefault="004548FC" w:rsidP="00066B17">
            <w:pPr>
              <w:jc w:val="center"/>
            </w:pPr>
            <w:r w:rsidRPr="00066B17">
              <w:t>145</w:t>
            </w:r>
          </w:p>
        </w:tc>
        <w:tc>
          <w:tcPr>
            <w:tcW w:w="4728" w:type="dxa"/>
            <w:vMerge/>
            <w:shd w:val="clear" w:color="auto" w:fill="auto"/>
          </w:tcPr>
          <w:p w:rsidR="004548FC" w:rsidRPr="00066B17" w:rsidRDefault="004548FC" w:rsidP="00066B17">
            <w:pPr>
              <w:jc w:val="both"/>
            </w:pPr>
          </w:p>
        </w:tc>
        <w:tc>
          <w:tcPr>
            <w:tcW w:w="8080" w:type="dxa"/>
            <w:shd w:val="clear" w:color="auto" w:fill="auto"/>
          </w:tcPr>
          <w:p w:rsidR="004548FC" w:rsidRPr="00066B17" w:rsidRDefault="004548FC" w:rsidP="00066B17">
            <w:pPr>
              <w:jc w:val="both"/>
            </w:pPr>
            <w:r w:rsidRPr="00066B17">
              <w:rPr>
                <w:b/>
              </w:rPr>
              <w:t>Словарный диктант.</w:t>
            </w:r>
          </w:p>
        </w:tc>
      </w:tr>
      <w:tr w:rsidR="004548FC" w:rsidRPr="00066B17" w:rsidTr="003D6650">
        <w:tc>
          <w:tcPr>
            <w:tcW w:w="1509" w:type="dxa"/>
            <w:shd w:val="clear" w:color="auto" w:fill="auto"/>
          </w:tcPr>
          <w:p w:rsidR="004548FC" w:rsidRPr="00066B17" w:rsidRDefault="004548FC" w:rsidP="00066B17">
            <w:pPr>
              <w:jc w:val="center"/>
            </w:pPr>
            <w:r w:rsidRPr="00066B17">
              <w:t>153</w:t>
            </w:r>
          </w:p>
        </w:tc>
        <w:tc>
          <w:tcPr>
            <w:tcW w:w="4728" w:type="dxa"/>
            <w:vMerge/>
            <w:shd w:val="clear" w:color="auto" w:fill="auto"/>
          </w:tcPr>
          <w:p w:rsidR="004548FC" w:rsidRPr="00066B17" w:rsidRDefault="004548FC" w:rsidP="00066B17">
            <w:pPr>
              <w:jc w:val="both"/>
            </w:pPr>
          </w:p>
        </w:tc>
        <w:tc>
          <w:tcPr>
            <w:tcW w:w="8080" w:type="dxa"/>
            <w:shd w:val="clear" w:color="auto" w:fill="auto"/>
          </w:tcPr>
          <w:p w:rsidR="004548FC" w:rsidRPr="00066B17" w:rsidRDefault="004548FC" w:rsidP="00066B17">
            <w:pPr>
              <w:jc w:val="both"/>
              <w:rPr>
                <w:b/>
              </w:rPr>
            </w:pPr>
            <w:r w:rsidRPr="00066B17">
              <w:rPr>
                <w:b/>
              </w:rPr>
              <w:t>Тест.</w:t>
            </w:r>
          </w:p>
          <w:p w:rsidR="004548FC" w:rsidRPr="00066B17" w:rsidRDefault="004548FC" w:rsidP="00066B17">
            <w:pPr>
              <w:jc w:val="both"/>
            </w:pPr>
            <w:r w:rsidRPr="00066B17">
              <w:t>Тема: правописание изученных орфог-рамм.</w:t>
            </w:r>
          </w:p>
        </w:tc>
      </w:tr>
      <w:tr w:rsidR="004548FC" w:rsidRPr="00066B17" w:rsidTr="003D6650">
        <w:tc>
          <w:tcPr>
            <w:tcW w:w="1509" w:type="dxa"/>
            <w:shd w:val="clear" w:color="auto" w:fill="auto"/>
          </w:tcPr>
          <w:p w:rsidR="004548FC" w:rsidRPr="00066B17" w:rsidRDefault="004548FC" w:rsidP="00066B17">
            <w:pPr>
              <w:jc w:val="center"/>
            </w:pPr>
            <w:r w:rsidRPr="00066B17">
              <w:t>154</w:t>
            </w:r>
          </w:p>
        </w:tc>
        <w:tc>
          <w:tcPr>
            <w:tcW w:w="4728" w:type="dxa"/>
            <w:vMerge/>
            <w:shd w:val="clear" w:color="auto" w:fill="auto"/>
          </w:tcPr>
          <w:p w:rsidR="004548FC" w:rsidRPr="00066B17" w:rsidRDefault="004548FC" w:rsidP="00066B17">
            <w:pPr>
              <w:jc w:val="both"/>
            </w:pPr>
          </w:p>
        </w:tc>
        <w:tc>
          <w:tcPr>
            <w:tcW w:w="8080" w:type="dxa"/>
            <w:shd w:val="clear" w:color="auto" w:fill="auto"/>
          </w:tcPr>
          <w:p w:rsidR="004548FC" w:rsidRPr="00066B17" w:rsidRDefault="004548FC" w:rsidP="00066B17">
            <w:pPr>
              <w:jc w:val="both"/>
              <w:rPr>
                <w:b/>
              </w:rPr>
            </w:pPr>
            <w:r w:rsidRPr="00066B17">
              <w:rPr>
                <w:b/>
              </w:rPr>
              <w:t>Списывание.</w:t>
            </w:r>
          </w:p>
          <w:p w:rsidR="004548FC" w:rsidRPr="00066B17" w:rsidRDefault="004548FC" w:rsidP="00066B17">
            <w:pPr>
              <w:jc w:val="both"/>
            </w:pPr>
            <w:r w:rsidRPr="00066B17">
              <w:t>Тема списывания совпадает с темой текущего диктанта.</w:t>
            </w:r>
          </w:p>
        </w:tc>
      </w:tr>
      <w:tr w:rsidR="004548FC" w:rsidRPr="00066B17" w:rsidTr="003D6650">
        <w:tc>
          <w:tcPr>
            <w:tcW w:w="1509" w:type="dxa"/>
            <w:shd w:val="clear" w:color="auto" w:fill="auto"/>
          </w:tcPr>
          <w:p w:rsidR="004548FC" w:rsidRPr="00066B17" w:rsidRDefault="004548FC" w:rsidP="00066B17">
            <w:pPr>
              <w:jc w:val="center"/>
            </w:pPr>
            <w:r w:rsidRPr="00066B17">
              <w:t>159</w:t>
            </w:r>
          </w:p>
        </w:tc>
        <w:tc>
          <w:tcPr>
            <w:tcW w:w="4728" w:type="dxa"/>
            <w:vMerge/>
            <w:shd w:val="clear" w:color="auto" w:fill="auto"/>
          </w:tcPr>
          <w:p w:rsidR="004548FC" w:rsidRPr="00066B17" w:rsidRDefault="004548FC" w:rsidP="00066B17">
            <w:pPr>
              <w:jc w:val="both"/>
            </w:pPr>
          </w:p>
        </w:tc>
        <w:tc>
          <w:tcPr>
            <w:tcW w:w="8080" w:type="dxa"/>
            <w:shd w:val="clear" w:color="auto" w:fill="auto"/>
          </w:tcPr>
          <w:p w:rsidR="004548FC" w:rsidRPr="00066B17" w:rsidRDefault="004548FC" w:rsidP="00066B17">
            <w:pPr>
              <w:jc w:val="both"/>
              <w:rPr>
                <w:b/>
              </w:rPr>
            </w:pPr>
            <w:r w:rsidRPr="00066B17">
              <w:rPr>
                <w:b/>
              </w:rPr>
              <w:t>Итоговый диктант за второе полуго-дие.</w:t>
            </w:r>
          </w:p>
          <w:p w:rsidR="004548FC" w:rsidRPr="00066B17" w:rsidRDefault="004548FC" w:rsidP="00066B17">
            <w:pPr>
              <w:jc w:val="both"/>
            </w:pPr>
            <w:r w:rsidRPr="00066B17">
              <w:t xml:space="preserve">Тема: правописание изученных орфог-рамм.  </w:t>
            </w:r>
          </w:p>
        </w:tc>
      </w:tr>
      <w:tr w:rsidR="004548FC" w:rsidRPr="00066B17" w:rsidTr="003D6650">
        <w:tc>
          <w:tcPr>
            <w:tcW w:w="1509" w:type="dxa"/>
            <w:shd w:val="clear" w:color="auto" w:fill="auto"/>
          </w:tcPr>
          <w:p w:rsidR="004548FC" w:rsidRPr="00066B17" w:rsidRDefault="004548FC" w:rsidP="00066B17">
            <w:pPr>
              <w:jc w:val="center"/>
            </w:pPr>
            <w:r w:rsidRPr="00066B17">
              <w:t>163</w:t>
            </w:r>
          </w:p>
        </w:tc>
        <w:tc>
          <w:tcPr>
            <w:tcW w:w="4728" w:type="dxa"/>
            <w:vMerge/>
            <w:shd w:val="clear" w:color="auto" w:fill="auto"/>
          </w:tcPr>
          <w:p w:rsidR="004548FC" w:rsidRPr="00066B17" w:rsidRDefault="004548FC" w:rsidP="00066B17">
            <w:pPr>
              <w:jc w:val="both"/>
            </w:pPr>
          </w:p>
        </w:tc>
        <w:tc>
          <w:tcPr>
            <w:tcW w:w="8080" w:type="dxa"/>
            <w:shd w:val="clear" w:color="auto" w:fill="auto"/>
          </w:tcPr>
          <w:p w:rsidR="004548FC" w:rsidRPr="00066B17" w:rsidRDefault="004548FC" w:rsidP="00066B17">
            <w:pPr>
              <w:jc w:val="both"/>
            </w:pPr>
            <w:r w:rsidRPr="00066B17">
              <w:rPr>
                <w:b/>
              </w:rPr>
              <w:t>Словарный диктант.</w:t>
            </w:r>
          </w:p>
        </w:tc>
      </w:tr>
      <w:tr w:rsidR="004548FC" w:rsidRPr="00066B17" w:rsidTr="003D6650">
        <w:tc>
          <w:tcPr>
            <w:tcW w:w="1509" w:type="dxa"/>
            <w:shd w:val="clear" w:color="auto" w:fill="auto"/>
          </w:tcPr>
          <w:p w:rsidR="004548FC" w:rsidRPr="00066B17" w:rsidRDefault="004548FC" w:rsidP="00066B17">
            <w:pPr>
              <w:jc w:val="center"/>
            </w:pPr>
            <w:r w:rsidRPr="00066B17">
              <w:t>166</w:t>
            </w:r>
          </w:p>
        </w:tc>
        <w:tc>
          <w:tcPr>
            <w:tcW w:w="4728" w:type="dxa"/>
            <w:shd w:val="clear" w:color="auto" w:fill="auto"/>
          </w:tcPr>
          <w:p w:rsidR="004548FC" w:rsidRPr="00066B17" w:rsidRDefault="004548FC" w:rsidP="00066B17">
            <w:pPr>
              <w:jc w:val="both"/>
              <w:rPr>
                <w:b/>
              </w:rPr>
            </w:pPr>
            <w:r w:rsidRPr="00066B17">
              <w:rPr>
                <w:b/>
              </w:rPr>
              <w:t>Итоговая контрольная работа за второе полугодие.</w:t>
            </w:r>
          </w:p>
          <w:p w:rsidR="004548FC" w:rsidRPr="00066B17" w:rsidRDefault="004548FC" w:rsidP="00066B17">
            <w:pPr>
              <w:jc w:val="both"/>
            </w:pPr>
            <w:r w:rsidRPr="00066B17">
              <w:t>Тема: состав слова; слова, называю-щие предметы и  признаки; лексика.</w:t>
            </w:r>
          </w:p>
        </w:tc>
        <w:tc>
          <w:tcPr>
            <w:tcW w:w="8080" w:type="dxa"/>
            <w:shd w:val="clear" w:color="auto" w:fill="auto"/>
          </w:tcPr>
          <w:p w:rsidR="004548FC" w:rsidRPr="00066B17" w:rsidRDefault="004548FC" w:rsidP="00066B17">
            <w:pPr>
              <w:jc w:val="both"/>
            </w:pPr>
          </w:p>
        </w:tc>
      </w:tr>
    </w:tbl>
    <w:p w:rsidR="004548FC" w:rsidRPr="00B5436F" w:rsidRDefault="004548FC" w:rsidP="00066B17">
      <w:pPr>
        <w:ind w:left="709"/>
        <w:jc w:val="both"/>
      </w:pPr>
    </w:p>
    <w:p w:rsidR="004548FC" w:rsidRPr="00B5436F" w:rsidRDefault="004548FC" w:rsidP="00066B17">
      <w:pPr>
        <w:ind w:left="709"/>
        <w:jc w:val="both"/>
      </w:pPr>
    </w:p>
    <w:p w:rsidR="00716DBD" w:rsidRDefault="00716DBD" w:rsidP="00066B17">
      <w:pPr>
        <w:widowControl w:val="0"/>
        <w:suppressAutoHyphens/>
        <w:ind w:firstLine="360"/>
        <w:jc w:val="center"/>
        <w:rPr>
          <w:b/>
        </w:rPr>
      </w:pPr>
    </w:p>
    <w:p w:rsidR="00716DBD" w:rsidRDefault="00716DBD" w:rsidP="00066B17">
      <w:pPr>
        <w:widowControl w:val="0"/>
        <w:suppressAutoHyphens/>
        <w:ind w:firstLine="360"/>
        <w:jc w:val="center"/>
        <w:rPr>
          <w:b/>
        </w:rPr>
      </w:pPr>
    </w:p>
    <w:p w:rsidR="00716DBD" w:rsidRDefault="00716DBD" w:rsidP="00066B17">
      <w:pPr>
        <w:widowControl w:val="0"/>
        <w:suppressAutoHyphens/>
        <w:ind w:firstLine="360"/>
        <w:jc w:val="center"/>
        <w:rPr>
          <w:b/>
        </w:rPr>
      </w:pPr>
    </w:p>
    <w:p w:rsidR="00716DBD" w:rsidRDefault="00716DBD" w:rsidP="00066B17">
      <w:pPr>
        <w:widowControl w:val="0"/>
        <w:suppressAutoHyphens/>
        <w:ind w:firstLine="360"/>
        <w:jc w:val="center"/>
        <w:rPr>
          <w:b/>
        </w:rPr>
      </w:pPr>
    </w:p>
    <w:p w:rsidR="00716DBD" w:rsidRDefault="00716DBD" w:rsidP="00066B17">
      <w:pPr>
        <w:widowControl w:val="0"/>
        <w:suppressAutoHyphens/>
        <w:ind w:firstLine="360"/>
        <w:jc w:val="center"/>
        <w:rPr>
          <w:b/>
        </w:rPr>
      </w:pPr>
    </w:p>
    <w:p w:rsidR="00716DBD" w:rsidRDefault="00716DBD" w:rsidP="00066B17">
      <w:pPr>
        <w:widowControl w:val="0"/>
        <w:suppressAutoHyphens/>
        <w:ind w:firstLine="360"/>
        <w:jc w:val="center"/>
        <w:rPr>
          <w:b/>
        </w:rPr>
      </w:pPr>
    </w:p>
    <w:p w:rsidR="00066B17" w:rsidRPr="00A6158B" w:rsidRDefault="00066B17" w:rsidP="00066B17">
      <w:pPr>
        <w:widowControl w:val="0"/>
        <w:suppressAutoHyphens/>
        <w:ind w:firstLine="360"/>
        <w:jc w:val="center"/>
        <w:rPr>
          <w:rFonts w:eastAsia="SimSun"/>
          <w:b/>
          <w:kern w:val="1"/>
          <w:lang w:eastAsia="hi-IN" w:bidi="hi-IN"/>
        </w:rPr>
      </w:pPr>
      <w:r w:rsidRPr="00A6158B">
        <w:rPr>
          <w:b/>
        </w:rPr>
        <w:lastRenderedPageBreak/>
        <w:t>VI</w:t>
      </w:r>
      <w:r w:rsidRPr="00A6158B">
        <w:rPr>
          <w:rFonts w:eastAsia="SimSun"/>
          <w:b/>
          <w:kern w:val="1"/>
          <w:lang w:eastAsia="hi-IN" w:bidi="hi-IN"/>
        </w:rPr>
        <w:t>. Календарно-тематическое планирование</w:t>
      </w:r>
    </w:p>
    <w:p w:rsidR="00066B17" w:rsidRPr="00A6158B" w:rsidRDefault="00066B17" w:rsidP="00066B17">
      <w:pPr>
        <w:jc w:val="both"/>
      </w:pPr>
      <w:r w:rsidRPr="00A6158B">
        <w:t xml:space="preserve">  </w:t>
      </w:r>
      <w:r>
        <w:t xml:space="preserve"> </w:t>
      </w:r>
      <w:r w:rsidRPr="00A6158B">
        <w:t>Учебник: Русский язык. 3 класс. – М.:Вентана-Граф</w:t>
      </w:r>
    </w:p>
    <w:p w:rsidR="00066B17" w:rsidRPr="00A6158B" w:rsidRDefault="00066B17" w:rsidP="00066B17">
      <w:pPr>
        <w:jc w:val="both"/>
      </w:pPr>
      <w:r w:rsidRPr="00A6158B">
        <w:t xml:space="preserve">   Авторы: С.В. Иванов, А.О.Евдокимова и др. </w:t>
      </w:r>
    </w:p>
    <w:p w:rsidR="00066B17" w:rsidRPr="00A6158B" w:rsidRDefault="00066B17" w:rsidP="00066B17">
      <w:pPr>
        <w:jc w:val="both"/>
      </w:pPr>
      <w:r w:rsidRPr="00A6158B">
        <w:t xml:space="preserve">   Программа: «Русский язык» Москва, «Вента</w:t>
      </w:r>
      <w:r w:rsidR="00716DBD">
        <w:t>на-Граф», 20</w:t>
      </w:r>
      <w:r w:rsidRPr="00A6158B">
        <w:t>12.</w:t>
      </w:r>
    </w:p>
    <w:p w:rsidR="00066B17" w:rsidRPr="00A6158B" w:rsidRDefault="00066B17" w:rsidP="00066B17">
      <w:pPr>
        <w:jc w:val="both"/>
      </w:pPr>
      <w:r w:rsidRPr="00A6158B">
        <w:t xml:space="preserve">   Авторы: С.В. Иванов, А.О.Евдокимова и др. </w:t>
      </w:r>
    </w:p>
    <w:p w:rsidR="00066B17" w:rsidRPr="00A6158B" w:rsidRDefault="00066B17" w:rsidP="00066B17">
      <w:pPr>
        <w:jc w:val="both"/>
      </w:pPr>
      <w:r w:rsidRPr="00A6158B">
        <w:t xml:space="preserve">  </w:t>
      </w:r>
      <w:r>
        <w:t xml:space="preserve"> </w:t>
      </w:r>
      <w:r w:rsidRPr="00A6158B">
        <w:t>Количество часов: 170</w:t>
      </w:r>
    </w:p>
    <w:p w:rsidR="004548FC" w:rsidRPr="00B5436F" w:rsidRDefault="004548FC" w:rsidP="00066B17">
      <w:pPr>
        <w:ind w:left="709"/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2410"/>
        <w:gridCol w:w="850"/>
        <w:gridCol w:w="5244"/>
        <w:gridCol w:w="1984"/>
        <w:gridCol w:w="993"/>
        <w:gridCol w:w="993"/>
        <w:gridCol w:w="1417"/>
      </w:tblGrid>
      <w:tr w:rsidR="003D6650" w:rsidRPr="00B5436F" w:rsidTr="00716DBD">
        <w:trPr>
          <w:trHeight w:val="690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6650" w:rsidRPr="00B5436F" w:rsidRDefault="003D6650" w:rsidP="00E017AA">
            <w:pPr>
              <w:tabs>
                <w:tab w:val="left" w:pos="8640"/>
              </w:tabs>
              <w:jc w:val="center"/>
              <w:rPr>
                <w:b/>
              </w:rPr>
            </w:pPr>
            <w:r w:rsidRPr="00B5436F">
              <w:rPr>
                <w:b/>
              </w:rPr>
              <w:t>№</w:t>
            </w:r>
          </w:p>
          <w:p w:rsidR="003D6650" w:rsidRPr="00B5436F" w:rsidRDefault="003D6650" w:rsidP="00E017AA">
            <w:pPr>
              <w:tabs>
                <w:tab w:val="left" w:pos="8640"/>
              </w:tabs>
              <w:jc w:val="center"/>
              <w:rPr>
                <w:b/>
              </w:rPr>
            </w:pPr>
            <w:r w:rsidRPr="00B5436F">
              <w:rPr>
                <w:b/>
              </w:rPr>
              <w:t>урока</w:t>
            </w:r>
          </w:p>
          <w:p w:rsidR="003D6650" w:rsidRPr="00B5436F" w:rsidRDefault="003D6650" w:rsidP="00E017AA">
            <w:pPr>
              <w:tabs>
                <w:tab w:val="left" w:pos="8640"/>
              </w:tabs>
              <w:jc w:val="center"/>
              <w:rPr>
                <w:b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6650" w:rsidRPr="00B5436F" w:rsidRDefault="003D6650" w:rsidP="00E017AA">
            <w:pPr>
              <w:tabs>
                <w:tab w:val="left" w:pos="8640"/>
              </w:tabs>
              <w:jc w:val="center"/>
              <w:rPr>
                <w:b/>
              </w:rPr>
            </w:pPr>
            <w:r w:rsidRPr="00B5436F">
              <w:rPr>
                <w:b/>
              </w:rPr>
              <w:t>Тема урока</w:t>
            </w:r>
          </w:p>
          <w:p w:rsidR="003D6650" w:rsidRPr="00B5436F" w:rsidRDefault="003D6650" w:rsidP="00E017AA">
            <w:pPr>
              <w:tabs>
                <w:tab w:val="left" w:pos="8640"/>
              </w:tabs>
              <w:jc w:val="center"/>
              <w:rPr>
                <w:b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6650" w:rsidRPr="00B5436F" w:rsidRDefault="003D6650" w:rsidP="00E017AA">
            <w:pPr>
              <w:tabs>
                <w:tab w:val="left" w:pos="8640"/>
              </w:tabs>
              <w:jc w:val="center"/>
              <w:rPr>
                <w:b/>
              </w:rPr>
            </w:pPr>
            <w:r>
              <w:rPr>
                <w:b/>
              </w:rPr>
              <w:t>Количество часов по теме</w:t>
            </w:r>
          </w:p>
        </w:tc>
        <w:tc>
          <w:tcPr>
            <w:tcW w:w="52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6650" w:rsidRPr="00B5436F" w:rsidRDefault="003D6650" w:rsidP="00E017AA">
            <w:pPr>
              <w:tabs>
                <w:tab w:val="left" w:pos="8640"/>
              </w:tabs>
              <w:jc w:val="center"/>
              <w:rPr>
                <w:b/>
              </w:rPr>
            </w:pPr>
            <w:r>
              <w:rPr>
                <w:b/>
              </w:rPr>
              <w:t>УДД</w:t>
            </w:r>
          </w:p>
          <w:p w:rsidR="003D6650" w:rsidRPr="00B5436F" w:rsidRDefault="003D6650" w:rsidP="00E017AA">
            <w:pPr>
              <w:tabs>
                <w:tab w:val="left" w:pos="8640"/>
              </w:tabs>
              <w:jc w:val="center"/>
              <w:rPr>
                <w:b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6650" w:rsidRPr="00B5436F" w:rsidRDefault="003D6650" w:rsidP="00E017AA">
            <w:pPr>
              <w:tabs>
                <w:tab w:val="left" w:pos="8640"/>
              </w:tabs>
              <w:jc w:val="center"/>
              <w:rPr>
                <w:b/>
              </w:rPr>
            </w:pPr>
            <w:r>
              <w:rPr>
                <w:b/>
              </w:rPr>
              <w:t>Пименение ИКТ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6650" w:rsidRDefault="003D6650" w:rsidP="00E017AA">
            <w:pPr>
              <w:tabs>
                <w:tab w:val="left" w:pos="8640"/>
              </w:tabs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6650" w:rsidRDefault="003D6650" w:rsidP="00E017AA">
            <w:pPr>
              <w:tabs>
                <w:tab w:val="left" w:pos="8640"/>
              </w:tabs>
              <w:jc w:val="center"/>
              <w:rPr>
                <w:b/>
              </w:rPr>
            </w:pPr>
            <w:r>
              <w:rPr>
                <w:b/>
              </w:rPr>
              <w:t>Примечания</w:t>
            </w:r>
          </w:p>
        </w:tc>
      </w:tr>
      <w:tr w:rsidR="003D6650" w:rsidRPr="00B5436F" w:rsidTr="00716DBD">
        <w:trPr>
          <w:trHeight w:val="690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50" w:rsidRPr="00B5436F" w:rsidRDefault="003D6650" w:rsidP="00E017AA">
            <w:pPr>
              <w:tabs>
                <w:tab w:val="left" w:pos="8640"/>
              </w:tabs>
              <w:jc w:val="center"/>
              <w:rPr>
                <w:b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50" w:rsidRPr="00B5436F" w:rsidRDefault="003D6650" w:rsidP="00E017AA">
            <w:pPr>
              <w:tabs>
                <w:tab w:val="left" w:pos="8640"/>
              </w:tabs>
              <w:jc w:val="center"/>
              <w:rPr>
                <w:b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6650" w:rsidRDefault="003D6650" w:rsidP="00E017AA">
            <w:pPr>
              <w:tabs>
                <w:tab w:val="left" w:pos="8640"/>
              </w:tabs>
              <w:jc w:val="center"/>
              <w:rPr>
                <w:b/>
              </w:rPr>
            </w:pPr>
          </w:p>
        </w:tc>
        <w:tc>
          <w:tcPr>
            <w:tcW w:w="52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6650" w:rsidRDefault="003D6650" w:rsidP="00E017AA">
            <w:pPr>
              <w:tabs>
                <w:tab w:val="left" w:pos="8640"/>
              </w:tabs>
              <w:jc w:val="center"/>
              <w:rPr>
                <w:b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6650" w:rsidRDefault="003D6650" w:rsidP="00E017AA">
            <w:pPr>
              <w:tabs>
                <w:tab w:val="left" w:pos="8640"/>
              </w:tabs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6650" w:rsidRDefault="003D6650" w:rsidP="00E017AA">
            <w:pPr>
              <w:tabs>
                <w:tab w:val="left" w:pos="8640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План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6650" w:rsidRDefault="003D6650" w:rsidP="00E017AA">
            <w:pPr>
              <w:tabs>
                <w:tab w:val="left" w:pos="8640"/>
              </w:tabs>
              <w:jc w:val="center"/>
              <w:rPr>
                <w:b/>
              </w:rPr>
            </w:pPr>
            <w:r>
              <w:rPr>
                <w:b/>
              </w:rPr>
              <w:t>Факт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6650" w:rsidRDefault="003D6650" w:rsidP="00E017AA">
            <w:pPr>
              <w:tabs>
                <w:tab w:val="left" w:pos="8640"/>
              </w:tabs>
              <w:jc w:val="center"/>
              <w:rPr>
                <w:b/>
              </w:rPr>
            </w:pPr>
          </w:p>
        </w:tc>
      </w:tr>
      <w:tr w:rsidR="003D6650" w:rsidRPr="00B5436F" w:rsidTr="00716DB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50" w:rsidRPr="00B5436F" w:rsidRDefault="003D6650" w:rsidP="00E017AA">
            <w:pPr>
              <w:tabs>
                <w:tab w:val="left" w:pos="8640"/>
              </w:tabs>
              <w:jc w:val="center"/>
            </w:pPr>
            <w:r w:rsidRPr="00B5436F"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50" w:rsidRPr="00B5436F" w:rsidRDefault="003D6650" w:rsidP="00E017AA">
            <w:pPr>
              <w:tabs>
                <w:tab w:val="left" w:pos="8640"/>
              </w:tabs>
            </w:pPr>
            <w:r w:rsidRPr="00B5436F">
              <w:t>Звуки речи и буквы.</w:t>
            </w:r>
          </w:p>
          <w:p w:rsidR="003D6650" w:rsidRPr="00B5436F" w:rsidRDefault="003D6650" w:rsidP="00E017AA">
            <w:pPr>
              <w:tabs>
                <w:tab w:val="left" w:pos="8640"/>
              </w:tabs>
            </w:pPr>
          </w:p>
          <w:p w:rsidR="003D6650" w:rsidRPr="00B5436F" w:rsidRDefault="003D6650" w:rsidP="00E017AA">
            <w:pPr>
              <w:tabs>
                <w:tab w:val="left" w:pos="8640"/>
              </w:tabs>
            </w:pPr>
            <w:r w:rsidRPr="00B5436F">
              <w:t>Учебник с. 4 - 7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50" w:rsidRPr="00B5436F" w:rsidRDefault="00066B17" w:rsidP="00E017AA">
            <w:pPr>
              <w:tabs>
                <w:tab w:val="left" w:pos="8640"/>
              </w:tabs>
              <w:jc w:val="both"/>
            </w:pPr>
            <w: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50" w:rsidRPr="00B5436F" w:rsidRDefault="003D6650" w:rsidP="00E017AA">
            <w:pPr>
              <w:tabs>
                <w:tab w:val="left" w:pos="8640"/>
              </w:tabs>
              <w:jc w:val="both"/>
            </w:pPr>
            <w:r w:rsidRPr="00B5436F">
              <w:rPr>
                <w:b/>
                <w:i/>
              </w:rPr>
              <w:t>Познавательные</w:t>
            </w:r>
            <w:r w:rsidRPr="00B5436F">
              <w:t>:</w:t>
            </w:r>
          </w:p>
          <w:p w:rsidR="003D6650" w:rsidRPr="00B5436F" w:rsidRDefault="003D6650" w:rsidP="00E017AA">
            <w:pPr>
              <w:tabs>
                <w:tab w:val="left" w:pos="8640"/>
              </w:tabs>
              <w:jc w:val="both"/>
            </w:pPr>
            <w:r w:rsidRPr="00B5436F">
              <w:t>умение анализировать.</w:t>
            </w:r>
          </w:p>
          <w:p w:rsidR="003D6650" w:rsidRPr="00B5436F" w:rsidRDefault="003D6650" w:rsidP="00E017AA">
            <w:pPr>
              <w:tabs>
                <w:tab w:val="left" w:pos="8640"/>
              </w:tabs>
              <w:jc w:val="both"/>
              <w:rPr>
                <w:b/>
                <w:i/>
              </w:rPr>
            </w:pPr>
            <w:r w:rsidRPr="00B5436F">
              <w:rPr>
                <w:b/>
                <w:i/>
              </w:rPr>
              <w:t>Коммуникативные:</w:t>
            </w:r>
          </w:p>
          <w:p w:rsidR="003D6650" w:rsidRPr="00B5436F" w:rsidRDefault="003D6650" w:rsidP="00E017AA">
            <w:pPr>
              <w:tabs>
                <w:tab w:val="left" w:pos="8640"/>
              </w:tabs>
              <w:jc w:val="both"/>
            </w:pPr>
            <w:r w:rsidRPr="00B5436F">
              <w:t>владеть способами совмест-ной деятельности в паре, группе.</w:t>
            </w:r>
          </w:p>
          <w:p w:rsidR="003D6650" w:rsidRPr="00B5436F" w:rsidRDefault="003D6650" w:rsidP="00E017AA">
            <w:pPr>
              <w:rPr>
                <w:b/>
                <w:i/>
              </w:rPr>
            </w:pPr>
            <w:r w:rsidRPr="00B5436F">
              <w:rPr>
                <w:b/>
                <w:i/>
              </w:rPr>
              <w:t xml:space="preserve">Регулятивные </w:t>
            </w:r>
          </w:p>
          <w:p w:rsidR="003D6650" w:rsidRPr="00B5436F" w:rsidRDefault="003D6650" w:rsidP="009C00DD">
            <w:pPr>
              <w:tabs>
                <w:tab w:val="left" w:pos="8640"/>
              </w:tabs>
              <w:jc w:val="both"/>
            </w:pPr>
            <w:r w:rsidRPr="00B5436F">
              <w:t>умение высказывать в устной форме о звуковых моделях слов.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50" w:rsidRPr="00B5436F" w:rsidRDefault="003D6650" w:rsidP="00E017AA">
            <w:pPr>
              <w:tabs>
                <w:tab w:val="left" w:pos="8640"/>
              </w:tabs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50" w:rsidRPr="00B5436F" w:rsidRDefault="003D6650" w:rsidP="00E017AA">
            <w:pPr>
              <w:tabs>
                <w:tab w:val="left" w:pos="8640"/>
              </w:tabs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50" w:rsidRPr="00B5436F" w:rsidRDefault="003D6650" w:rsidP="00E017AA">
            <w:pPr>
              <w:tabs>
                <w:tab w:val="left" w:pos="8640"/>
              </w:tabs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50" w:rsidRPr="00B5436F" w:rsidRDefault="003D6650" w:rsidP="00E017AA">
            <w:pPr>
              <w:tabs>
                <w:tab w:val="left" w:pos="8640"/>
              </w:tabs>
              <w:jc w:val="both"/>
            </w:pPr>
          </w:p>
        </w:tc>
      </w:tr>
      <w:tr w:rsidR="003D6650" w:rsidRPr="00B5436F" w:rsidTr="00716DB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50" w:rsidRPr="00B5436F" w:rsidRDefault="003D6650" w:rsidP="00E017AA">
            <w:pPr>
              <w:jc w:val="center"/>
            </w:pPr>
            <w:r w:rsidRPr="00B5436F"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50" w:rsidRPr="00B5436F" w:rsidRDefault="003D6650" w:rsidP="00716DBD">
            <w:r w:rsidRPr="00B5436F">
              <w:t>Гласные  и согласные звуки и их буквы.</w:t>
            </w:r>
          </w:p>
          <w:p w:rsidR="003D6650" w:rsidRPr="00B5436F" w:rsidRDefault="003D6650" w:rsidP="00716DBD"/>
          <w:p w:rsidR="003D6650" w:rsidRPr="00B5436F" w:rsidRDefault="003D6650" w:rsidP="00E017AA">
            <w:pPr>
              <w:tabs>
                <w:tab w:val="left" w:pos="8640"/>
              </w:tabs>
            </w:pPr>
            <w:r w:rsidRPr="00B5436F">
              <w:t>Учебник с. 7 - 11</w:t>
            </w:r>
          </w:p>
          <w:p w:rsidR="003D6650" w:rsidRPr="00B5436F" w:rsidRDefault="003D6650" w:rsidP="00E017AA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50" w:rsidRPr="00B5436F" w:rsidRDefault="00066B17" w:rsidP="00E017AA">
            <w:pPr>
              <w:jc w:val="both"/>
            </w:pPr>
            <w: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50" w:rsidRPr="00B5436F" w:rsidRDefault="003D6650" w:rsidP="00E017AA">
            <w:pPr>
              <w:rPr>
                <w:b/>
                <w:i/>
              </w:rPr>
            </w:pPr>
            <w:r w:rsidRPr="00B5436F">
              <w:rPr>
                <w:b/>
                <w:i/>
              </w:rPr>
              <w:t xml:space="preserve">Познавательные </w:t>
            </w:r>
          </w:p>
          <w:p w:rsidR="003D6650" w:rsidRPr="00B5436F" w:rsidRDefault="003D6650" w:rsidP="00E017AA">
            <w:pPr>
              <w:jc w:val="both"/>
            </w:pPr>
            <w:r w:rsidRPr="00B5436F">
              <w:t>умение анализировать.</w:t>
            </w:r>
          </w:p>
          <w:p w:rsidR="003D6650" w:rsidRPr="00B5436F" w:rsidRDefault="003D6650" w:rsidP="00E017AA">
            <w:pPr>
              <w:jc w:val="both"/>
            </w:pPr>
            <w:r w:rsidRPr="00B5436F">
              <w:rPr>
                <w:b/>
                <w:i/>
              </w:rPr>
              <w:t xml:space="preserve">Коммуникативные </w:t>
            </w:r>
            <w:r w:rsidRPr="00B5436F">
              <w:t>владеют способами совмест-ной деятельности в паре, группе.</w:t>
            </w:r>
          </w:p>
          <w:p w:rsidR="003D6650" w:rsidRPr="00B5436F" w:rsidRDefault="003D6650" w:rsidP="00E017AA">
            <w:pPr>
              <w:rPr>
                <w:b/>
                <w:i/>
              </w:rPr>
            </w:pPr>
            <w:r w:rsidRPr="00B5436F">
              <w:rPr>
                <w:b/>
                <w:i/>
              </w:rPr>
              <w:t xml:space="preserve">Регулятивные </w:t>
            </w:r>
          </w:p>
          <w:p w:rsidR="003D6650" w:rsidRPr="00B5436F" w:rsidRDefault="003D6650" w:rsidP="009C00DD">
            <w:pPr>
              <w:jc w:val="both"/>
            </w:pPr>
            <w:r w:rsidRPr="00B5436F">
              <w:t>умение высказывать в устной форме о звуковых моделях слов..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50" w:rsidRPr="00B5436F" w:rsidRDefault="003D6650" w:rsidP="00E017AA">
            <w:pPr>
              <w:tabs>
                <w:tab w:val="left" w:pos="8640"/>
              </w:tabs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50" w:rsidRPr="00B5436F" w:rsidRDefault="003D6650" w:rsidP="00E017AA">
            <w:pPr>
              <w:tabs>
                <w:tab w:val="left" w:pos="8640"/>
              </w:tabs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50" w:rsidRPr="00B5436F" w:rsidRDefault="003D6650" w:rsidP="00E017AA">
            <w:pPr>
              <w:tabs>
                <w:tab w:val="left" w:pos="8640"/>
              </w:tabs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50" w:rsidRPr="00B5436F" w:rsidRDefault="003D6650" w:rsidP="00E017AA">
            <w:pPr>
              <w:tabs>
                <w:tab w:val="left" w:pos="8640"/>
              </w:tabs>
              <w:jc w:val="both"/>
            </w:pPr>
          </w:p>
        </w:tc>
      </w:tr>
      <w:tr w:rsidR="00066B17" w:rsidRPr="00B5436F" w:rsidTr="00716DB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center"/>
            </w:pPr>
            <w:r w:rsidRPr="00B5436F"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r w:rsidRPr="00B5436F">
              <w:t>Обозначение звуков речи на письме.</w:t>
            </w:r>
          </w:p>
          <w:p w:rsidR="00066B17" w:rsidRPr="00B5436F" w:rsidRDefault="00066B17" w:rsidP="00E017AA"/>
          <w:p w:rsidR="00066B17" w:rsidRPr="00B5436F" w:rsidRDefault="00066B17" w:rsidP="00E017AA">
            <w:pPr>
              <w:tabs>
                <w:tab w:val="left" w:pos="8640"/>
              </w:tabs>
            </w:pPr>
            <w:r w:rsidRPr="00B5436F">
              <w:t>Учебник с. 11 - 14</w:t>
            </w:r>
          </w:p>
          <w:p w:rsidR="00066B17" w:rsidRPr="00B5436F" w:rsidRDefault="00066B17" w:rsidP="00E017AA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Default="00066B17">
            <w:r w:rsidRPr="00FB2C08"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tabs>
                <w:tab w:val="left" w:pos="8640"/>
              </w:tabs>
              <w:jc w:val="both"/>
            </w:pPr>
            <w:r w:rsidRPr="00B5436F">
              <w:rPr>
                <w:b/>
                <w:i/>
              </w:rPr>
              <w:t>Познавательные</w:t>
            </w:r>
            <w:r w:rsidRPr="00B5436F">
              <w:t>:</w:t>
            </w:r>
          </w:p>
          <w:p w:rsidR="00066B17" w:rsidRPr="00B5436F" w:rsidRDefault="00066B17" w:rsidP="00E017AA">
            <w:pPr>
              <w:tabs>
                <w:tab w:val="left" w:pos="8640"/>
              </w:tabs>
              <w:jc w:val="both"/>
            </w:pPr>
            <w:r w:rsidRPr="00B5436F">
              <w:t>умение анализировать.</w:t>
            </w:r>
          </w:p>
          <w:p w:rsidR="00066B17" w:rsidRPr="00B5436F" w:rsidRDefault="00066B17" w:rsidP="00E017AA">
            <w:pPr>
              <w:tabs>
                <w:tab w:val="left" w:pos="8640"/>
              </w:tabs>
              <w:jc w:val="both"/>
              <w:rPr>
                <w:b/>
                <w:i/>
              </w:rPr>
            </w:pPr>
            <w:r w:rsidRPr="00B5436F">
              <w:rPr>
                <w:b/>
                <w:i/>
              </w:rPr>
              <w:t>Коммуникативные:</w:t>
            </w:r>
          </w:p>
          <w:p w:rsidR="00066B17" w:rsidRPr="00B5436F" w:rsidRDefault="00066B17" w:rsidP="00E017AA">
            <w:pPr>
              <w:tabs>
                <w:tab w:val="left" w:pos="8640"/>
              </w:tabs>
              <w:jc w:val="both"/>
            </w:pPr>
            <w:r w:rsidRPr="00B5436F">
              <w:t>владеют способами совмест-ной деятельности в паре, группе.</w:t>
            </w:r>
          </w:p>
          <w:p w:rsidR="00066B17" w:rsidRPr="00B5436F" w:rsidRDefault="00066B17" w:rsidP="00E017AA">
            <w:pPr>
              <w:rPr>
                <w:b/>
                <w:i/>
              </w:rPr>
            </w:pPr>
            <w:r w:rsidRPr="00B5436F">
              <w:rPr>
                <w:b/>
                <w:i/>
              </w:rPr>
              <w:t xml:space="preserve">Регулятивные </w:t>
            </w:r>
          </w:p>
          <w:p w:rsidR="00066B17" w:rsidRPr="00B5436F" w:rsidRDefault="00066B17" w:rsidP="009C00DD">
            <w:pPr>
              <w:jc w:val="both"/>
            </w:pPr>
            <w:r w:rsidRPr="00B5436F">
              <w:lastRenderedPageBreak/>
              <w:t>умение высказывать в устной форме о звуковых моделях слов.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tabs>
                <w:tab w:val="left" w:pos="8640"/>
              </w:tabs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tabs>
                <w:tab w:val="left" w:pos="8640"/>
              </w:tabs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tabs>
                <w:tab w:val="left" w:pos="8640"/>
              </w:tabs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tabs>
                <w:tab w:val="left" w:pos="8640"/>
              </w:tabs>
              <w:jc w:val="both"/>
            </w:pPr>
          </w:p>
        </w:tc>
      </w:tr>
      <w:tr w:rsidR="00066B17" w:rsidRPr="00B5436F" w:rsidTr="00716DB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center"/>
            </w:pPr>
            <w:r w:rsidRPr="00B5436F">
              <w:lastRenderedPageBreak/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716DBD">
            <w:r w:rsidRPr="00B5436F">
              <w:t>Ударные и безу-дарные гласные звуки в слове.</w:t>
            </w:r>
          </w:p>
          <w:p w:rsidR="00066B17" w:rsidRPr="00B5436F" w:rsidRDefault="00066B17" w:rsidP="00716DBD"/>
          <w:p w:rsidR="00066B17" w:rsidRPr="00B5436F" w:rsidRDefault="00066B17" w:rsidP="00716DBD">
            <w:pPr>
              <w:tabs>
                <w:tab w:val="left" w:pos="8640"/>
              </w:tabs>
            </w:pPr>
            <w:r w:rsidRPr="00B5436F">
              <w:t xml:space="preserve">Учебник с. 14 - 17  </w:t>
            </w:r>
          </w:p>
          <w:p w:rsidR="00066B17" w:rsidRPr="00B5436F" w:rsidRDefault="00066B17" w:rsidP="00716DBD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Default="00066B17">
            <w:r w:rsidRPr="00FB2C08"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tabs>
                <w:tab w:val="left" w:pos="8640"/>
              </w:tabs>
              <w:jc w:val="both"/>
            </w:pPr>
            <w:r w:rsidRPr="00B5436F">
              <w:rPr>
                <w:b/>
                <w:i/>
              </w:rPr>
              <w:t>Познавательные</w:t>
            </w:r>
            <w:r w:rsidRPr="00B5436F">
              <w:t>:</w:t>
            </w:r>
          </w:p>
          <w:p w:rsidR="00066B17" w:rsidRPr="00B5436F" w:rsidRDefault="00066B17" w:rsidP="00E017AA">
            <w:pPr>
              <w:tabs>
                <w:tab w:val="left" w:pos="8640"/>
              </w:tabs>
              <w:jc w:val="both"/>
            </w:pPr>
            <w:r w:rsidRPr="00B5436F">
              <w:t>умение анализировать.</w:t>
            </w:r>
          </w:p>
          <w:p w:rsidR="00066B17" w:rsidRPr="00B5436F" w:rsidRDefault="00066B17" w:rsidP="00E017AA">
            <w:pPr>
              <w:tabs>
                <w:tab w:val="left" w:pos="8640"/>
              </w:tabs>
              <w:jc w:val="both"/>
              <w:rPr>
                <w:b/>
                <w:i/>
              </w:rPr>
            </w:pPr>
            <w:r w:rsidRPr="00B5436F">
              <w:rPr>
                <w:b/>
                <w:i/>
              </w:rPr>
              <w:t>Коммуникативные:</w:t>
            </w:r>
          </w:p>
          <w:p w:rsidR="00066B17" w:rsidRPr="00B5436F" w:rsidRDefault="00066B17" w:rsidP="00E017AA">
            <w:pPr>
              <w:tabs>
                <w:tab w:val="left" w:pos="8640"/>
              </w:tabs>
              <w:jc w:val="both"/>
            </w:pPr>
            <w:r w:rsidRPr="00B5436F">
              <w:t>владеют способами совмест-ной деятельности в паре, группе.</w:t>
            </w:r>
          </w:p>
          <w:p w:rsidR="00066B17" w:rsidRPr="00B5436F" w:rsidRDefault="00066B17" w:rsidP="00E017AA">
            <w:pPr>
              <w:rPr>
                <w:b/>
                <w:i/>
              </w:rPr>
            </w:pPr>
            <w:r w:rsidRPr="00B5436F">
              <w:rPr>
                <w:b/>
                <w:i/>
              </w:rPr>
              <w:t xml:space="preserve">Регулятивные </w:t>
            </w:r>
          </w:p>
          <w:p w:rsidR="00066B17" w:rsidRPr="00B5436F" w:rsidRDefault="00066B17" w:rsidP="009C00DD">
            <w:pPr>
              <w:jc w:val="both"/>
            </w:pPr>
            <w:r w:rsidRPr="00B5436F">
              <w:t>умение высказывать в уст-ной форме о звуковых моделях слов.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tabs>
                <w:tab w:val="left" w:pos="8640"/>
              </w:tabs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tabs>
                <w:tab w:val="left" w:pos="8640"/>
              </w:tabs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tabs>
                <w:tab w:val="left" w:pos="8640"/>
              </w:tabs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tabs>
                <w:tab w:val="left" w:pos="8640"/>
              </w:tabs>
              <w:jc w:val="both"/>
            </w:pPr>
          </w:p>
        </w:tc>
      </w:tr>
      <w:tr w:rsidR="00066B17" w:rsidRPr="00B5436F" w:rsidTr="00716DB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center"/>
            </w:pPr>
            <w:r w:rsidRPr="00B5436F"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716DBD">
            <w:r w:rsidRPr="00B5436F">
              <w:t>Согласные звуки.</w:t>
            </w:r>
          </w:p>
          <w:p w:rsidR="00066B17" w:rsidRPr="00B5436F" w:rsidRDefault="00066B17" w:rsidP="00716DBD"/>
          <w:p w:rsidR="00066B17" w:rsidRPr="00B5436F" w:rsidRDefault="00066B17" w:rsidP="00716DBD">
            <w:pPr>
              <w:tabs>
                <w:tab w:val="left" w:pos="8640"/>
              </w:tabs>
            </w:pPr>
            <w:r w:rsidRPr="00B5436F">
              <w:t>Учебник с. 17 - 21</w:t>
            </w:r>
          </w:p>
          <w:p w:rsidR="00066B17" w:rsidRPr="00B5436F" w:rsidRDefault="00066B17" w:rsidP="00716DBD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Default="00066B17">
            <w:r w:rsidRPr="00FB2C08"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tabs>
                <w:tab w:val="left" w:pos="8640"/>
              </w:tabs>
              <w:jc w:val="both"/>
            </w:pPr>
            <w:r w:rsidRPr="00B5436F">
              <w:rPr>
                <w:b/>
                <w:i/>
              </w:rPr>
              <w:t>Познавательные</w:t>
            </w:r>
            <w:r w:rsidRPr="00B5436F">
              <w:t>:</w:t>
            </w:r>
          </w:p>
          <w:p w:rsidR="00066B17" w:rsidRPr="00B5436F" w:rsidRDefault="00066B17" w:rsidP="00E017AA">
            <w:pPr>
              <w:tabs>
                <w:tab w:val="left" w:pos="8640"/>
              </w:tabs>
              <w:jc w:val="both"/>
            </w:pPr>
            <w:r w:rsidRPr="00B5436F">
              <w:t>умение анализировать.</w:t>
            </w:r>
          </w:p>
          <w:p w:rsidR="00066B17" w:rsidRPr="00B5436F" w:rsidRDefault="00066B17" w:rsidP="00E017AA">
            <w:pPr>
              <w:tabs>
                <w:tab w:val="left" w:pos="8640"/>
              </w:tabs>
              <w:jc w:val="both"/>
              <w:rPr>
                <w:b/>
                <w:i/>
              </w:rPr>
            </w:pPr>
            <w:r w:rsidRPr="00B5436F">
              <w:rPr>
                <w:b/>
                <w:i/>
              </w:rPr>
              <w:t>Коммуникативные:</w:t>
            </w:r>
          </w:p>
          <w:p w:rsidR="00066B17" w:rsidRPr="00B5436F" w:rsidRDefault="00066B17" w:rsidP="00E017AA">
            <w:pPr>
              <w:tabs>
                <w:tab w:val="left" w:pos="8640"/>
              </w:tabs>
              <w:jc w:val="both"/>
            </w:pPr>
            <w:r w:rsidRPr="00B5436F">
              <w:t>владеют способами совмест-ной деятельности в паре, группе.</w:t>
            </w:r>
          </w:p>
          <w:p w:rsidR="00066B17" w:rsidRPr="00B5436F" w:rsidRDefault="00066B17" w:rsidP="00E017AA">
            <w:pPr>
              <w:jc w:val="both"/>
              <w:rPr>
                <w:b/>
                <w:i/>
              </w:rPr>
            </w:pPr>
            <w:r w:rsidRPr="00B5436F">
              <w:rPr>
                <w:b/>
                <w:i/>
              </w:rPr>
              <w:t xml:space="preserve">Регулятивные </w:t>
            </w:r>
          </w:p>
          <w:p w:rsidR="00066B17" w:rsidRPr="00B5436F" w:rsidRDefault="00066B17" w:rsidP="00E017AA">
            <w:pPr>
              <w:jc w:val="both"/>
            </w:pPr>
            <w:r w:rsidRPr="00B5436F">
              <w:t>умение высказывать в устной форме о звуковых моделях слов.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</w:p>
        </w:tc>
      </w:tr>
      <w:tr w:rsidR="00066B17" w:rsidRPr="00B5436F" w:rsidTr="00716DB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center"/>
            </w:pPr>
            <w:r w:rsidRPr="00B5436F"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716DBD">
            <w:r w:rsidRPr="00B5436F">
              <w:t>Согласные твердые и мягкие, звонкие и глухие.</w:t>
            </w:r>
          </w:p>
          <w:p w:rsidR="00066B17" w:rsidRPr="00B5436F" w:rsidRDefault="00066B17" w:rsidP="00716DBD"/>
          <w:p w:rsidR="00066B17" w:rsidRPr="00B5436F" w:rsidRDefault="00066B17" w:rsidP="00716DBD">
            <w:r w:rsidRPr="00B5436F">
              <w:t>Учебник с. 21 - 25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Default="00066B17">
            <w:r w:rsidRPr="00FB2C08"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tabs>
                <w:tab w:val="left" w:pos="8640"/>
              </w:tabs>
              <w:jc w:val="both"/>
            </w:pPr>
            <w:r w:rsidRPr="00B5436F">
              <w:rPr>
                <w:b/>
                <w:i/>
              </w:rPr>
              <w:t>Познавательные</w:t>
            </w:r>
            <w:r w:rsidRPr="00B5436F">
              <w:t>:</w:t>
            </w:r>
          </w:p>
          <w:p w:rsidR="00066B17" w:rsidRPr="00B5436F" w:rsidRDefault="00066B17" w:rsidP="00E017AA">
            <w:pPr>
              <w:tabs>
                <w:tab w:val="left" w:pos="8640"/>
              </w:tabs>
              <w:jc w:val="both"/>
            </w:pPr>
            <w:r w:rsidRPr="00B5436F">
              <w:t>умение анализировать.</w:t>
            </w:r>
          </w:p>
          <w:p w:rsidR="00066B17" w:rsidRPr="00B5436F" w:rsidRDefault="00066B17" w:rsidP="00E017AA">
            <w:pPr>
              <w:tabs>
                <w:tab w:val="left" w:pos="8640"/>
              </w:tabs>
              <w:jc w:val="both"/>
              <w:rPr>
                <w:b/>
                <w:i/>
              </w:rPr>
            </w:pPr>
            <w:r w:rsidRPr="00B5436F">
              <w:rPr>
                <w:b/>
                <w:i/>
              </w:rPr>
              <w:t>Коммуникативные:</w:t>
            </w:r>
          </w:p>
          <w:p w:rsidR="00066B17" w:rsidRPr="00B5436F" w:rsidRDefault="00066B17" w:rsidP="00E017AA">
            <w:pPr>
              <w:tabs>
                <w:tab w:val="left" w:pos="8640"/>
              </w:tabs>
              <w:jc w:val="both"/>
            </w:pPr>
            <w:r w:rsidRPr="00B5436F">
              <w:t>владеют способами совмест-ной деятельности в паре, группе.</w:t>
            </w:r>
          </w:p>
          <w:p w:rsidR="00066B17" w:rsidRPr="00B5436F" w:rsidRDefault="00066B17" w:rsidP="00E017AA">
            <w:pPr>
              <w:jc w:val="both"/>
              <w:rPr>
                <w:b/>
                <w:i/>
              </w:rPr>
            </w:pPr>
            <w:r w:rsidRPr="00B5436F">
              <w:rPr>
                <w:b/>
                <w:i/>
              </w:rPr>
              <w:t xml:space="preserve">Регулятивные: </w:t>
            </w:r>
          </w:p>
          <w:p w:rsidR="00066B17" w:rsidRPr="00B5436F" w:rsidRDefault="00066B17" w:rsidP="00E017AA">
            <w:pPr>
              <w:jc w:val="both"/>
            </w:pPr>
            <w:r w:rsidRPr="00B5436F">
              <w:t>умение высказывать в устной форме о звуковых моделях слов.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</w:p>
        </w:tc>
      </w:tr>
      <w:tr w:rsidR="00066B17" w:rsidRPr="00B5436F" w:rsidTr="00716DB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center"/>
            </w:pPr>
            <w:r w:rsidRPr="00B5436F"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  <w:r w:rsidRPr="00B5436F">
              <w:t>Звонкие согласные звуки в конце слова.</w:t>
            </w:r>
          </w:p>
          <w:p w:rsidR="00066B17" w:rsidRPr="00B5436F" w:rsidRDefault="00066B17" w:rsidP="00E017AA"/>
          <w:p w:rsidR="00066B17" w:rsidRPr="00B5436F" w:rsidRDefault="00066B17" w:rsidP="00E017AA">
            <w:r w:rsidRPr="00B5436F">
              <w:t>Учебник  с. 25 - 28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Default="00066B17">
            <w:r w:rsidRPr="00FB2C08"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  <w:r w:rsidRPr="00B5436F">
              <w:rPr>
                <w:b/>
                <w:i/>
              </w:rPr>
              <w:t xml:space="preserve">Познавательные: </w:t>
            </w:r>
            <w:r w:rsidRPr="00B5436F">
              <w:t>самостоятельно выделять, создавать и преобразо-вывать модели.</w:t>
            </w:r>
          </w:p>
          <w:p w:rsidR="00066B17" w:rsidRPr="00B5436F" w:rsidRDefault="00066B17" w:rsidP="00E017AA">
            <w:pPr>
              <w:jc w:val="both"/>
            </w:pPr>
            <w:r w:rsidRPr="00B5436F">
              <w:rPr>
                <w:b/>
                <w:i/>
              </w:rPr>
              <w:t xml:space="preserve">Коммуникативные: </w:t>
            </w:r>
          </w:p>
          <w:p w:rsidR="00066B17" w:rsidRPr="00B5436F" w:rsidRDefault="00066B17" w:rsidP="00E017AA">
            <w:pPr>
              <w:jc w:val="both"/>
            </w:pPr>
            <w:r w:rsidRPr="00B5436F">
              <w:t>строить монологичное высказывание, вести устный диалог.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</w:p>
        </w:tc>
      </w:tr>
      <w:tr w:rsidR="00066B17" w:rsidRPr="00B5436F" w:rsidTr="00716DB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center"/>
            </w:pPr>
            <w:r w:rsidRPr="00B5436F"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rPr>
                <w:i/>
              </w:rPr>
            </w:pPr>
            <w:r w:rsidRPr="00B5436F">
              <w:t xml:space="preserve">Сочетания </w:t>
            </w:r>
            <w:r w:rsidRPr="00B5436F">
              <w:rPr>
                <w:i/>
              </w:rPr>
              <w:t>жи-ши.</w:t>
            </w:r>
          </w:p>
          <w:p w:rsidR="00066B17" w:rsidRPr="00B5436F" w:rsidRDefault="00066B17" w:rsidP="00E017AA"/>
          <w:p w:rsidR="00066B17" w:rsidRPr="00B5436F" w:rsidRDefault="00066B17" w:rsidP="00E017AA">
            <w:r w:rsidRPr="00B5436F">
              <w:t>Учебник с</w:t>
            </w:r>
            <w:r w:rsidRPr="00B5436F">
              <w:rPr>
                <w:i/>
              </w:rPr>
              <w:t xml:space="preserve"> . </w:t>
            </w:r>
            <w:r w:rsidRPr="00B5436F">
              <w:t>29 - 31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Default="00066B17">
            <w:r w:rsidRPr="00FB2C08"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  <w:r w:rsidRPr="00B5436F">
              <w:rPr>
                <w:b/>
                <w:i/>
              </w:rPr>
              <w:t>Познавательные:</w:t>
            </w:r>
            <w:r w:rsidRPr="00B5436F">
              <w:t xml:space="preserve"> смысловое чтение, моде-лирование, установление причинно - следственных связей. </w:t>
            </w:r>
          </w:p>
          <w:p w:rsidR="00066B17" w:rsidRPr="00B5436F" w:rsidRDefault="00066B17" w:rsidP="00E017AA">
            <w:pPr>
              <w:jc w:val="both"/>
            </w:pPr>
            <w:r w:rsidRPr="00B5436F">
              <w:rPr>
                <w:b/>
                <w:i/>
              </w:rPr>
              <w:lastRenderedPageBreak/>
              <w:t>Коммуникативные:</w:t>
            </w:r>
            <w:r w:rsidRPr="00B5436F">
              <w:t xml:space="preserve"> </w:t>
            </w:r>
          </w:p>
          <w:p w:rsidR="00066B17" w:rsidRPr="00B5436F" w:rsidRDefault="00066B17" w:rsidP="00E017AA">
            <w:pPr>
              <w:jc w:val="both"/>
            </w:pPr>
            <w:r w:rsidRPr="00B5436F">
              <w:t>строить монологичное выс-казывание.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</w:p>
        </w:tc>
      </w:tr>
      <w:tr w:rsidR="00066B17" w:rsidRPr="00B5436F" w:rsidTr="00716DB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center"/>
            </w:pPr>
            <w:r w:rsidRPr="00B5436F">
              <w:lastRenderedPageBreak/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rPr>
                <w:i/>
              </w:rPr>
            </w:pPr>
            <w:r w:rsidRPr="00B5436F">
              <w:t xml:space="preserve">Сочетания </w:t>
            </w:r>
            <w:r w:rsidRPr="00B5436F">
              <w:rPr>
                <w:i/>
              </w:rPr>
              <w:t>ча-ща.</w:t>
            </w:r>
          </w:p>
          <w:p w:rsidR="00066B17" w:rsidRPr="00B5436F" w:rsidRDefault="00066B17" w:rsidP="00E017AA"/>
          <w:p w:rsidR="00066B17" w:rsidRPr="00B5436F" w:rsidRDefault="00066B17" w:rsidP="00E017AA">
            <w:r w:rsidRPr="00B5436F">
              <w:t>Учебник с. 31 - 33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Default="00066B17">
            <w:r w:rsidRPr="00FB2C08"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  <w:r w:rsidRPr="00B5436F">
              <w:rPr>
                <w:b/>
                <w:i/>
              </w:rPr>
              <w:t>Познавательные:</w:t>
            </w:r>
            <w:r w:rsidRPr="00B5436F">
              <w:t xml:space="preserve"> смысловое чтение, моде-лирование, установление причинно - следственных связей. </w:t>
            </w:r>
          </w:p>
          <w:p w:rsidR="00066B17" w:rsidRPr="00B5436F" w:rsidRDefault="00066B17" w:rsidP="00E017AA">
            <w:r w:rsidRPr="00B5436F">
              <w:rPr>
                <w:b/>
                <w:i/>
              </w:rPr>
              <w:t>Коммуникативные:</w:t>
            </w:r>
            <w:r w:rsidRPr="00B5436F">
              <w:t xml:space="preserve"> </w:t>
            </w:r>
          </w:p>
          <w:p w:rsidR="00066B17" w:rsidRPr="00B5436F" w:rsidRDefault="00066B17" w:rsidP="00E017AA">
            <w:pPr>
              <w:jc w:val="both"/>
            </w:pPr>
            <w:r w:rsidRPr="00B5436F">
              <w:t>строить монологичное выс-казывание.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</w:p>
        </w:tc>
      </w:tr>
      <w:tr w:rsidR="00066B17" w:rsidRPr="00B5436F" w:rsidTr="00716DB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center"/>
            </w:pPr>
            <w:r w:rsidRPr="00B5436F"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r w:rsidRPr="00B5436F">
              <w:t xml:space="preserve">Сочетания </w:t>
            </w:r>
            <w:r w:rsidRPr="00B5436F">
              <w:rPr>
                <w:i/>
              </w:rPr>
              <w:t>чу-щу</w:t>
            </w:r>
            <w:r w:rsidRPr="00B5436F">
              <w:t>.</w:t>
            </w:r>
          </w:p>
          <w:p w:rsidR="00066B17" w:rsidRPr="00B5436F" w:rsidRDefault="00066B17" w:rsidP="00E017AA">
            <w:pPr>
              <w:jc w:val="both"/>
              <w:rPr>
                <w:b/>
                <w:i/>
              </w:rPr>
            </w:pPr>
            <w:r w:rsidRPr="00B5436F">
              <w:rPr>
                <w:b/>
                <w:i/>
              </w:rPr>
              <w:t>Словарный дик-тант.</w:t>
            </w:r>
          </w:p>
          <w:p w:rsidR="00066B17" w:rsidRPr="00B5436F" w:rsidRDefault="00066B17" w:rsidP="00E017AA"/>
          <w:p w:rsidR="00066B17" w:rsidRPr="00B5436F" w:rsidRDefault="00066B17" w:rsidP="00E017AA">
            <w:r w:rsidRPr="00B5436F">
              <w:t>Учебник с. 33 – 35</w:t>
            </w:r>
          </w:p>
          <w:p w:rsidR="00066B17" w:rsidRPr="00B5436F" w:rsidRDefault="00066B17" w:rsidP="00E017AA">
            <w:r w:rsidRPr="00B5436F">
              <w:t>В.Ю. Романова «Оценка знаний»</w:t>
            </w:r>
          </w:p>
          <w:p w:rsidR="00066B17" w:rsidRPr="00B5436F" w:rsidRDefault="00066B17" w:rsidP="00E017AA">
            <w:pPr>
              <w:jc w:val="both"/>
            </w:pPr>
            <w:r w:rsidRPr="00B5436F">
              <w:t>с. 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Default="00066B17">
            <w:r w:rsidRPr="00FB2C08"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  <w:r w:rsidRPr="00B5436F">
              <w:rPr>
                <w:b/>
                <w:i/>
              </w:rPr>
              <w:t>Познавательные:</w:t>
            </w:r>
            <w:r w:rsidRPr="00B5436F">
              <w:t xml:space="preserve"> смысловое чтение, моде-лирование, установление причинно - следственных связей. </w:t>
            </w:r>
          </w:p>
          <w:p w:rsidR="00066B17" w:rsidRPr="00B5436F" w:rsidRDefault="00066B17" w:rsidP="00E017AA">
            <w:r w:rsidRPr="00B5436F">
              <w:rPr>
                <w:b/>
                <w:i/>
              </w:rPr>
              <w:t>Коммуникативные:</w:t>
            </w:r>
            <w:r w:rsidRPr="00B5436F">
              <w:t xml:space="preserve"> </w:t>
            </w:r>
          </w:p>
          <w:p w:rsidR="00066B17" w:rsidRPr="00B5436F" w:rsidRDefault="00066B17" w:rsidP="00E017AA">
            <w:pPr>
              <w:jc w:val="both"/>
            </w:pPr>
            <w:r w:rsidRPr="00B5436F">
              <w:t>строить монологичное выс-казывание.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</w:p>
        </w:tc>
      </w:tr>
      <w:tr w:rsidR="00066B17" w:rsidRPr="00B5436F" w:rsidTr="00716DB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center"/>
            </w:pPr>
            <w:r w:rsidRPr="00B5436F"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  <w:r w:rsidRPr="00B5436F">
              <w:t>Разделительный мяг-кий знак (ь).</w:t>
            </w:r>
          </w:p>
          <w:p w:rsidR="00066B17" w:rsidRPr="00B5436F" w:rsidRDefault="00066B17" w:rsidP="00E017AA"/>
          <w:p w:rsidR="00066B17" w:rsidRPr="00B5436F" w:rsidRDefault="00066B17" w:rsidP="00E017AA">
            <w:r w:rsidRPr="00B5436F">
              <w:t>Учебник с. 36 - 38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Default="00066B17">
            <w:r w:rsidRPr="00FB2C08"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r w:rsidRPr="00B5436F">
              <w:rPr>
                <w:b/>
                <w:i/>
              </w:rPr>
              <w:t>Познавательные</w:t>
            </w:r>
            <w:r w:rsidRPr="00B5436F">
              <w:t xml:space="preserve"> :</w:t>
            </w:r>
          </w:p>
          <w:p w:rsidR="00066B17" w:rsidRPr="00B5436F" w:rsidRDefault="00066B17" w:rsidP="00E017AA">
            <w:pPr>
              <w:jc w:val="both"/>
            </w:pPr>
            <w:r w:rsidRPr="00B5436F">
              <w:t>умение   задавать вопросы, обозначить своё понимание и непонимание к изучаемой проблеме.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</w:p>
        </w:tc>
      </w:tr>
      <w:tr w:rsidR="00066B17" w:rsidRPr="00B5436F" w:rsidTr="00716DB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center"/>
            </w:pPr>
            <w:r w:rsidRPr="00B5436F"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r w:rsidRPr="00B5436F">
              <w:t>Слог. Перенос слова.</w:t>
            </w:r>
          </w:p>
          <w:p w:rsidR="00066B17" w:rsidRPr="00B5436F" w:rsidRDefault="00066B17" w:rsidP="00E017AA"/>
          <w:p w:rsidR="00066B17" w:rsidRPr="00B5436F" w:rsidRDefault="00066B17" w:rsidP="00E017AA">
            <w:r w:rsidRPr="00B5436F">
              <w:t>Учебник  с. 39 - 41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Default="00066B17">
            <w:r w:rsidRPr="00FB2C08"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r w:rsidRPr="00B5436F">
              <w:rPr>
                <w:b/>
                <w:i/>
              </w:rPr>
              <w:t>Познавательные</w:t>
            </w:r>
            <w:r w:rsidRPr="00B5436F">
              <w:t xml:space="preserve"> :</w:t>
            </w:r>
          </w:p>
          <w:p w:rsidR="00066B17" w:rsidRPr="00B5436F" w:rsidRDefault="00066B17" w:rsidP="00E017AA">
            <w:r w:rsidRPr="00B5436F">
              <w:t>умение   задавать вопросы, обозначить своё понимание и непонимание к изучаемой проблеме.</w:t>
            </w:r>
          </w:p>
          <w:p w:rsidR="00066B17" w:rsidRPr="00B5436F" w:rsidRDefault="00066B17" w:rsidP="00E017AA">
            <w:pPr>
              <w:rPr>
                <w:b/>
                <w:i/>
              </w:rPr>
            </w:pPr>
            <w:r w:rsidRPr="00B5436F">
              <w:rPr>
                <w:b/>
                <w:i/>
              </w:rPr>
              <w:t>Регулятивные :</w:t>
            </w:r>
          </w:p>
          <w:p w:rsidR="00066B17" w:rsidRPr="00B5436F" w:rsidRDefault="00066B17" w:rsidP="00E017AA">
            <w:pPr>
              <w:jc w:val="both"/>
            </w:pPr>
            <w:r w:rsidRPr="00B5436F">
              <w:t>умение высказывать в устной форме о переносе слова слов.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</w:p>
        </w:tc>
      </w:tr>
      <w:tr w:rsidR="00066B17" w:rsidRPr="00B5436F" w:rsidTr="00716DB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center"/>
            </w:pPr>
            <w:r w:rsidRPr="00B5436F">
              <w:t>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r w:rsidRPr="00B5436F">
              <w:t xml:space="preserve">Перенос слов. </w:t>
            </w:r>
          </w:p>
          <w:p w:rsidR="00066B17" w:rsidRPr="00B5436F" w:rsidRDefault="00066B17" w:rsidP="00E017AA"/>
          <w:p w:rsidR="00066B17" w:rsidRPr="00B5436F" w:rsidRDefault="00066B17" w:rsidP="00E017AA">
            <w:r w:rsidRPr="00B5436F">
              <w:t>Учебник с. 41 - 43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Default="00066B17">
            <w:r w:rsidRPr="00FB2C08"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rPr>
                <w:b/>
                <w:i/>
              </w:rPr>
            </w:pPr>
            <w:r w:rsidRPr="00B5436F">
              <w:rPr>
                <w:b/>
                <w:i/>
              </w:rPr>
              <w:t>Познавательные:</w:t>
            </w:r>
          </w:p>
          <w:p w:rsidR="00066B17" w:rsidRPr="00B5436F" w:rsidRDefault="00066B17" w:rsidP="00E017AA">
            <w:pPr>
              <w:jc w:val="both"/>
            </w:pPr>
            <w:r w:rsidRPr="00B5436F">
              <w:t>ориентироваться в много-образии способов, смыс-ловое чтение.</w:t>
            </w:r>
          </w:p>
          <w:p w:rsidR="00066B17" w:rsidRPr="00B5436F" w:rsidRDefault="00066B17" w:rsidP="00E017AA">
            <w:pPr>
              <w:jc w:val="both"/>
            </w:pPr>
            <w:r w:rsidRPr="00B5436F">
              <w:rPr>
                <w:b/>
                <w:i/>
              </w:rPr>
              <w:t>Коммуникативные</w:t>
            </w:r>
            <w:r w:rsidRPr="00B5436F">
              <w:t>: задавать вопросы, аргумен-тировать свою позицию.</w:t>
            </w:r>
          </w:p>
          <w:p w:rsidR="00066B17" w:rsidRPr="00B5436F" w:rsidRDefault="00066B17" w:rsidP="00E017AA">
            <w:pPr>
              <w:jc w:val="both"/>
              <w:rPr>
                <w:b/>
                <w:i/>
              </w:rPr>
            </w:pPr>
            <w:r w:rsidRPr="00B5436F">
              <w:rPr>
                <w:b/>
                <w:i/>
              </w:rPr>
              <w:t xml:space="preserve">Регулятивные: </w:t>
            </w:r>
          </w:p>
          <w:p w:rsidR="00066B17" w:rsidRPr="00B5436F" w:rsidRDefault="00066B17" w:rsidP="00E017AA">
            <w:pPr>
              <w:jc w:val="both"/>
            </w:pPr>
            <w:r w:rsidRPr="00B5436F">
              <w:t>применять установленные правила.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</w:p>
        </w:tc>
      </w:tr>
      <w:tr w:rsidR="00066B17" w:rsidRPr="00B5436F" w:rsidTr="00716DB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center"/>
            </w:pPr>
            <w:r w:rsidRPr="00B5436F">
              <w:t>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r w:rsidRPr="00B5436F">
              <w:t xml:space="preserve">Перенос слов. </w:t>
            </w:r>
          </w:p>
          <w:p w:rsidR="00066B17" w:rsidRPr="00B5436F" w:rsidRDefault="00066B17" w:rsidP="00E017AA"/>
          <w:p w:rsidR="00066B17" w:rsidRPr="00B5436F" w:rsidRDefault="00066B17" w:rsidP="00E017AA">
            <w:r w:rsidRPr="00B5436F">
              <w:t>Учебник  с. 4 3- 45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Default="00066B17">
            <w:r w:rsidRPr="00FB2C08">
              <w:lastRenderedPageBreak/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rPr>
                <w:b/>
                <w:i/>
              </w:rPr>
            </w:pPr>
            <w:r w:rsidRPr="00B5436F">
              <w:rPr>
                <w:b/>
                <w:i/>
              </w:rPr>
              <w:t>Познавательные:</w:t>
            </w:r>
          </w:p>
          <w:p w:rsidR="00066B17" w:rsidRPr="00B5436F" w:rsidRDefault="00066B17" w:rsidP="00E017AA">
            <w:pPr>
              <w:jc w:val="both"/>
            </w:pPr>
            <w:r w:rsidRPr="00B5436F">
              <w:lastRenderedPageBreak/>
              <w:t>ориентироваться в много-образии способов, смыс-ловое чтение.</w:t>
            </w:r>
          </w:p>
          <w:p w:rsidR="00066B17" w:rsidRPr="00B5436F" w:rsidRDefault="00066B17" w:rsidP="00E017AA">
            <w:pPr>
              <w:jc w:val="both"/>
            </w:pPr>
            <w:r w:rsidRPr="00B5436F">
              <w:rPr>
                <w:b/>
                <w:i/>
              </w:rPr>
              <w:t>Коммуникативные</w:t>
            </w:r>
            <w:r w:rsidRPr="00B5436F">
              <w:t>: задавать вопросы, аргумен-тировать свою позицию.</w:t>
            </w:r>
          </w:p>
          <w:p w:rsidR="00066B17" w:rsidRPr="00B5436F" w:rsidRDefault="00066B17" w:rsidP="00E017AA">
            <w:pPr>
              <w:jc w:val="both"/>
              <w:rPr>
                <w:b/>
                <w:i/>
              </w:rPr>
            </w:pPr>
            <w:r w:rsidRPr="00B5436F">
              <w:rPr>
                <w:b/>
                <w:i/>
              </w:rPr>
              <w:t xml:space="preserve">Регулятивные: </w:t>
            </w:r>
          </w:p>
          <w:p w:rsidR="00066B17" w:rsidRPr="00B5436F" w:rsidRDefault="00066B17" w:rsidP="00E017AA">
            <w:pPr>
              <w:jc w:val="both"/>
            </w:pPr>
            <w:r w:rsidRPr="00B5436F">
              <w:t>применять установленные правила.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/>
        </w:tc>
      </w:tr>
      <w:tr w:rsidR="00066B17" w:rsidRPr="00B5436F" w:rsidTr="00716DB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center"/>
            </w:pPr>
            <w:r w:rsidRPr="00B5436F">
              <w:lastRenderedPageBreak/>
              <w:t>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CC087C" w:rsidP="00E017AA">
            <w:pPr>
              <w:jc w:val="both"/>
            </w:pPr>
            <w:hyperlink r:id="rId8" w:history="1">
              <w:r w:rsidR="00066B17" w:rsidRPr="00B5436F">
                <w:rPr>
                  <w:b/>
                  <w:i/>
                </w:rPr>
                <w:t>Диктант (текущий</w:t>
              </w:r>
            </w:hyperlink>
            <w:r w:rsidR="00066B17" w:rsidRPr="00B5436F">
              <w:rPr>
                <w:b/>
                <w:i/>
              </w:rPr>
              <w:t>)</w:t>
            </w:r>
            <w:r w:rsidR="00066B17" w:rsidRPr="00B5436F">
              <w:t xml:space="preserve"> по теме «Правописа-ние сочетаний жи-ши, ча-ща, чу-щу».</w:t>
            </w:r>
          </w:p>
          <w:p w:rsidR="00066B17" w:rsidRPr="00B5436F" w:rsidRDefault="00066B17" w:rsidP="00E017AA"/>
          <w:p w:rsidR="00066B17" w:rsidRPr="00B5436F" w:rsidRDefault="00066B17" w:rsidP="00E017AA">
            <w:r w:rsidRPr="00B5436F">
              <w:t xml:space="preserve">В.Ю. Романова «Оценка знаний», </w:t>
            </w:r>
          </w:p>
          <w:p w:rsidR="00066B17" w:rsidRPr="00B5436F" w:rsidRDefault="00066B17" w:rsidP="00E017AA">
            <w:r w:rsidRPr="00B5436F">
              <w:t>с. 30</w:t>
            </w:r>
          </w:p>
          <w:p w:rsidR="00066B17" w:rsidRPr="00B5436F" w:rsidRDefault="00066B17" w:rsidP="00E017AA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Default="00066B17">
            <w:r w:rsidRPr="00FB2C08"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  <w:r w:rsidRPr="00B5436F">
              <w:rPr>
                <w:b/>
                <w:i/>
              </w:rPr>
              <w:t>Познавательные</w:t>
            </w:r>
            <w:r w:rsidRPr="00B5436F">
              <w:t>: самостоятельно создавать алгоритмы деятельности.</w:t>
            </w:r>
          </w:p>
          <w:p w:rsidR="00066B17" w:rsidRPr="00B5436F" w:rsidRDefault="00066B17" w:rsidP="00E017AA">
            <w:pPr>
              <w:jc w:val="both"/>
            </w:pPr>
            <w:r w:rsidRPr="00B5436F">
              <w:rPr>
                <w:b/>
                <w:i/>
              </w:rPr>
              <w:t>Регулятивные</w:t>
            </w:r>
            <w:r w:rsidRPr="00B5436F">
              <w:t>: преобразовывать практичес-кую задачу, выбирать действия.</w:t>
            </w:r>
          </w:p>
          <w:p w:rsidR="00066B17" w:rsidRPr="00B5436F" w:rsidRDefault="00066B17" w:rsidP="00E017AA">
            <w:pPr>
              <w:jc w:val="both"/>
            </w:pPr>
            <w:r w:rsidRPr="00B5436F">
              <w:rPr>
                <w:b/>
                <w:i/>
              </w:rPr>
              <w:t>Коммуникативные:</w:t>
            </w:r>
          </w:p>
          <w:p w:rsidR="00066B17" w:rsidRPr="00B5436F" w:rsidRDefault="00066B17" w:rsidP="00E017AA">
            <w:pPr>
              <w:jc w:val="both"/>
            </w:pPr>
            <w:r w:rsidRPr="00B5436F">
              <w:t xml:space="preserve">аргументировать и коорди-нировать свою позицию.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/>
        </w:tc>
      </w:tr>
      <w:tr w:rsidR="00066B17" w:rsidRPr="00B5436F" w:rsidTr="00716DB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center"/>
            </w:pPr>
            <w:r w:rsidRPr="00B5436F">
              <w:t>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r w:rsidRPr="00B5436F">
              <w:t xml:space="preserve">Анализ диктанта. </w:t>
            </w:r>
          </w:p>
          <w:p w:rsidR="00066B17" w:rsidRPr="00B5436F" w:rsidRDefault="00066B17" w:rsidP="00E017AA">
            <w:pPr>
              <w:jc w:val="both"/>
            </w:pPr>
            <w:r w:rsidRPr="00B5436F">
              <w:rPr>
                <w:b/>
                <w:i/>
              </w:rPr>
              <w:t>Списывание текста</w:t>
            </w:r>
            <w:r w:rsidRPr="00B5436F">
              <w:t xml:space="preserve"> с сочетаниями –ча, -чу, -ши, -щу.</w:t>
            </w:r>
          </w:p>
          <w:p w:rsidR="00066B17" w:rsidRPr="00B5436F" w:rsidRDefault="00066B17" w:rsidP="00E017AA"/>
          <w:p w:rsidR="00066B17" w:rsidRPr="00B5436F" w:rsidRDefault="00066B17" w:rsidP="00E017AA">
            <w:r w:rsidRPr="00B5436F">
              <w:t xml:space="preserve">В.Ю. Романова «Оценка знаний», </w:t>
            </w:r>
          </w:p>
          <w:p w:rsidR="00066B17" w:rsidRPr="00B5436F" w:rsidRDefault="00066B17" w:rsidP="00E017AA">
            <w:r w:rsidRPr="00B5436F">
              <w:t>с. 31 (2 варианта)</w:t>
            </w:r>
          </w:p>
          <w:p w:rsidR="00066B17" w:rsidRPr="00B5436F" w:rsidRDefault="00066B17" w:rsidP="00E017AA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Default="00066B17">
            <w:r w:rsidRPr="00FB2C08"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  <w:r w:rsidRPr="00B5436F">
              <w:rPr>
                <w:b/>
                <w:i/>
              </w:rPr>
              <w:t>Познавательные</w:t>
            </w:r>
            <w:r w:rsidRPr="00B5436F">
              <w:t>:</w:t>
            </w:r>
          </w:p>
          <w:p w:rsidR="00066B17" w:rsidRPr="00B5436F" w:rsidRDefault="00066B17" w:rsidP="00E017AA">
            <w:pPr>
              <w:jc w:val="both"/>
            </w:pPr>
            <w:r w:rsidRPr="00B5436F">
              <w:t>действует по алгоритму.</w:t>
            </w:r>
          </w:p>
          <w:p w:rsidR="00066B17" w:rsidRPr="00B5436F" w:rsidRDefault="00066B17" w:rsidP="00E017AA">
            <w:pPr>
              <w:jc w:val="both"/>
            </w:pPr>
            <w:r w:rsidRPr="00B5436F">
              <w:rPr>
                <w:b/>
                <w:i/>
              </w:rPr>
              <w:t>Регулятивные</w:t>
            </w:r>
            <w:r w:rsidRPr="00B5436F">
              <w:t>: преобразовывать практичес-кую задачу, выбирать действия.</w:t>
            </w:r>
          </w:p>
          <w:p w:rsidR="00066B17" w:rsidRPr="00B5436F" w:rsidRDefault="00066B17" w:rsidP="00E017AA">
            <w:pPr>
              <w:jc w:val="both"/>
            </w:pPr>
            <w:r w:rsidRPr="00B5436F">
              <w:rPr>
                <w:b/>
                <w:i/>
              </w:rPr>
              <w:t>Коммуникативные:</w:t>
            </w:r>
          </w:p>
          <w:p w:rsidR="00066B17" w:rsidRPr="00B5436F" w:rsidRDefault="00066B17" w:rsidP="00E017AA">
            <w:pPr>
              <w:jc w:val="both"/>
            </w:pPr>
            <w:r w:rsidRPr="00B5436F">
              <w:t xml:space="preserve">аргументировать и коорди-нировать свою позицию.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/>
        </w:tc>
      </w:tr>
      <w:tr w:rsidR="00066B17" w:rsidRPr="00B5436F" w:rsidTr="00716DB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center"/>
            </w:pPr>
            <w:r w:rsidRPr="00B5436F">
              <w:t>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  <w:r w:rsidRPr="00B5436F">
              <w:t xml:space="preserve">Слоги ударные и бе-зударные. Роль ударе-ния. </w:t>
            </w:r>
          </w:p>
          <w:p w:rsidR="00066B17" w:rsidRPr="00B5436F" w:rsidRDefault="00066B17" w:rsidP="00E017AA"/>
          <w:p w:rsidR="00066B17" w:rsidRPr="00B5436F" w:rsidRDefault="00066B17" w:rsidP="00E017AA">
            <w:r w:rsidRPr="00B5436F">
              <w:t>Учебник с. 45 - 48</w:t>
            </w:r>
          </w:p>
          <w:p w:rsidR="00066B17" w:rsidRPr="00B5436F" w:rsidRDefault="00066B17" w:rsidP="00E017AA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Default="00066B17">
            <w:r w:rsidRPr="00FB2C08"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rPr>
                <w:b/>
                <w:i/>
              </w:rPr>
            </w:pPr>
            <w:r w:rsidRPr="00B5436F">
              <w:rPr>
                <w:b/>
                <w:i/>
              </w:rPr>
              <w:t>Познавательные:</w:t>
            </w:r>
          </w:p>
          <w:p w:rsidR="00066B17" w:rsidRPr="00B5436F" w:rsidRDefault="00066B17" w:rsidP="00E017AA">
            <w:pPr>
              <w:jc w:val="both"/>
            </w:pPr>
            <w:r w:rsidRPr="00B5436F">
              <w:t>ориентироваться в много-образии способов, смыс-ловое чтение.</w:t>
            </w:r>
          </w:p>
          <w:p w:rsidR="00066B17" w:rsidRPr="00B5436F" w:rsidRDefault="00066B17" w:rsidP="00E017AA">
            <w:pPr>
              <w:jc w:val="both"/>
            </w:pPr>
            <w:r w:rsidRPr="00B5436F">
              <w:rPr>
                <w:b/>
                <w:i/>
              </w:rPr>
              <w:t>Коммуникативные</w:t>
            </w:r>
            <w:r w:rsidRPr="00B5436F">
              <w:t>: задавать вопросы, аргумен-тировать свою позицию.</w:t>
            </w:r>
          </w:p>
          <w:p w:rsidR="00066B17" w:rsidRPr="00B5436F" w:rsidRDefault="00066B17" w:rsidP="00E017AA">
            <w:pPr>
              <w:jc w:val="both"/>
              <w:rPr>
                <w:b/>
                <w:i/>
              </w:rPr>
            </w:pPr>
            <w:r w:rsidRPr="00B5436F">
              <w:rPr>
                <w:b/>
                <w:i/>
              </w:rPr>
              <w:t xml:space="preserve">Регулятивные: </w:t>
            </w:r>
          </w:p>
          <w:p w:rsidR="00066B17" w:rsidRPr="00B5436F" w:rsidRDefault="00066B17" w:rsidP="00E017AA">
            <w:pPr>
              <w:jc w:val="both"/>
            </w:pPr>
            <w:r w:rsidRPr="00B5436F">
              <w:t>применять установленные правила.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/>
        </w:tc>
      </w:tr>
      <w:tr w:rsidR="00066B17" w:rsidRPr="00B5436F" w:rsidTr="00716DB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center"/>
            </w:pPr>
            <w:r w:rsidRPr="00B5436F">
              <w:t>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r w:rsidRPr="00B5436F">
              <w:t>Слово.</w:t>
            </w:r>
          </w:p>
          <w:p w:rsidR="00066B17" w:rsidRPr="00B5436F" w:rsidRDefault="00066B17" w:rsidP="00E017AA"/>
          <w:p w:rsidR="00066B17" w:rsidRPr="00B5436F" w:rsidRDefault="00066B17" w:rsidP="00E017AA">
            <w:r w:rsidRPr="00B5436F">
              <w:lastRenderedPageBreak/>
              <w:t>Учебник с. 48 - 52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Default="00066B17">
            <w:r w:rsidRPr="00FB2C08">
              <w:lastRenderedPageBreak/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  <w:rPr>
                <w:b/>
                <w:i/>
              </w:rPr>
            </w:pPr>
            <w:r w:rsidRPr="00B5436F">
              <w:rPr>
                <w:b/>
                <w:i/>
              </w:rPr>
              <w:t xml:space="preserve">Познавательные: </w:t>
            </w:r>
          </w:p>
          <w:p w:rsidR="00066B17" w:rsidRPr="00B5436F" w:rsidRDefault="00066B17" w:rsidP="00E017AA">
            <w:pPr>
              <w:jc w:val="both"/>
            </w:pPr>
            <w:r w:rsidRPr="00B5436F">
              <w:t xml:space="preserve">смысловое чтение, модели-рование. </w:t>
            </w:r>
          </w:p>
          <w:p w:rsidR="00066B17" w:rsidRPr="00B5436F" w:rsidRDefault="00066B17" w:rsidP="00E017AA">
            <w:pPr>
              <w:jc w:val="both"/>
            </w:pPr>
            <w:r w:rsidRPr="00B5436F">
              <w:rPr>
                <w:b/>
                <w:i/>
              </w:rPr>
              <w:lastRenderedPageBreak/>
              <w:t>Регулятивные:</w:t>
            </w:r>
            <w:r w:rsidRPr="00B5436F">
              <w:t xml:space="preserve"> </w:t>
            </w:r>
          </w:p>
          <w:p w:rsidR="00066B17" w:rsidRPr="00B5436F" w:rsidRDefault="00066B17" w:rsidP="00E017AA">
            <w:pPr>
              <w:jc w:val="both"/>
            </w:pPr>
            <w:r w:rsidRPr="00B5436F">
              <w:t>применение, коррекция в применении.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</w:p>
        </w:tc>
      </w:tr>
      <w:tr w:rsidR="00066B17" w:rsidRPr="00B5436F" w:rsidTr="00716DB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center"/>
            </w:pPr>
            <w:r w:rsidRPr="00B5436F">
              <w:lastRenderedPageBreak/>
              <w:t>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  <w:r w:rsidRPr="00B5436F">
              <w:t>Слова, которые назы-вают предмет.</w:t>
            </w:r>
          </w:p>
          <w:p w:rsidR="00066B17" w:rsidRPr="00B5436F" w:rsidRDefault="00066B17" w:rsidP="00E017AA"/>
          <w:p w:rsidR="00066B17" w:rsidRPr="00B5436F" w:rsidRDefault="00066B17" w:rsidP="00E017AA">
            <w:r w:rsidRPr="00B5436F">
              <w:t>Учебник с. 53 - 55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Default="00066B17">
            <w:r w:rsidRPr="00FB2C08"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  <w:rPr>
                <w:b/>
                <w:i/>
              </w:rPr>
            </w:pPr>
            <w:r w:rsidRPr="00B5436F">
              <w:rPr>
                <w:b/>
                <w:i/>
              </w:rPr>
              <w:t xml:space="preserve">Познавательные: </w:t>
            </w:r>
          </w:p>
          <w:p w:rsidR="00066B17" w:rsidRPr="00B5436F" w:rsidRDefault="00066B17" w:rsidP="00E017AA">
            <w:pPr>
              <w:jc w:val="both"/>
            </w:pPr>
            <w:r w:rsidRPr="00B5436F">
              <w:t xml:space="preserve">смысловое чтение, модели-рование. </w:t>
            </w:r>
          </w:p>
          <w:p w:rsidR="00066B17" w:rsidRPr="00B5436F" w:rsidRDefault="00066B17" w:rsidP="00E017AA">
            <w:pPr>
              <w:jc w:val="both"/>
            </w:pPr>
            <w:r w:rsidRPr="00B5436F">
              <w:rPr>
                <w:b/>
                <w:i/>
              </w:rPr>
              <w:t>Регулятивные:</w:t>
            </w:r>
            <w:r w:rsidRPr="00B5436F">
              <w:t xml:space="preserve"> </w:t>
            </w:r>
          </w:p>
          <w:p w:rsidR="00066B17" w:rsidRPr="00B5436F" w:rsidRDefault="00066B17" w:rsidP="00E017AA">
            <w:pPr>
              <w:jc w:val="both"/>
            </w:pPr>
            <w:r w:rsidRPr="00B5436F">
              <w:t>применение, коррекция в применении.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</w:p>
        </w:tc>
      </w:tr>
      <w:tr w:rsidR="00066B17" w:rsidRPr="00B5436F" w:rsidTr="00716DB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center"/>
            </w:pPr>
            <w:r w:rsidRPr="00B5436F">
              <w:t>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  <w:r w:rsidRPr="00B5436F">
              <w:t>Слова, которые назы-вают признаки и действия предметов.</w:t>
            </w:r>
          </w:p>
          <w:p w:rsidR="00066B17" w:rsidRPr="00B5436F" w:rsidRDefault="00066B17" w:rsidP="00E017AA">
            <w:pPr>
              <w:jc w:val="both"/>
              <w:rPr>
                <w:b/>
                <w:i/>
              </w:rPr>
            </w:pPr>
            <w:r w:rsidRPr="00B5436F">
              <w:rPr>
                <w:b/>
                <w:i/>
              </w:rPr>
              <w:t>Словарный дик-тант.</w:t>
            </w:r>
          </w:p>
          <w:p w:rsidR="00066B17" w:rsidRPr="00B5436F" w:rsidRDefault="00066B17" w:rsidP="00E017AA"/>
          <w:p w:rsidR="00066B17" w:rsidRPr="00B5436F" w:rsidRDefault="00066B17" w:rsidP="00E017AA">
            <w:r w:rsidRPr="00B5436F">
              <w:t>Учебник с. 55 – 58</w:t>
            </w:r>
          </w:p>
          <w:p w:rsidR="00066B17" w:rsidRPr="00B5436F" w:rsidRDefault="00066B17" w:rsidP="00E017AA">
            <w:r w:rsidRPr="00B5436F">
              <w:t>В.Ю. Романова «Оценка знаний»,</w:t>
            </w:r>
          </w:p>
          <w:p w:rsidR="00066B17" w:rsidRPr="00B5436F" w:rsidRDefault="00066B17" w:rsidP="00E017AA">
            <w:r w:rsidRPr="00B5436F">
              <w:t>С. 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Default="00066B17">
            <w:r w:rsidRPr="00FB2C08"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  <w:rPr>
                <w:b/>
                <w:i/>
              </w:rPr>
            </w:pPr>
            <w:r w:rsidRPr="00B5436F">
              <w:rPr>
                <w:b/>
                <w:i/>
              </w:rPr>
              <w:t xml:space="preserve">Познавательные: </w:t>
            </w:r>
          </w:p>
          <w:p w:rsidR="00066B17" w:rsidRPr="00B5436F" w:rsidRDefault="00066B17" w:rsidP="00E017AA">
            <w:pPr>
              <w:jc w:val="both"/>
            </w:pPr>
            <w:r w:rsidRPr="00B5436F">
              <w:t xml:space="preserve">смысловое чтение, модели-рование. </w:t>
            </w:r>
          </w:p>
          <w:p w:rsidR="00066B17" w:rsidRPr="00B5436F" w:rsidRDefault="00066B17" w:rsidP="00E017AA">
            <w:pPr>
              <w:jc w:val="both"/>
            </w:pPr>
            <w:r w:rsidRPr="00B5436F">
              <w:rPr>
                <w:b/>
                <w:i/>
              </w:rPr>
              <w:t>Регулятивные:</w:t>
            </w:r>
            <w:r w:rsidRPr="00B5436F">
              <w:t xml:space="preserve"> </w:t>
            </w:r>
          </w:p>
          <w:p w:rsidR="00066B17" w:rsidRPr="00B5436F" w:rsidRDefault="00066B17" w:rsidP="00E017AA">
            <w:pPr>
              <w:jc w:val="both"/>
            </w:pPr>
            <w:r w:rsidRPr="00B5436F">
              <w:t>применение, коррекция в применении.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</w:p>
        </w:tc>
      </w:tr>
      <w:tr w:rsidR="00066B17" w:rsidRPr="00B5436F" w:rsidTr="00716DB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center"/>
            </w:pPr>
            <w:r w:rsidRPr="00B5436F">
              <w:t>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r w:rsidRPr="00B5436F">
              <w:t>Слово и предложение.</w:t>
            </w:r>
          </w:p>
          <w:p w:rsidR="00066B17" w:rsidRPr="00B5436F" w:rsidRDefault="00066B17" w:rsidP="00E017AA"/>
          <w:p w:rsidR="00066B17" w:rsidRPr="00B5436F" w:rsidRDefault="00066B17" w:rsidP="00E017AA">
            <w:r w:rsidRPr="00B5436F">
              <w:t>Учебник с. 59 - 62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Default="00066B17">
            <w:r w:rsidRPr="00FB2C08"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  <w:r w:rsidRPr="00B5436F">
              <w:rPr>
                <w:b/>
                <w:i/>
              </w:rPr>
              <w:t xml:space="preserve">Познавательные: </w:t>
            </w:r>
            <w:r w:rsidRPr="00B5436F">
              <w:t>самостоятельно создавать алгоритмы деятельности.</w:t>
            </w:r>
          </w:p>
          <w:p w:rsidR="00066B17" w:rsidRPr="00B5436F" w:rsidRDefault="00066B17" w:rsidP="00E017AA">
            <w:pPr>
              <w:jc w:val="both"/>
            </w:pPr>
            <w:r w:rsidRPr="00B5436F">
              <w:rPr>
                <w:b/>
                <w:i/>
              </w:rPr>
              <w:t>Регулятивные</w:t>
            </w:r>
            <w:r w:rsidRPr="00B5436F">
              <w:t xml:space="preserve">: преобразовывать практичес-кую задачу, выбирать действия. </w:t>
            </w:r>
          </w:p>
          <w:p w:rsidR="00066B17" w:rsidRPr="00B5436F" w:rsidRDefault="00066B17" w:rsidP="00E017AA">
            <w:r w:rsidRPr="00B5436F">
              <w:rPr>
                <w:b/>
                <w:i/>
              </w:rPr>
              <w:t xml:space="preserve">Коммуникативные: </w:t>
            </w:r>
            <w:r w:rsidRPr="00B5436F">
              <w:t xml:space="preserve">аргументировать и коорди-нировать свою позицию.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/>
        </w:tc>
      </w:tr>
      <w:tr w:rsidR="00066B17" w:rsidRPr="00B5436F" w:rsidTr="00716DB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center"/>
            </w:pPr>
            <w:r w:rsidRPr="00B5436F">
              <w:t>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  <w:r w:rsidRPr="00B5436F">
              <w:t>Восклицательные и невосклицательные предложения.</w:t>
            </w:r>
          </w:p>
          <w:p w:rsidR="00066B17" w:rsidRPr="00B5436F" w:rsidRDefault="00066B17" w:rsidP="00E017AA"/>
          <w:p w:rsidR="00066B17" w:rsidRPr="00B5436F" w:rsidRDefault="00066B17" w:rsidP="00E017AA">
            <w:r w:rsidRPr="00B5436F">
              <w:t>Учебник с. 62 - 65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Default="00066B17">
            <w:r w:rsidRPr="00FB2C08"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  <w:r w:rsidRPr="00B5436F">
              <w:rPr>
                <w:b/>
                <w:i/>
              </w:rPr>
              <w:t>Познавательные</w:t>
            </w:r>
            <w:r w:rsidRPr="00B5436F">
              <w:t>: смысловое чтение, модели-рование.</w:t>
            </w:r>
          </w:p>
          <w:p w:rsidR="00066B17" w:rsidRPr="00B5436F" w:rsidRDefault="00066B17" w:rsidP="00E017AA">
            <w:pPr>
              <w:jc w:val="both"/>
            </w:pPr>
            <w:r w:rsidRPr="00B5436F">
              <w:rPr>
                <w:b/>
                <w:i/>
              </w:rPr>
              <w:t xml:space="preserve">Регулятивные: </w:t>
            </w:r>
          </w:p>
          <w:p w:rsidR="00066B17" w:rsidRPr="00B5436F" w:rsidRDefault="00066B17" w:rsidP="00E017AA">
            <w:pPr>
              <w:jc w:val="both"/>
            </w:pPr>
            <w:r w:rsidRPr="00B5436F">
              <w:t>применение, коррекция в применении.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</w:p>
        </w:tc>
      </w:tr>
      <w:tr w:rsidR="00066B17" w:rsidRPr="00B5436F" w:rsidTr="00716DB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center"/>
            </w:pPr>
            <w:r w:rsidRPr="00B5436F">
              <w:t>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r w:rsidRPr="00B5436F">
              <w:t>Слова в предложении.</w:t>
            </w:r>
          </w:p>
          <w:p w:rsidR="00066B17" w:rsidRPr="00B5436F" w:rsidRDefault="00066B17" w:rsidP="00E017AA"/>
          <w:p w:rsidR="00066B17" w:rsidRPr="00B5436F" w:rsidRDefault="00066B17" w:rsidP="00E017AA">
            <w:r w:rsidRPr="00B5436F">
              <w:t>Учебник  с. 65 - 67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Default="00066B17">
            <w:r w:rsidRPr="00FB2C08"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  <w:r w:rsidRPr="00B5436F">
              <w:rPr>
                <w:b/>
                <w:i/>
              </w:rPr>
              <w:t>Познавательные:</w:t>
            </w:r>
            <w:r w:rsidRPr="00B5436F">
              <w:t xml:space="preserve"> самостоятельно создавать алгоритмы деятельности.</w:t>
            </w:r>
          </w:p>
          <w:p w:rsidR="00066B17" w:rsidRPr="00B5436F" w:rsidRDefault="00066B17" w:rsidP="00E017AA">
            <w:pPr>
              <w:jc w:val="both"/>
              <w:rPr>
                <w:b/>
                <w:i/>
              </w:rPr>
            </w:pPr>
            <w:r w:rsidRPr="00B5436F">
              <w:rPr>
                <w:b/>
                <w:i/>
              </w:rPr>
              <w:t>Регулятивные:</w:t>
            </w:r>
          </w:p>
          <w:p w:rsidR="00066B17" w:rsidRPr="00B5436F" w:rsidRDefault="00066B17" w:rsidP="00E017AA">
            <w:pPr>
              <w:jc w:val="both"/>
            </w:pPr>
            <w:r w:rsidRPr="00B5436F">
              <w:t>преобразовывать практичес-кую задачу, выбирать действия.</w:t>
            </w:r>
          </w:p>
          <w:p w:rsidR="00066B17" w:rsidRPr="00B5436F" w:rsidRDefault="00066B17" w:rsidP="00E017AA">
            <w:pPr>
              <w:tabs>
                <w:tab w:val="left" w:pos="8640"/>
              </w:tabs>
              <w:jc w:val="both"/>
            </w:pPr>
            <w:r w:rsidRPr="00B5436F">
              <w:rPr>
                <w:b/>
                <w:i/>
              </w:rPr>
              <w:t>Коммуникативные:</w:t>
            </w:r>
            <w:r w:rsidRPr="00B5436F">
              <w:t xml:space="preserve"> аргументировать и коор-</w:t>
            </w:r>
            <w:r w:rsidRPr="00B5436F">
              <w:lastRenderedPageBreak/>
              <w:t xml:space="preserve">динировать свою позицию.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tabs>
                <w:tab w:val="left" w:pos="8640"/>
              </w:tabs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tabs>
                <w:tab w:val="left" w:pos="8640"/>
              </w:tabs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tabs>
                <w:tab w:val="left" w:pos="8640"/>
              </w:tabs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tabs>
                <w:tab w:val="left" w:pos="8640"/>
              </w:tabs>
            </w:pPr>
          </w:p>
        </w:tc>
      </w:tr>
      <w:tr w:rsidR="00066B17" w:rsidRPr="00B5436F" w:rsidTr="00716DB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center"/>
            </w:pPr>
            <w:r w:rsidRPr="00B5436F">
              <w:lastRenderedPageBreak/>
              <w:t>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  <w:r w:rsidRPr="00B5436F">
              <w:t>Окончание как часть слова.</w:t>
            </w:r>
          </w:p>
          <w:p w:rsidR="00066B17" w:rsidRPr="00B5436F" w:rsidRDefault="00066B17" w:rsidP="00E017AA"/>
          <w:p w:rsidR="00066B17" w:rsidRPr="00B5436F" w:rsidRDefault="00066B17" w:rsidP="00E017AA">
            <w:r w:rsidRPr="00B5436F">
              <w:t>Учебник с.  67 - 71</w:t>
            </w:r>
          </w:p>
          <w:p w:rsidR="00066B17" w:rsidRPr="00B5436F" w:rsidRDefault="00066B17" w:rsidP="00E017AA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Default="00066B17">
            <w:r w:rsidRPr="00FB2C08"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r w:rsidRPr="00B5436F">
              <w:rPr>
                <w:b/>
                <w:i/>
              </w:rPr>
              <w:t>Познавательные</w:t>
            </w:r>
            <w:r w:rsidRPr="00B5436F">
              <w:t>: ориентироваться в разнооб-разии, рефлексия способов и условий действий.</w:t>
            </w:r>
          </w:p>
          <w:p w:rsidR="00066B17" w:rsidRPr="00B5436F" w:rsidRDefault="00066B17" w:rsidP="00E017AA">
            <w:r w:rsidRPr="00B5436F">
              <w:rPr>
                <w:b/>
                <w:i/>
              </w:rPr>
              <w:t>Регулятивные:</w:t>
            </w:r>
          </w:p>
          <w:p w:rsidR="00066B17" w:rsidRPr="00B5436F" w:rsidRDefault="00066B17" w:rsidP="00E017AA">
            <w:pPr>
              <w:tabs>
                <w:tab w:val="left" w:pos="8640"/>
              </w:tabs>
              <w:jc w:val="both"/>
            </w:pPr>
            <w:r w:rsidRPr="00B5436F">
              <w:t>применять установленные правила, последователь-ность действий.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tabs>
                <w:tab w:val="left" w:pos="8640"/>
              </w:tabs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tabs>
                <w:tab w:val="left" w:pos="8640"/>
              </w:tabs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tabs>
                <w:tab w:val="left" w:pos="8640"/>
              </w:tabs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tabs>
                <w:tab w:val="left" w:pos="8640"/>
              </w:tabs>
              <w:jc w:val="both"/>
            </w:pPr>
          </w:p>
        </w:tc>
      </w:tr>
      <w:tr w:rsidR="00066B17" w:rsidRPr="00B5436F" w:rsidTr="00716DB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center"/>
            </w:pPr>
            <w:r w:rsidRPr="00B5436F">
              <w:t>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  <w:r w:rsidRPr="00B5436F">
              <w:t>Изменение формы слова с помощью окончания.</w:t>
            </w:r>
          </w:p>
          <w:p w:rsidR="00066B17" w:rsidRPr="00B5436F" w:rsidRDefault="00066B17" w:rsidP="00E017AA"/>
          <w:p w:rsidR="00066B17" w:rsidRPr="00B5436F" w:rsidRDefault="00066B17" w:rsidP="00E017AA">
            <w:pPr>
              <w:rPr>
                <w:i/>
              </w:rPr>
            </w:pPr>
            <w:r w:rsidRPr="00B5436F">
              <w:t>Учебник с. 71 - 73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Default="00066B17">
            <w:r w:rsidRPr="00FB2C08"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  <w:r w:rsidRPr="00B5436F">
              <w:rPr>
                <w:b/>
                <w:i/>
              </w:rPr>
              <w:t>Познавательные</w:t>
            </w:r>
            <w:r w:rsidRPr="00B5436F">
              <w:t>: ориентироваться в разнооб-разии, рефлексия способов и условий действий.</w:t>
            </w:r>
          </w:p>
          <w:p w:rsidR="00066B17" w:rsidRPr="00B5436F" w:rsidRDefault="00066B17" w:rsidP="00E017AA">
            <w:r w:rsidRPr="00B5436F">
              <w:rPr>
                <w:b/>
                <w:i/>
              </w:rPr>
              <w:t>Регулятивные:</w:t>
            </w:r>
          </w:p>
          <w:p w:rsidR="00066B17" w:rsidRPr="00B5436F" w:rsidRDefault="00066B17" w:rsidP="00E017AA">
            <w:pPr>
              <w:tabs>
                <w:tab w:val="left" w:pos="8640"/>
              </w:tabs>
              <w:jc w:val="both"/>
            </w:pPr>
            <w:r w:rsidRPr="00B5436F">
              <w:t>применять установленные правила, последователь-ность действий.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tabs>
                <w:tab w:val="left" w:pos="8640"/>
              </w:tabs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tabs>
                <w:tab w:val="left" w:pos="8640"/>
              </w:tabs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tabs>
                <w:tab w:val="left" w:pos="8640"/>
              </w:tabs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tabs>
                <w:tab w:val="left" w:pos="8640"/>
              </w:tabs>
              <w:jc w:val="both"/>
            </w:pPr>
          </w:p>
        </w:tc>
      </w:tr>
      <w:tr w:rsidR="00066B17" w:rsidRPr="00B5436F" w:rsidTr="00716DB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center"/>
            </w:pPr>
            <w:r w:rsidRPr="00B5436F">
              <w:t>26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  <w:r w:rsidRPr="00B5436F">
              <w:t>Неизменяемые слова.</w:t>
            </w:r>
          </w:p>
          <w:p w:rsidR="00066B17" w:rsidRPr="00B5436F" w:rsidRDefault="00066B17" w:rsidP="00E017AA"/>
          <w:p w:rsidR="00066B17" w:rsidRPr="00B5436F" w:rsidRDefault="00066B17" w:rsidP="00E017AA">
            <w:r w:rsidRPr="00B5436F">
              <w:t>Учебник с. 73 - 76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Default="00066B17">
            <w:r w:rsidRPr="00FB2C08"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r w:rsidRPr="00B5436F">
              <w:rPr>
                <w:b/>
                <w:i/>
              </w:rPr>
              <w:t>Познавательные</w:t>
            </w:r>
            <w:r w:rsidRPr="00B5436F">
              <w:t>: ориентироваться в разнооб-разии, рефлексия способов и условий действий.</w:t>
            </w:r>
          </w:p>
          <w:p w:rsidR="00066B17" w:rsidRPr="00B5436F" w:rsidRDefault="00066B17" w:rsidP="00E017AA">
            <w:r w:rsidRPr="00B5436F">
              <w:rPr>
                <w:b/>
                <w:i/>
              </w:rPr>
              <w:t>Регулятивные:</w:t>
            </w:r>
          </w:p>
          <w:p w:rsidR="00066B17" w:rsidRPr="00B5436F" w:rsidRDefault="00066B17" w:rsidP="00E017AA">
            <w:pPr>
              <w:jc w:val="both"/>
            </w:pPr>
            <w:r w:rsidRPr="00B5436F">
              <w:t>применять установленные правила, последователь-ность действий.</w:t>
            </w:r>
          </w:p>
          <w:p w:rsidR="00066B17" w:rsidRPr="00B5436F" w:rsidRDefault="00066B17" w:rsidP="00E017AA">
            <w:pPr>
              <w:tabs>
                <w:tab w:val="left" w:pos="8640"/>
              </w:tabs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tabs>
                <w:tab w:val="left" w:pos="8640"/>
              </w:tabs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tabs>
                <w:tab w:val="left" w:pos="8640"/>
              </w:tabs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tabs>
                <w:tab w:val="left" w:pos="8640"/>
              </w:tabs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tabs>
                <w:tab w:val="left" w:pos="8640"/>
              </w:tabs>
              <w:jc w:val="both"/>
            </w:pPr>
          </w:p>
        </w:tc>
      </w:tr>
      <w:tr w:rsidR="00066B17" w:rsidRPr="00B5436F" w:rsidTr="00716DB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center"/>
            </w:pPr>
            <w:r w:rsidRPr="00B5436F">
              <w:t>27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  <w:r w:rsidRPr="00B5436F">
              <w:rPr>
                <w:b/>
                <w:i/>
              </w:rPr>
              <w:t>Итоговая контроль-ная работа</w:t>
            </w:r>
            <w:r w:rsidRPr="00B5436F">
              <w:t xml:space="preserve"> по теме: «Фонетика, слово и предложение; слова изменяемые, неизме-няемые; окончание».</w:t>
            </w:r>
          </w:p>
          <w:p w:rsidR="00066B17" w:rsidRPr="00B5436F" w:rsidRDefault="00066B17" w:rsidP="00E017AA">
            <w:pPr>
              <w:jc w:val="both"/>
            </w:pPr>
          </w:p>
          <w:p w:rsidR="00066B17" w:rsidRPr="00B5436F" w:rsidRDefault="00066B17" w:rsidP="00E017AA">
            <w:pPr>
              <w:jc w:val="both"/>
            </w:pPr>
            <w:r w:rsidRPr="00B5436F">
              <w:t>В.Ю. Романова</w:t>
            </w:r>
          </w:p>
          <w:p w:rsidR="00066B17" w:rsidRPr="00B5436F" w:rsidRDefault="00066B17" w:rsidP="00E017AA">
            <w:pPr>
              <w:jc w:val="both"/>
            </w:pPr>
            <w:r w:rsidRPr="00B5436F">
              <w:t xml:space="preserve"> «Оценка знаний»</w:t>
            </w:r>
          </w:p>
          <w:p w:rsidR="00066B17" w:rsidRPr="00B5436F" w:rsidRDefault="00066B17" w:rsidP="00E017AA">
            <w:pPr>
              <w:jc w:val="both"/>
            </w:pPr>
            <w:r w:rsidRPr="00B5436F">
              <w:t>с. 28-30 (2 варианта)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Default="00066B17">
            <w:r w:rsidRPr="00FB2C08"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  <w:r w:rsidRPr="00B5436F">
              <w:rPr>
                <w:b/>
                <w:i/>
              </w:rPr>
              <w:t>Познавательные</w:t>
            </w:r>
            <w:r w:rsidRPr="00B5436F">
              <w:t>: самостоятельно создавать алгоритмы деятельности.</w:t>
            </w:r>
          </w:p>
          <w:p w:rsidR="00066B17" w:rsidRPr="00B5436F" w:rsidRDefault="00066B17" w:rsidP="00E017AA">
            <w:pPr>
              <w:jc w:val="both"/>
            </w:pPr>
            <w:r w:rsidRPr="00B5436F">
              <w:rPr>
                <w:b/>
                <w:i/>
              </w:rPr>
              <w:t>Регулятивные</w:t>
            </w:r>
            <w:r w:rsidRPr="00B5436F">
              <w:t>: преобразовывать практичес-кую задачу, выбирать действия.</w:t>
            </w:r>
          </w:p>
          <w:p w:rsidR="00066B17" w:rsidRPr="00B5436F" w:rsidRDefault="00066B17" w:rsidP="00E017AA">
            <w:pPr>
              <w:jc w:val="both"/>
            </w:pPr>
            <w:r w:rsidRPr="00B5436F">
              <w:rPr>
                <w:b/>
                <w:i/>
              </w:rPr>
              <w:t>Коммуникативные:</w:t>
            </w:r>
          </w:p>
          <w:p w:rsidR="00066B17" w:rsidRPr="00B5436F" w:rsidRDefault="00066B17" w:rsidP="00E017AA">
            <w:pPr>
              <w:jc w:val="both"/>
            </w:pPr>
            <w:r w:rsidRPr="00B5436F">
              <w:t xml:space="preserve">аргументировать и коорди-нировать свою позицию.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/>
        </w:tc>
      </w:tr>
      <w:tr w:rsidR="00066B17" w:rsidRPr="00B5436F" w:rsidTr="00716DB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center"/>
            </w:pPr>
            <w:r w:rsidRPr="00B5436F">
              <w:t>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  <w:r w:rsidRPr="00B5436F">
              <w:t>Вспоминаем   прави-ло написания заглав-ной буквы.</w:t>
            </w:r>
          </w:p>
          <w:p w:rsidR="00066B17" w:rsidRPr="00B5436F" w:rsidRDefault="00066B17" w:rsidP="00E017AA"/>
          <w:p w:rsidR="00066B17" w:rsidRPr="00B5436F" w:rsidRDefault="00066B17" w:rsidP="00E017AA">
            <w:r w:rsidRPr="00B5436F">
              <w:t>Учебник  с. 76 - 80</w:t>
            </w:r>
          </w:p>
          <w:p w:rsidR="00066B17" w:rsidRPr="00B5436F" w:rsidRDefault="00066B17" w:rsidP="00E017AA">
            <w:r w:rsidRPr="00B5436F">
              <w:t xml:space="preserve">Тетрадь печатная </w:t>
            </w:r>
          </w:p>
          <w:p w:rsidR="00066B17" w:rsidRPr="00B5436F" w:rsidRDefault="00066B17" w:rsidP="00E017AA">
            <w:r w:rsidRPr="00B5436F">
              <w:lastRenderedPageBreak/>
              <w:t>с. 3 - 9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Default="00066B17">
            <w:r w:rsidRPr="00FB2C08">
              <w:lastRenderedPageBreak/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rPr>
                <w:b/>
                <w:i/>
              </w:rPr>
            </w:pPr>
            <w:r w:rsidRPr="00B5436F">
              <w:rPr>
                <w:b/>
                <w:i/>
              </w:rPr>
              <w:t>Познавательные:</w:t>
            </w:r>
          </w:p>
          <w:p w:rsidR="00066B17" w:rsidRPr="00B5436F" w:rsidRDefault="00066B17" w:rsidP="00E017AA">
            <w:pPr>
              <w:jc w:val="both"/>
            </w:pPr>
            <w:r w:rsidRPr="00B5436F">
              <w:t>самостоятельно выделять и формулировать.</w:t>
            </w:r>
          </w:p>
          <w:p w:rsidR="00066B17" w:rsidRPr="00B5436F" w:rsidRDefault="00066B17" w:rsidP="00E017AA">
            <w:pPr>
              <w:rPr>
                <w:b/>
                <w:i/>
              </w:rPr>
            </w:pPr>
            <w:r w:rsidRPr="00B5436F">
              <w:rPr>
                <w:b/>
                <w:i/>
              </w:rPr>
              <w:t>Регулятивные:</w:t>
            </w:r>
          </w:p>
          <w:p w:rsidR="00066B17" w:rsidRPr="00B5436F" w:rsidRDefault="00066B17" w:rsidP="00E017AA">
            <w:pPr>
              <w:jc w:val="both"/>
            </w:pPr>
            <w:r w:rsidRPr="00B5436F">
              <w:t>применять установленные правила.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</w:p>
        </w:tc>
      </w:tr>
      <w:tr w:rsidR="00066B17" w:rsidRPr="00B5436F" w:rsidTr="00716DB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center"/>
            </w:pPr>
            <w:r w:rsidRPr="00B5436F">
              <w:lastRenderedPageBreak/>
              <w:t>29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  <w:r w:rsidRPr="00B5436F">
              <w:t>Корень как часть  слова.</w:t>
            </w:r>
          </w:p>
          <w:p w:rsidR="00066B17" w:rsidRPr="00B5436F" w:rsidRDefault="00066B17" w:rsidP="00E017AA"/>
          <w:p w:rsidR="00066B17" w:rsidRPr="00B5436F" w:rsidRDefault="00066B17" w:rsidP="00E017AA">
            <w:r w:rsidRPr="00B5436F">
              <w:t>Учебник  с. 80 – 83</w:t>
            </w:r>
          </w:p>
          <w:p w:rsidR="00066B17" w:rsidRPr="00B5436F" w:rsidRDefault="00066B17" w:rsidP="00E017AA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Default="00066B17">
            <w:r w:rsidRPr="00FB2C08"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rPr>
                <w:b/>
                <w:i/>
              </w:rPr>
            </w:pPr>
            <w:r w:rsidRPr="00B5436F">
              <w:rPr>
                <w:b/>
                <w:i/>
              </w:rPr>
              <w:t>Познавательные:</w:t>
            </w:r>
          </w:p>
          <w:p w:rsidR="00066B17" w:rsidRPr="00B5436F" w:rsidRDefault="00066B17" w:rsidP="00E017AA">
            <w:pPr>
              <w:jc w:val="both"/>
            </w:pPr>
            <w:r w:rsidRPr="00B5436F">
              <w:t>самостоятельно выделять и формулировать.</w:t>
            </w:r>
          </w:p>
          <w:p w:rsidR="00066B17" w:rsidRPr="00B5436F" w:rsidRDefault="00066B17" w:rsidP="00E017AA">
            <w:pPr>
              <w:rPr>
                <w:b/>
                <w:i/>
              </w:rPr>
            </w:pPr>
            <w:r w:rsidRPr="00B5436F">
              <w:rPr>
                <w:b/>
                <w:i/>
              </w:rPr>
              <w:t>Регулятивные:</w:t>
            </w:r>
          </w:p>
          <w:p w:rsidR="00066B17" w:rsidRPr="00B5436F" w:rsidRDefault="00066B17" w:rsidP="00E017AA">
            <w:pPr>
              <w:jc w:val="both"/>
            </w:pPr>
            <w:r w:rsidRPr="00B5436F">
              <w:t>применять установленные правила.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</w:p>
        </w:tc>
      </w:tr>
      <w:tr w:rsidR="00066B17" w:rsidRPr="00B5436F" w:rsidTr="00716DB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center"/>
            </w:pPr>
            <w:r w:rsidRPr="00B5436F">
              <w:t>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  <w:r w:rsidRPr="00B5436F">
              <w:t>Учимся писать буквы безударных гласных в корне слова.</w:t>
            </w:r>
          </w:p>
          <w:p w:rsidR="00066B17" w:rsidRPr="00B5436F" w:rsidRDefault="00066B17" w:rsidP="00E017AA"/>
          <w:p w:rsidR="00066B17" w:rsidRPr="00B5436F" w:rsidRDefault="00066B17" w:rsidP="00E017AA">
            <w:r w:rsidRPr="00B5436F">
              <w:t>Учебник  с. 8 3- 86</w:t>
            </w:r>
          </w:p>
          <w:p w:rsidR="00066B17" w:rsidRPr="00B5436F" w:rsidRDefault="00066B17" w:rsidP="00E017AA">
            <w:r w:rsidRPr="00B5436F">
              <w:t xml:space="preserve">Тетрадь печатная </w:t>
            </w:r>
          </w:p>
          <w:p w:rsidR="00066B17" w:rsidRPr="00B5436F" w:rsidRDefault="00066B17" w:rsidP="00E017AA">
            <w:r w:rsidRPr="00B5436F">
              <w:t>с. 9 - 11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Default="00066B17">
            <w:r w:rsidRPr="00FB2C08"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rPr>
                <w:b/>
                <w:i/>
              </w:rPr>
            </w:pPr>
            <w:r w:rsidRPr="00B5436F">
              <w:rPr>
                <w:b/>
                <w:i/>
              </w:rPr>
              <w:t>Познавательные:</w:t>
            </w:r>
          </w:p>
          <w:p w:rsidR="00066B17" w:rsidRPr="00B5436F" w:rsidRDefault="00066B17" w:rsidP="00E017AA">
            <w:pPr>
              <w:jc w:val="both"/>
            </w:pPr>
            <w:r w:rsidRPr="00B5436F">
              <w:t>ориентироваться в разно-образии, рефлексия спосо-бов и условий действий.</w:t>
            </w:r>
          </w:p>
          <w:p w:rsidR="00066B17" w:rsidRPr="00B5436F" w:rsidRDefault="00066B17" w:rsidP="00E017AA">
            <w:pPr>
              <w:rPr>
                <w:b/>
                <w:i/>
              </w:rPr>
            </w:pPr>
            <w:r w:rsidRPr="00B5436F">
              <w:rPr>
                <w:b/>
                <w:i/>
              </w:rPr>
              <w:t>Регулятивные:</w:t>
            </w:r>
          </w:p>
          <w:p w:rsidR="00066B17" w:rsidRPr="00B5436F" w:rsidRDefault="00066B17" w:rsidP="00E017AA">
            <w:pPr>
              <w:jc w:val="both"/>
            </w:pPr>
            <w:r w:rsidRPr="00B5436F">
              <w:t>применять установленные правила, последователь-ности действий.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</w:p>
        </w:tc>
      </w:tr>
      <w:tr w:rsidR="00066B17" w:rsidRPr="00B5436F" w:rsidTr="00716DB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center"/>
            </w:pPr>
            <w:r w:rsidRPr="00B5436F">
              <w:t>31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  <w:r w:rsidRPr="00B5436F">
              <w:t>Учимся писать буквы безударных гласных в корне слова.</w:t>
            </w:r>
          </w:p>
          <w:p w:rsidR="00066B17" w:rsidRPr="00B5436F" w:rsidRDefault="00066B17" w:rsidP="00E017AA">
            <w:pPr>
              <w:jc w:val="both"/>
              <w:rPr>
                <w:b/>
                <w:i/>
              </w:rPr>
            </w:pPr>
            <w:r w:rsidRPr="00B5436F">
              <w:rPr>
                <w:b/>
                <w:i/>
              </w:rPr>
              <w:t>Словарный дик-тант.</w:t>
            </w:r>
          </w:p>
          <w:p w:rsidR="00066B17" w:rsidRPr="00B5436F" w:rsidRDefault="00066B17" w:rsidP="00E017AA">
            <w:pPr>
              <w:jc w:val="both"/>
            </w:pPr>
          </w:p>
          <w:p w:rsidR="00066B17" w:rsidRPr="00B5436F" w:rsidRDefault="00066B17" w:rsidP="00E017AA"/>
          <w:p w:rsidR="00066B17" w:rsidRPr="00B5436F" w:rsidRDefault="00066B17" w:rsidP="00E017AA">
            <w:r w:rsidRPr="00B5436F">
              <w:t>Учебник  с. 87 - 88</w:t>
            </w:r>
          </w:p>
          <w:p w:rsidR="00066B17" w:rsidRPr="00B5436F" w:rsidRDefault="00066B17" w:rsidP="00E017AA">
            <w:r w:rsidRPr="00B5436F">
              <w:t xml:space="preserve">Тетрадь печатная </w:t>
            </w:r>
          </w:p>
          <w:p w:rsidR="00066B17" w:rsidRPr="00B5436F" w:rsidRDefault="00066B17" w:rsidP="00E017AA">
            <w:r w:rsidRPr="00B5436F">
              <w:t>с. 11 – 14</w:t>
            </w:r>
          </w:p>
          <w:p w:rsidR="00066B17" w:rsidRPr="00B5436F" w:rsidRDefault="00066B17" w:rsidP="00E017AA">
            <w:r w:rsidRPr="00B5436F">
              <w:t xml:space="preserve">В.Ю. Романова «Оценка знаний» </w:t>
            </w:r>
          </w:p>
          <w:p w:rsidR="00066B17" w:rsidRPr="00B5436F" w:rsidRDefault="00066B17" w:rsidP="00E017AA">
            <w:r w:rsidRPr="00B5436F">
              <w:t>с. 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Default="00066B17">
            <w:r w:rsidRPr="00FB2C08"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rPr>
                <w:b/>
                <w:i/>
              </w:rPr>
            </w:pPr>
            <w:r w:rsidRPr="00B5436F">
              <w:rPr>
                <w:b/>
                <w:i/>
              </w:rPr>
              <w:t>Познавательные:</w:t>
            </w:r>
          </w:p>
          <w:p w:rsidR="00066B17" w:rsidRPr="00B5436F" w:rsidRDefault="00066B17" w:rsidP="00E017AA">
            <w:pPr>
              <w:jc w:val="both"/>
            </w:pPr>
            <w:r w:rsidRPr="00B5436F">
              <w:t>ориентироваться в разно-образии, рефлексия спосо-бов и условий действий.</w:t>
            </w:r>
          </w:p>
          <w:p w:rsidR="00066B17" w:rsidRPr="00B5436F" w:rsidRDefault="00066B17" w:rsidP="00E017AA">
            <w:pPr>
              <w:rPr>
                <w:b/>
                <w:i/>
              </w:rPr>
            </w:pPr>
            <w:r w:rsidRPr="00B5436F">
              <w:rPr>
                <w:b/>
                <w:i/>
              </w:rPr>
              <w:t>Регулятивные:</w:t>
            </w:r>
          </w:p>
          <w:p w:rsidR="00066B17" w:rsidRPr="00B5436F" w:rsidRDefault="00066B17" w:rsidP="00E017AA">
            <w:pPr>
              <w:jc w:val="both"/>
            </w:pPr>
            <w:r w:rsidRPr="00B5436F">
              <w:t>применять установленные правила, последователь-ности действий.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/>
        </w:tc>
      </w:tr>
      <w:tr w:rsidR="00066B17" w:rsidRPr="00B5436F" w:rsidTr="00716DB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center"/>
            </w:pPr>
            <w:r w:rsidRPr="00B5436F">
              <w:t>32</w:t>
            </w:r>
          </w:p>
          <w:p w:rsidR="00066B17" w:rsidRPr="00B5436F" w:rsidRDefault="00066B17" w:rsidP="00E017AA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r w:rsidRPr="00B5436F">
              <w:t>Учимся писать буквы безударных гласных в корне слова.</w:t>
            </w:r>
          </w:p>
          <w:p w:rsidR="00066B17" w:rsidRPr="00B5436F" w:rsidRDefault="00066B17" w:rsidP="00E017AA"/>
          <w:p w:rsidR="00066B17" w:rsidRPr="00B5436F" w:rsidRDefault="00066B17" w:rsidP="00E017AA">
            <w:r w:rsidRPr="00B5436F">
              <w:t>Учебник  с. 88 - 90</w:t>
            </w:r>
          </w:p>
          <w:p w:rsidR="00066B17" w:rsidRPr="00B5436F" w:rsidRDefault="00066B17" w:rsidP="00E017AA">
            <w:r w:rsidRPr="00B5436F">
              <w:lastRenderedPageBreak/>
              <w:t>Тетрадь печатная</w:t>
            </w:r>
          </w:p>
          <w:p w:rsidR="00066B17" w:rsidRPr="00B5436F" w:rsidRDefault="00066B17" w:rsidP="00E017AA">
            <w:r w:rsidRPr="00B5436F">
              <w:t xml:space="preserve"> с. 14 - 19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Default="00066B17">
            <w:r w:rsidRPr="00FB2C08">
              <w:lastRenderedPageBreak/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rPr>
                <w:b/>
                <w:i/>
              </w:rPr>
            </w:pPr>
            <w:r w:rsidRPr="00B5436F">
              <w:rPr>
                <w:b/>
                <w:i/>
              </w:rPr>
              <w:t>Познавательные:</w:t>
            </w:r>
          </w:p>
          <w:p w:rsidR="00066B17" w:rsidRPr="00B5436F" w:rsidRDefault="00066B17" w:rsidP="00E017AA">
            <w:pPr>
              <w:jc w:val="both"/>
            </w:pPr>
            <w:r w:rsidRPr="00B5436F">
              <w:t>ориентироваться в разно-образии, рефлексия спосо-бов и условий действий.</w:t>
            </w:r>
          </w:p>
          <w:p w:rsidR="00066B17" w:rsidRPr="00B5436F" w:rsidRDefault="00066B17" w:rsidP="00E017AA">
            <w:pPr>
              <w:rPr>
                <w:b/>
                <w:i/>
              </w:rPr>
            </w:pPr>
            <w:r w:rsidRPr="00B5436F">
              <w:rPr>
                <w:b/>
                <w:i/>
              </w:rPr>
              <w:t>Регулятивные:</w:t>
            </w:r>
          </w:p>
          <w:p w:rsidR="00066B17" w:rsidRPr="00B5436F" w:rsidRDefault="00066B17" w:rsidP="00E017AA">
            <w:pPr>
              <w:jc w:val="both"/>
            </w:pPr>
            <w:r w:rsidRPr="00B5436F">
              <w:t>применять установленные правила, последователь-ности действий.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/>
        </w:tc>
      </w:tr>
      <w:tr w:rsidR="00066B17" w:rsidRPr="00B5436F" w:rsidTr="00716DB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center"/>
            </w:pPr>
            <w:r w:rsidRPr="00B5436F">
              <w:lastRenderedPageBreak/>
              <w:t>33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  <w:r w:rsidRPr="00B5436F">
              <w:t xml:space="preserve">Корень как общая часть родственных слов. </w:t>
            </w:r>
          </w:p>
          <w:p w:rsidR="00066B17" w:rsidRPr="00B5436F" w:rsidRDefault="00066B17" w:rsidP="00E017AA"/>
          <w:p w:rsidR="00066B17" w:rsidRPr="00B5436F" w:rsidRDefault="00066B17" w:rsidP="00E017AA">
            <w:r w:rsidRPr="00B5436F">
              <w:t>Учебник  с. 91 - 93</w:t>
            </w:r>
          </w:p>
          <w:p w:rsidR="00066B17" w:rsidRPr="00B5436F" w:rsidRDefault="00066B17" w:rsidP="00E017AA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Default="00066B17">
            <w:r w:rsidRPr="00FB2C08"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rPr>
                <w:b/>
                <w:i/>
              </w:rPr>
            </w:pPr>
            <w:r w:rsidRPr="00B5436F">
              <w:rPr>
                <w:b/>
                <w:i/>
              </w:rPr>
              <w:t>Познавательные:</w:t>
            </w:r>
          </w:p>
          <w:p w:rsidR="00066B17" w:rsidRPr="00B5436F" w:rsidRDefault="00066B17" w:rsidP="00E017AA">
            <w:pPr>
              <w:jc w:val="both"/>
            </w:pPr>
            <w:r w:rsidRPr="00B5436F">
              <w:t>ориентироваться в разно-образии, рефлексия спосо-бов и условий действий.</w:t>
            </w:r>
          </w:p>
          <w:p w:rsidR="00066B17" w:rsidRPr="00B5436F" w:rsidRDefault="00066B17" w:rsidP="00E017AA">
            <w:pPr>
              <w:rPr>
                <w:b/>
                <w:i/>
              </w:rPr>
            </w:pPr>
            <w:r w:rsidRPr="00B5436F">
              <w:rPr>
                <w:b/>
                <w:i/>
              </w:rPr>
              <w:t>Регулятивные:</w:t>
            </w:r>
          </w:p>
          <w:p w:rsidR="00066B17" w:rsidRPr="00B5436F" w:rsidRDefault="00066B17" w:rsidP="00E017AA">
            <w:pPr>
              <w:jc w:val="both"/>
            </w:pPr>
            <w:r w:rsidRPr="00B5436F">
              <w:t>применять установленные правила, последователь-ности действий.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/>
        </w:tc>
      </w:tr>
      <w:tr w:rsidR="00066B17" w:rsidRPr="00B5436F" w:rsidTr="00716DB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center"/>
            </w:pPr>
            <w:r w:rsidRPr="00B5436F">
              <w:t>34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  <w:r w:rsidRPr="00B5436F">
              <w:t>Учимся писать буквы безударных гласных в корне слова.</w:t>
            </w:r>
          </w:p>
          <w:p w:rsidR="00066B17" w:rsidRPr="00B5436F" w:rsidRDefault="00066B17" w:rsidP="00E017AA"/>
          <w:p w:rsidR="00066B17" w:rsidRPr="00B5436F" w:rsidRDefault="00066B17" w:rsidP="00E017AA">
            <w:r w:rsidRPr="00B5436F">
              <w:t>Учебник  с. 93 - 95</w:t>
            </w:r>
          </w:p>
          <w:p w:rsidR="00066B17" w:rsidRPr="00B5436F" w:rsidRDefault="00066B17" w:rsidP="00E017AA">
            <w:r w:rsidRPr="00B5436F">
              <w:t xml:space="preserve">Тетрадь печатная </w:t>
            </w:r>
          </w:p>
          <w:p w:rsidR="00066B17" w:rsidRPr="00B5436F" w:rsidRDefault="00066B17" w:rsidP="00E017AA">
            <w:r w:rsidRPr="00B5436F">
              <w:t>с. 19 - 20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Default="00066B17">
            <w:r w:rsidRPr="00FB2C08"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rPr>
                <w:b/>
                <w:i/>
              </w:rPr>
            </w:pPr>
            <w:r w:rsidRPr="00B5436F">
              <w:rPr>
                <w:b/>
                <w:i/>
              </w:rPr>
              <w:t>Познавательные:</w:t>
            </w:r>
          </w:p>
          <w:p w:rsidR="00066B17" w:rsidRPr="00B5436F" w:rsidRDefault="00066B17" w:rsidP="00E017AA">
            <w:pPr>
              <w:jc w:val="both"/>
            </w:pPr>
            <w:r w:rsidRPr="00B5436F">
              <w:t>ориентироваться в разно-образии, рефлексия спосо-бов и условий действий.</w:t>
            </w:r>
          </w:p>
          <w:p w:rsidR="00066B17" w:rsidRPr="00B5436F" w:rsidRDefault="00066B17" w:rsidP="00E017AA">
            <w:pPr>
              <w:rPr>
                <w:b/>
                <w:i/>
              </w:rPr>
            </w:pPr>
            <w:r w:rsidRPr="00B5436F">
              <w:rPr>
                <w:b/>
                <w:i/>
              </w:rPr>
              <w:t>Регулятивные:</w:t>
            </w:r>
          </w:p>
          <w:p w:rsidR="00066B17" w:rsidRPr="00B5436F" w:rsidRDefault="00066B17" w:rsidP="00E017AA">
            <w:pPr>
              <w:jc w:val="both"/>
            </w:pPr>
            <w:r w:rsidRPr="00B5436F">
              <w:t>применять установленные правила, последователь-ности действий.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</w:p>
        </w:tc>
      </w:tr>
      <w:tr w:rsidR="00066B17" w:rsidRPr="00B5436F" w:rsidTr="00716DB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center"/>
            </w:pPr>
            <w:r w:rsidRPr="00B5436F">
              <w:t>35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  <w:r w:rsidRPr="00B5436F">
              <w:t>Учимся писать буквы безударных гласных в корне слова.</w:t>
            </w:r>
          </w:p>
          <w:p w:rsidR="00066B17" w:rsidRPr="00B5436F" w:rsidRDefault="00066B17" w:rsidP="00E017AA"/>
          <w:p w:rsidR="00066B17" w:rsidRPr="00B5436F" w:rsidRDefault="00066B17" w:rsidP="00E017AA">
            <w:r w:rsidRPr="00B5436F">
              <w:t xml:space="preserve">Тетрадь печатная </w:t>
            </w:r>
          </w:p>
          <w:p w:rsidR="00066B17" w:rsidRPr="00B5436F" w:rsidRDefault="00066B17" w:rsidP="00E017AA">
            <w:r w:rsidRPr="00B5436F">
              <w:t>с. 20 - 24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Default="00066B17">
            <w:r w:rsidRPr="00FB2C08"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rPr>
                <w:b/>
                <w:i/>
              </w:rPr>
            </w:pPr>
            <w:r w:rsidRPr="00B5436F">
              <w:rPr>
                <w:b/>
                <w:i/>
              </w:rPr>
              <w:t>Познавательные:</w:t>
            </w:r>
          </w:p>
          <w:p w:rsidR="00066B17" w:rsidRPr="00B5436F" w:rsidRDefault="00066B17" w:rsidP="00E017AA">
            <w:pPr>
              <w:jc w:val="both"/>
            </w:pPr>
            <w:r w:rsidRPr="00B5436F">
              <w:t>ориентироваться в разно-образии, рефлексия спосо-бов и условий действий.</w:t>
            </w:r>
          </w:p>
          <w:p w:rsidR="00066B17" w:rsidRPr="00B5436F" w:rsidRDefault="00066B17" w:rsidP="00E017AA">
            <w:pPr>
              <w:rPr>
                <w:b/>
                <w:i/>
              </w:rPr>
            </w:pPr>
            <w:r w:rsidRPr="00B5436F">
              <w:rPr>
                <w:b/>
                <w:i/>
              </w:rPr>
              <w:t>Регулятивные:</w:t>
            </w:r>
          </w:p>
          <w:p w:rsidR="00066B17" w:rsidRPr="00B5436F" w:rsidRDefault="00066B17" w:rsidP="00E017AA">
            <w:pPr>
              <w:jc w:val="both"/>
            </w:pPr>
            <w:r w:rsidRPr="00B5436F">
              <w:t>применять установленные правила, последователь-ности действий.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</w:p>
        </w:tc>
      </w:tr>
      <w:tr w:rsidR="00066B17" w:rsidRPr="00B5436F" w:rsidTr="00716DB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center"/>
            </w:pPr>
            <w:r w:rsidRPr="00B5436F">
              <w:t>36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  <w:r w:rsidRPr="00B5436F">
              <w:t>Учимся писать буквы безударных гласных в корне слова.</w:t>
            </w:r>
          </w:p>
          <w:p w:rsidR="00066B17" w:rsidRPr="00B5436F" w:rsidRDefault="00066B17" w:rsidP="00E017AA"/>
          <w:p w:rsidR="00066B17" w:rsidRPr="00B5436F" w:rsidRDefault="00066B17" w:rsidP="00E017AA">
            <w:r w:rsidRPr="00B5436F">
              <w:t xml:space="preserve">Тетрадь печатная </w:t>
            </w:r>
          </w:p>
          <w:p w:rsidR="00066B17" w:rsidRPr="00B5436F" w:rsidRDefault="00066B17" w:rsidP="00E017AA">
            <w:r w:rsidRPr="00B5436F">
              <w:t>с. 24 - 28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Default="00066B17">
            <w:r w:rsidRPr="00FB2C08"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rPr>
                <w:b/>
                <w:i/>
              </w:rPr>
            </w:pPr>
            <w:r w:rsidRPr="00B5436F">
              <w:rPr>
                <w:b/>
                <w:i/>
              </w:rPr>
              <w:t>Познавательные:</w:t>
            </w:r>
          </w:p>
          <w:p w:rsidR="00066B17" w:rsidRPr="00B5436F" w:rsidRDefault="00066B17" w:rsidP="00E017AA">
            <w:pPr>
              <w:jc w:val="both"/>
            </w:pPr>
            <w:r w:rsidRPr="00B5436F">
              <w:t>ориентироваться в разно-образии, рефлексия спосо-бов и условий действий.</w:t>
            </w:r>
          </w:p>
          <w:p w:rsidR="00066B17" w:rsidRPr="00B5436F" w:rsidRDefault="00066B17" w:rsidP="00E017AA">
            <w:pPr>
              <w:rPr>
                <w:b/>
                <w:i/>
              </w:rPr>
            </w:pPr>
            <w:r w:rsidRPr="00B5436F">
              <w:rPr>
                <w:b/>
                <w:i/>
              </w:rPr>
              <w:t>Регулятивные:</w:t>
            </w:r>
          </w:p>
          <w:p w:rsidR="00066B17" w:rsidRPr="00B5436F" w:rsidRDefault="00066B17" w:rsidP="00E017AA">
            <w:pPr>
              <w:jc w:val="both"/>
            </w:pPr>
            <w:r w:rsidRPr="00B5436F">
              <w:t>применять установленные правила, последователь-ности действий.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</w:p>
        </w:tc>
      </w:tr>
      <w:tr w:rsidR="00066B17" w:rsidRPr="00B5436F" w:rsidTr="00716DB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center"/>
            </w:pPr>
            <w:r w:rsidRPr="00B5436F">
              <w:t>37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r w:rsidRPr="00B5436F">
              <w:t>Учимся писать буквы безударных гласных в корне слова.</w:t>
            </w:r>
          </w:p>
          <w:p w:rsidR="00066B17" w:rsidRPr="00B5436F" w:rsidRDefault="00066B17" w:rsidP="00E017AA"/>
          <w:p w:rsidR="00066B17" w:rsidRPr="00B5436F" w:rsidRDefault="00066B17" w:rsidP="00E017AA">
            <w:r w:rsidRPr="00B5436F">
              <w:t xml:space="preserve">Тетрадь печатная </w:t>
            </w:r>
          </w:p>
          <w:p w:rsidR="00066B17" w:rsidRPr="00B5436F" w:rsidRDefault="00066B17" w:rsidP="00E017AA">
            <w:r w:rsidRPr="00B5436F">
              <w:t>с. 28 - 33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Default="00066B17">
            <w:r w:rsidRPr="00FB2C08">
              <w:lastRenderedPageBreak/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rPr>
                <w:b/>
                <w:i/>
              </w:rPr>
            </w:pPr>
            <w:r w:rsidRPr="00B5436F">
              <w:rPr>
                <w:b/>
                <w:i/>
              </w:rPr>
              <w:t>Познавательные:</w:t>
            </w:r>
          </w:p>
          <w:p w:rsidR="00066B17" w:rsidRPr="00B5436F" w:rsidRDefault="00066B17" w:rsidP="00E017AA">
            <w:pPr>
              <w:jc w:val="both"/>
            </w:pPr>
            <w:r w:rsidRPr="00B5436F">
              <w:t>ориентироваться в разно-образии, рефлексия спосо-бов и условий действий.</w:t>
            </w:r>
          </w:p>
          <w:p w:rsidR="00066B17" w:rsidRPr="00B5436F" w:rsidRDefault="00066B17" w:rsidP="00E017AA">
            <w:pPr>
              <w:rPr>
                <w:b/>
                <w:i/>
              </w:rPr>
            </w:pPr>
            <w:r w:rsidRPr="00B5436F">
              <w:rPr>
                <w:b/>
                <w:i/>
              </w:rPr>
              <w:t>Регулятивные:</w:t>
            </w:r>
          </w:p>
          <w:p w:rsidR="00066B17" w:rsidRPr="00B5436F" w:rsidRDefault="00066B17" w:rsidP="00E017AA">
            <w:pPr>
              <w:jc w:val="both"/>
            </w:pPr>
            <w:r w:rsidRPr="00B5436F">
              <w:lastRenderedPageBreak/>
              <w:t>применять установленные правила, последователь-ности действий.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</w:p>
        </w:tc>
      </w:tr>
      <w:tr w:rsidR="00066B17" w:rsidRPr="00B5436F" w:rsidTr="00716DB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center"/>
            </w:pPr>
            <w:r w:rsidRPr="00B5436F">
              <w:lastRenderedPageBreak/>
              <w:t>38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  <w:r w:rsidRPr="00B5436F">
              <w:rPr>
                <w:b/>
                <w:i/>
              </w:rPr>
              <w:t>Итоговый</w:t>
            </w:r>
            <w:r w:rsidRPr="00B5436F">
              <w:t xml:space="preserve"> </w:t>
            </w:r>
            <w:hyperlink r:id="rId9" w:history="1">
              <w:r w:rsidRPr="00B5436F">
                <w:rPr>
                  <w:b/>
                  <w:i/>
                </w:rPr>
                <w:t xml:space="preserve">диктант по темам: </w:t>
              </w:r>
              <w:r w:rsidRPr="00B5436F">
                <w:t>«Право-писание сочетаний жи-ши, ча-ща, чу-щу, перенос слов, безу-дарные гласные в корне слова»</w:t>
              </w:r>
            </w:hyperlink>
          </w:p>
          <w:p w:rsidR="00066B17" w:rsidRPr="00B5436F" w:rsidRDefault="00066B17" w:rsidP="00E017AA">
            <w:pPr>
              <w:jc w:val="both"/>
            </w:pPr>
          </w:p>
          <w:p w:rsidR="00066B17" w:rsidRPr="00B5436F" w:rsidRDefault="00066B17" w:rsidP="00E017AA">
            <w:pPr>
              <w:jc w:val="both"/>
            </w:pPr>
            <w:r w:rsidRPr="00B5436F">
              <w:t>В.Ю. Романова</w:t>
            </w:r>
          </w:p>
          <w:p w:rsidR="00066B17" w:rsidRPr="00B5436F" w:rsidRDefault="00066B17" w:rsidP="00E017AA">
            <w:pPr>
              <w:jc w:val="both"/>
            </w:pPr>
            <w:r w:rsidRPr="00B5436F">
              <w:t>«Оценка знаний»</w:t>
            </w:r>
          </w:p>
          <w:p w:rsidR="00066B17" w:rsidRPr="00B5436F" w:rsidRDefault="00066B17" w:rsidP="00E017AA">
            <w:pPr>
              <w:jc w:val="both"/>
            </w:pPr>
            <w:r w:rsidRPr="00B5436F">
              <w:t>с.  31 - 32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Default="00066B17">
            <w:r w:rsidRPr="00FB2C08"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  <w:r w:rsidRPr="00B5436F">
              <w:rPr>
                <w:b/>
                <w:i/>
              </w:rPr>
              <w:t xml:space="preserve">Познавательные: </w:t>
            </w:r>
            <w:r w:rsidRPr="00B5436F">
              <w:t>самостоятельно создавать алгоритмы деятельности.</w:t>
            </w:r>
          </w:p>
          <w:p w:rsidR="00066B17" w:rsidRPr="00B5436F" w:rsidRDefault="00066B17" w:rsidP="00E017AA">
            <w:pPr>
              <w:jc w:val="both"/>
            </w:pPr>
            <w:r w:rsidRPr="00B5436F">
              <w:rPr>
                <w:b/>
                <w:i/>
              </w:rPr>
              <w:t>Регулятивные</w:t>
            </w:r>
            <w:r w:rsidRPr="00B5436F">
              <w:t>:</w:t>
            </w:r>
          </w:p>
          <w:p w:rsidR="00066B17" w:rsidRPr="00B5436F" w:rsidRDefault="00066B17" w:rsidP="00E017AA">
            <w:pPr>
              <w:jc w:val="both"/>
            </w:pPr>
            <w:r w:rsidRPr="00B5436F">
              <w:t>преобразовывать практичес-кую задачу, выбирать действия.</w:t>
            </w:r>
          </w:p>
          <w:p w:rsidR="00066B17" w:rsidRPr="00B5436F" w:rsidRDefault="00066B17" w:rsidP="00E017AA">
            <w:pPr>
              <w:jc w:val="both"/>
            </w:pPr>
            <w:r w:rsidRPr="00B5436F">
              <w:rPr>
                <w:b/>
                <w:i/>
              </w:rPr>
              <w:t>Коммуникативные</w:t>
            </w:r>
            <w:r w:rsidRPr="00B5436F">
              <w:t>:</w:t>
            </w:r>
          </w:p>
          <w:p w:rsidR="00066B17" w:rsidRPr="00B5436F" w:rsidRDefault="00066B17" w:rsidP="00E017AA">
            <w:pPr>
              <w:jc w:val="both"/>
            </w:pPr>
            <w:r w:rsidRPr="00B5436F">
              <w:t>аргументировать и коорди-нировать свою позицию.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</w:p>
        </w:tc>
      </w:tr>
      <w:tr w:rsidR="00066B17" w:rsidRPr="00B5436F" w:rsidTr="00716DB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center"/>
            </w:pPr>
            <w:r w:rsidRPr="00B5436F">
              <w:t>39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r w:rsidRPr="00B5436F">
              <w:t>Анализ диктанта.</w:t>
            </w:r>
          </w:p>
          <w:p w:rsidR="00066B17" w:rsidRPr="00B5436F" w:rsidRDefault="00066B17" w:rsidP="00E017AA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Default="00066B17">
            <w:r w:rsidRPr="00FB2C08"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  <w:r w:rsidRPr="00B5436F">
              <w:rPr>
                <w:b/>
                <w:i/>
              </w:rPr>
              <w:t xml:space="preserve">Познавательные: </w:t>
            </w:r>
            <w:r w:rsidRPr="00B5436F">
              <w:t>самостоятельно создавать алгоритмы деятельности.</w:t>
            </w:r>
          </w:p>
          <w:p w:rsidR="00066B17" w:rsidRPr="00B5436F" w:rsidRDefault="00066B17" w:rsidP="00E017AA">
            <w:pPr>
              <w:jc w:val="both"/>
            </w:pPr>
            <w:r w:rsidRPr="00B5436F">
              <w:rPr>
                <w:b/>
                <w:i/>
              </w:rPr>
              <w:t>Регулятивные</w:t>
            </w:r>
            <w:r w:rsidRPr="00B5436F">
              <w:t>:</w:t>
            </w:r>
          </w:p>
          <w:p w:rsidR="00066B17" w:rsidRPr="00B5436F" w:rsidRDefault="00066B17" w:rsidP="00E017AA">
            <w:pPr>
              <w:jc w:val="both"/>
            </w:pPr>
            <w:r w:rsidRPr="00B5436F">
              <w:t>преобразовывать практичес-кую задачу, выбирать действия.</w:t>
            </w:r>
          </w:p>
          <w:p w:rsidR="00066B17" w:rsidRPr="00B5436F" w:rsidRDefault="00066B17" w:rsidP="00E017AA">
            <w:pPr>
              <w:jc w:val="both"/>
            </w:pPr>
            <w:r w:rsidRPr="00B5436F">
              <w:rPr>
                <w:b/>
                <w:i/>
              </w:rPr>
              <w:t>Коммуникативные</w:t>
            </w:r>
            <w:r w:rsidRPr="00B5436F">
              <w:t>:</w:t>
            </w:r>
          </w:p>
          <w:p w:rsidR="00066B17" w:rsidRPr="00B5436F" w:rsidRDefault="00066B17" w:rsidP="00E017AA">
            <w:pPr>
              <w:jc w:val="both"/>
            </w:pPr>
            <w:r w:rsidRPr="00B5436F">
              <w:t>аргументировать и коорди-нировать свою позицию.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</w:p>
        </w:tc>
      </w:tr>
      <w:tr w:rsidR="00066B17" w:rsidRPr="00B5436F" w:rsidTr="00716DB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center"/>
            </w:pPr>
            <w:r w:rsidRPr="00B5436F">
              <w:t>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r w:rsidRPr="00B5436F">
              <w:t>Однокоренные слова.</w:t>
            </w:r>
          </w:p>
          <w:p w:rsidR="00066B17" w:rsidRPr="00B5436F" w:rsidRDefault="00066B17" w:rsidP="00E017AA">
            <w:r w:rsidRPr="00B5436F">
              <w:t>Учимся писать буквы безударных гласных в корне слова.</w:t>
            </w:r>
          </w:p>
          <w:p w:rsidR="00066B17" w:rsidRPr="00B5436F" w:rsidRDefault="00066B17" w:rsidP="00E017AA"/>
          <w:p w:rsidR="00066B17" w:rsidRPr="00B5436F" w:rsidRDefault="00066B17" w:rsidP="00E017AA">
            <w:r w:rsidRPr="00B5436F">
              <w:t>Учебник с. 95 - 98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Default="00066B17">
            <w:r w:rsidRPr="00FB2C08"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rPr>
                <w:b/>
                <w:i/>
              </w:rPr>
            </w:pPr>
            <w:r w:rsidRPr="00B5436F">
              <w:rPr>
                <w:b/>
                <w:i/>
              </w:rPr>
              <w:t>Познавательные:</w:t>
            </w:r>
          </w:p>
          <w:p w:rsidR="00066B17" w:rsidRPr="00B5436F" w:rsidRDefault="00066B17" w:rsidP="00E017AA">
            <w:pPr>
              <w:jc w:val="both"/>
            </w:pPr>
            <w:r w:rsidRPr="00B5436F">
              <w:t>ориентироваться в разно-образии, рефлексия спосо-бов и условий действий.</w:t>
            </w:r>
          </w:p>
          <w:p w:rsidR="00066B17" w:rsidRPr="00B5436F" w:rsidRDefault="00066B17" w:rsidP="00E017AA">
            <w:pPr>
              <w:rPr>
                <w:b/>
                <w:i/>
              </w:rPr>
            </w:pPr>
            <w:r w:rsidRPr="00B5436F">
              <w:rPr>
                <w:b/>
                <w:i/>
              </w:rPr>
              <w:t>Регулятивные:</w:t>
            </w:r>
          </w:p>
          <w:p w:rsidR="00066B17" w:rsidRPr="00B5436F" w:rsidRDefault="00066B17" w:rsidP="00E017AA">
            <w:pPr>
              <w:jc w:val="both"/>
            </w:pPr>
            <w:r w:rsidRPr="00B5436F">
              <w:t>применять установленные правила, последователь-ности действий.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</w:p>
        </w:tc>
      </w:tr>
      <w:tr w:rsidR="00066B17" w:rsidRPr="00B5436F" w:rsidTr="00716DB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center"/>
            </w:pPr>
            <w:r w:rsidRPr="00B5436F">
              <w:t>41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  <w:r w:rsidRPr="00B5436F">
              <w:t>Учимся писать буквы согласных в корне слова.</w:t>
            </w:r>
          </w:p>
          <w:p w:rsidR="00066B17" w:rsidRPr="00B5436F" w:rsidRDefault="00066B17" w:rsidP="00E017AA">
            <w:r w:rsidRPr="00B5436F">
              <w:t>Учебник  с. 98 - 100</w:t>
            </w:r>
          </w:p>
          <w:p w:rsidR="00066B17" w:rsidRPr="00B5436F" w:rsidRDefault="00066B17" w:rsidP="00E017AA">
            <w:r w:rsidRPr="00B5436F">
              <w:lastRenderedPageBreak/>
              <w:t xml:space="preserve">Тетрадь печатная </w:t>
            </w:r>
          </w:p>
          <w:p w:rsidR="00066B17" w:rsidRPr="00B5436F" w:rsidRDefault="00066B17" w:rsidP="00E017AA">
            <w:r w:rsidRPr="00B5436F">
              <w:t>с. 33 - 37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Default="00066B17">
            <w:r w:rsidRPr="00FB2C08">
              <w:lastRenderedPageBreak/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rPr>
                <w:b/>
                <w:i/>
              </w:rPr>
            </w:pPr>
            <w:r w:rsidRPr="00B5436F">
              <w:rPr>
                <w:b/>
                <w:i/>
              </w:rPr>
              <w:t>Познавательные:</w:t>
            </w:r>
          </w:p>
          <w:p w:rsidR="00066B17" w:rsidRPr="00B5436F" w:rsidRDefault="00066B17" w:rsidP="00E017AA">
            <w:pPr>
              <w:jc w:val="both"/>
            </w:pPr>
            <w:r w:rsidRPr="00B5436F">
              <w:t>ориентироваться в разно-образии, рефлексия спосо-бов и условий действий.</w:t>
            </w:r>
          </w:p>
          <w:p w:rsidR="00066B17" w:rsidRPr="00B5436F" w:rsidRDefault="00066B17" w:rsidP="00E017AA">
            <w:pPr>
              <w:rPr>
                <w:b/>
                <w:i/>
              </w:rPr>
            </w:pPr>
            <w:r w:rsidRPr="00B5436F">
              <w:rPr>
                <w:b/>
                <w:i/>
              </w:rPr>
              <w:t>Регулятивные:</w:t>
            </w:r>
          </w:p>
          <w:p w:rsidR="00066B17" w:rsidRPr="00B5436F" w:rsidRDefault="00066B17" w:rsidP="00E017AA">
            <w:pPr>
              <w:jc w:val="both"/>
            </w:pPr>
            <w:r w:rsidRPr="00B5436F">
              <w:lastRenderedPageBreak/>
              <w:t>применять установленные правила, последователь-ности действий.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</w:p>
        </w:tc>
      </w:tr>
      <w:tr w:rsidR="00066B17" w:rsidRPr="00B5436F" w:rsidTr="00716DB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center"/>
            </w:pPr>
            <w:r w:rsidRPr="00B5436F">
              <w:lastRenderedPageBreak/>
              <w:t>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  <w:r w:rsidRPr="00B5436F">
              <w:t>Учимся писать буквы согласных в корне слова.</w:t>
            </w:r>
          </w:p>
          <w:p w:rsidR="00066B17" w:rsidRPr="00B5436F" w:rsidRDefault="00066B17" w:rsidP="00E017AA"/>
          <w:p w:rsidR="00066B17" w:rsidRPr="00B5436F" w:rsidRDefault="00066B17" w:rsidP="00E017AA">
            <w:r w:rsidRPr="00B5436F">
              <w:t>Учебник  с. 100 - 102</w:t>
            </w:r>
          </w:p>
          <w:p w:rsidR="00066B17" w:rsidRPr="00B5436F" w:rsidRDefault="00066B17" w:rsidP="00E017AA">
            <w:r w:rsidRPr="00B5436F">
              <w:t xml:space="preserve">Тетрадь печатная </w:t>
            </w:r>
          </w:p>
          <w:p w:rsidR="00066B17" w:rsidRPr="00B5436F" w:rsidRDefault="00066B17" w:rsidP="00E017AA">
            <w:r w:rsidRPr="00B5436F">
              <w:t>с. 38 -41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Default="00066B17">
            <w:r w:rsidRPr="00FB2C08"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rPr>
                <w:b/>
                <w:i/>
              </w:rPr>
            </w:pPr>
            <w:r w:rsidRPr="00B5436F">
              <w:rPr>
                <w:b/>
                <w:i/>
              </w:rPr>
              <w:t>Познавательные:</w:t>
            </w:r>
          </w:p>
          <w:p w:rsidR="00066B17" w:rsidRPr="00B5436F" w:rsidRDefault="00066B17" w:rsidP="00E017AA">
            <w:pPr>
              <w:jc w:val="both"/>
            </w:pPr>
            <w:r w:rsidRPr="00B5436F">
              <w:t>использовать общие приё-мы.</w:t>
            </w:r>
          </w:p>
          <w:p w:rsidR="00066B17" w:rsidRPr="00B5436F" w:rsidRDefault="00066B17" w:rsidP="00E017AA">
            <w:pPr>
              <w:jc w:val="both"/>
              <w:rPr>
                <w:b/>
                <w:i/>
              </w:rPr>
            </w:pPr>
            <w:r w:rsidRPr="00B5436F">
              <w:rPr>
                <w:b/>
                <w:i/>
              </w:rPr>
              <w:t>Регулятивные:</w:t>
            </w:r>
          </w:p>
          <w:p w:rsidR="00066B17" w:rsidRPr="00B5436F" w:rsidRDefault="00066B17" w:rsidP="00E017AA">
            <w:pPr>
              <w:jc w:val="both"/>
            </w:pPr>
            <w:r w:rsidRPr="00B5436F">
              <w:t>применять установленные правила.</w:t>
            </w:r>
          </w:p>
          <w:p w:rsidR="00066B17" w:rsidRPr="00B5436F" w:rsidRDefault="00066B17" w:rsidP="00E017AA">
            <w:pPr>
              <w:jc w:val="both"/>
            </w:pPr>
            <w:r w:rsidRPr="00B5436F">
              <w:rPr>
                <w:b/>
                <w:i/>
              </w:rPr>
              <w:t>Коммуникативные</w:t>
            </w:r>
            <w:r w:rsidRPr="00B5436F">
              <w:t>:</w:t>
            </w:r>
          </w:p>
          <w:p w:rsidR="00066B17" w:rsidRPr="00B5436F" w:rsidRDefault="00066B17" w:rsidP="00E017AA">
            <w:pPr>
              <w:jc w:val="both"/>
            </w:pPr>
            <w:r w:rsidRPr="00B5436F">
              <w:t>строить высказывания, ар-гументировать свои ответы.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/>
        </w:tc>
      </w:tr>
      <w:tr w:rsidR="00066B17" w:rsidRPr="00B5436F" w:rsidTr="00716DB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center"/>
            </w:pPr>
            <w:r w:rsidRPr="00B5436F">
              <w:t>43</w:t>
            </w:r>
          </w:p>
          <w:p w:rsidR="00066B17" w:rsidRPr="00B5436F" w:rsidRDefault="00066B17" w:rsidP="00E017AA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  <w:r w:rsidRPr="00B5436F">
              <w:t>Корень слова с чере-дованием согласных.</w:t>
            </w:r>
          </w:p>
          <w:p w:rsidR="00066B17" w:rsidRPr="00B5436F" w:rsidRDefault="00066B17" w:rsidP="00E017AA"/>
          <w:p w:rsidR="00066B17" w:rsidRPr="00B5436F" w:rsidRDefault="00066B17" w:rsidP="00E017AA">
            <w:r w:rsidRPr="00B5436F">
              <w:t>Учебник  с. 102 - 104</w:t>
            </w:r>
          </w:p>
          <w:p w:rsidR="00066B17" w:rsidRPr="00B5436F" w:rsidRDefault="00066B17" w:rsidP="00E017AA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Default="00066B17">
            <w:r w:rsidRPr="00FB2C08"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rPr>
                <w:b/>
                <w:i/>
              </w:rPr>
            </w:pPr>
            <w:r w:rsidRPr="00B5436F">
              <w:rPr>
                <w:b/>
                <w:i/>
              </w:rPr>
              <w:t>Познавательные:</w:t>
            </w:r>
          </w:p>
          <w:p w:rsidR="00066B17" w:rsidRPr="00B5436F" w:rsidRDefault="00066B17" w:rsidP="00E017AA">
            <w:pPr>
              <w:jc w:val="both"/>
            </w:pPr>
            <w:r w:rsidRPr="00B5436F">
              <w:t>использовать общие приё-мы.</w:t>
            </w:r>
          </w:p>
          <w:p w:rsidR="00066B17" w:rsidRPr="00B5436F" w:rsidRDefault="00066B17" w:rsidP="00E017AA">
            <w:pPr>
              <w:jc w:val="both"/>
              <w:rPr>
                <w:b/>
                <w:i/>
              </w:rPr>
            </w:pPr>
            <w:r w:rsidRPr="00B5436F">
              <w:rPr>
                <w:b/>
                <w:i/>
              </w:rPr>
              <w:t>Регулятивные:</w:t>
            </w:r>
          </w:p>
          <w:p w:rsidR="00066B17" w:rsidRPr="00B5436F" w:rsidRDefault="00066B17" w:rsidP="00E017AA">
            <w:pPr>
              <w:jc w:val="both"/>
            </w:pPr>
            <w:r w:rsidRPr="00B5436F">
              <w:t>применять установленные правила.</w:t>
            </w:r>
          </w:p>
          <w:p w:rsidR="00066B17" w:rsidRPr="00B5436F" w:rsidRDefault="00066B17" w:rsidP="00E017AA">
            <w:pPr>
              <w:jc w:val="both"/>
            </w:pPr>
            <w:r w:rsidRPr="00B5436F">
              <w:rPr>
                <w:b/>
                <w:i/>
              </w:rPr>
              <w:t>Коммуникативные</w:t>
            </w:r>
            <w:r w:rsidRPr="00B5436F">
              <w:t>:</w:t>
            </w:r>
          </w:p>
          <w:p w:rsidR="00066B17" w:rsidRPr="00B5436F" w:rsidRDefault="00066B17" w:rsidP="00E017AA">
            <w:pPr>
              <w:jc w:val="both"/>
            </w:pPr>
            <w:r w:rsidRPr="00B5436F">
              <w:t>строить высказывания, ар-гументировать свои ответы.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/>
        </w:tc>
      </w:tr>
      <w:tr w:rsidR="00066B17" w:rsidRPr="00B5436F" w:rsidTr="00716DB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center"/>
            </w:pPr>
            <w:r w:rsidRPr="00B5436F">
              <w:t>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  <w:r w:rsidRPr="00B5436F">
              <w:t>Учимся писать буквы гласных и согласных в корне слова.</w:t>
            </w:r>
          </w:p>
          <w:p w:rsidR="00066B17" w:rsidRPr="00B5436F" w:rsidRDefault="00066B17" w:rsidP="00E017AA"/>
          <w:p w:rsidR="00066B17" w:rsidRPr="00B5436F" w:rsidRDefault="00066B17" w:rsidP="00E017AA">
            <w:r w:rsidRPr="00B5436F">
              <w:t xml:space="preserve">Тетрадь печатная </w:t>
            </w:r>
          </w:p>
          <w:p w:rsidR="00066B17" w:rsidRPr="00B5436F" w:rsidRDefault="00066B17" w:rsidP="00E017AA">
            <w:r w:rsidRPr="00B5436F">
              <w:t>с. 41 - 45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Default="00066B17">
            <w:r w:rsidRPr="00FB2C08"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rPr>
                <w:b/>
                <w:i/>
              </w:rPr>
            </w:pPr>
            <w:r w:rsidRPr="00B5436F">
              <w:rPr>
                <w:b/>
                <w:i/>
              </w:rPr>
              <w:t>Познавательные:</w:t>
            </w:r>
          </w:p>
          <w:p w:rsidR="00066B17" w:rsidRPr="00B5436F" w:rsidRDefault="00066B17" w:rsidP="00E017AA">
            <w:pPr>
              <w:jc w:val="both"/>
            </w:pPr>
            <w:r w:rsidRPr="00B5436F">
              <w:t>использовать общие приё-мы.</w:t>
            </w:r>
          </w:p>
          <w:p w:rsidR="00066B17" w:rsidRPr="00B5436F" w:rsidRDefault="00066B17" w:rsidP="00E017AA">
            <w:pPr>
              <w:jc w:val="both"/>
              <w:rPr>
                <w:b/>
                <w:i/>
              </w:rPr>
            </w:pPr>
            <w:r w:rsidRPr="00B5436F">
              <w:rPr>
                <w:b/>
                <w:i/>
              </w:rPr>
              <w:t>Регулятивные:</w:t>
            </w:r>
          </w:p>
          <w:p w:rsidR="00066B17" w:rsidRPr="00B5436F" w:rsidRDefault="00066B17" w:rsidP="00E017AA">
            <w:pPr>
              <w:jc w:val="both"/>
            </w:pPr>
            <w:r w:rsidRPr="00B5436F">
              <w:t>применять установленные правила.</w:t>
            </w:r>
          </w:p>
          <w:p w:rsidR="00066B17" w:rsidRPr="00B5436F" w:rsidRDefault="00066B17" w:rsidP="00E017AA">
            <w:pPr>
              <w:jc w:val="both"/>
            </w:pPr>
            <w:r w:rsidRPr="00B5436F">
              <w:rPr>
                <w:b/>
                <w:i/>
              </w:rPr>
              <w:t>Коммуникативные</w:t>
            </w:r>
            <w:r w:rsidRPr="00B5436F">
              <w:t>:</w:t>
            </w:r>
          </w:p>
          <w:p w:rsidR="00066B17" w:rsidRPr="00B5436F" w:rsidRDefault="00066B17" w:rsidP="00E017AA">
            <w:pPr>
              <w:tabs>
                <w:tab w:val="left" w:pos="8640"/>
              </w:tabs>
              <w:jc w:val="both"/>
            </w:pPr>
            <w:r w:rsidRPr="00B5436F">
              <w:t>строить высказывания, ар-гументировать свои ответы.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tabs>
                <w:tab w:val="left" w:pos="8640"/>
              </w:tabs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tabs>
                <w:tab w:val="left" w:pos="8640"/>
              </w:tabs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tabs>
                <w:tab w:val="left" w:pos="8640"/>
              </w:tabs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tabs>
                <w:tab w:val="left" w:pos="8640"/>
              </w:tabs>
              <w:jc w:val="both"/>
            </w:pPr>
          </w:p>
        </w:tc>
      </w:tr>
      <w:tr w:rsidR="00066B17" w:rsidRPr="00B5436F" w:rsidTr="00716DB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center"/>
            </w:pPr>
            <w:r w:rsidRPr="00B5436F">
              <w:t>45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  <w:r w:rsidRPr="00B5436F">
              <w:t>Учимся писать буквы согласных и гласных в корне слова.</w:t>
            </w:r>
          </w:p>
          <w:p w:rsidR="00066B17" w:rsidRPr="00B5436F" w:rsidRDefault="00066B17" w:rsidP="00E017AA"/>
          <w:p w:rsidR="00066B17" w:rsidRPr="00B5436F" w:rsidRDefault="00066B17" w:rsidP="00E017AA">
            <w:r w:rsidRPr="00B5436F">
              <w:t xml:space="preserve">Тетрадь печатная </w:t>
            </w:r>
          </w:p>
          <w:p w:rsidR="00066B17" w:rsidRPr="00B5436F" w:rsidRDefault="00066B17" w:rsidP="00E017AA">
            <w:r w:rsidRPr="00B5436F">
              <w:t>с. 45 - 48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Default="00066B17">
            <w:r w:rsidRPr="00FB2C08"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rPr>
                <w:b/>
                <w:i/>
              </w:rPr>
            </w:pPr>
            <w:r w:rsidRPr="00B5436F">
              <w:rPr>
                <w:b/>
                <w:i/>
              </w:rPr>
              <w:t>Познавательные:</w:t>
            </w:r>
          </w:p>
          <w:p w:rsidR="00066B17" w:rsidRPr="00B5436F" w:rsidRDefault="00066B17" w:rsidP="00E017AA">
            <w:pPr>
              <w:jc w:val="both"/>
            </w:pPr>
            <w:r w:rsidRPr="00B5436F">
              <w:t>использовать общие приё-мы.</w:t>
            </w:r>
          </w:p>
          <w:p w:rsidR="00066B17" w:rsidRPr="00B5436F" w:rsidRDefault="00066B17" w:rsidP="00E017AA">
            <w:pPr>
              <w:jc w:val="both"/>
              <w:rPr>
                <w:b/>
                <w:i/>
              </w:rPr>
            </w:pPr>
            <w:r w:rsidRPr="00B5436F">
              <w:rPr>
                <w:b/>
                <w:i/>
              </w:rPr>
              <w:t>Регулятивные:</w:t>
            </w:r>
          </w:p>
          <w:p w:rsidR="00066B17" w:rsidRPr="00B5436F" w:rsidRDefault="00066B17" w:rsidP="00E017AA">
            <w:pPr>
              <w:jc w:val="both"/>
            </w:pPr>
            <w:r w:rsidRPr="00B5436F">
              <w:t>применять установленные правила.</w:t>
            </w:r>
          </w:p>
          <w:p w:rsidR="00066B17" w:rsidRPr="00B5436F" w:rsidRDefault="00066B17" w:rsidP="00E017AA">
            <w:pPr>
              <w:jc w:val="both"/>
            </w:pPr>
            <w:r w:rsidRPr="00B5436F">
              <w:rPr>
                <w:b/>
                <w:i/>
              </w:rPr>
              <w:t>Коммуникативные</w:t>
            </w:r>
            <w:r w:rsidRPr="00B5436F">
              <w:t>:</w:t>
            </w:r>
          </w:p>
          <w:p w:rsidR="00066B17" w:rsidRPr="00B5436F" w:rsidRDefault="00066B17" w:rsidP="00E017AA">
            <w:pPr>
              <w:tabs>
                <w:tab w:val="left" w:pos="8640"/>
              </w:tabs>
              <w:jc w:val="both"/>
            </w:pPr>
            <w:r w:rsidRPr="00B5436F">
              <w:t>строить высказывания, ар-гументировать свои ответы.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tabs>
                <w:tab w:val="left" w:pos="8640"/>
              </w:tabs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tabs>
                <w:tab w:val="left" w:pos="8640"/>
              </w:tabs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tabs>
                <w:tab w:val="left" w:pos="8640"/>
              </w:tabs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tabs>
                <w:tab w:val="left" w:pos="8640"/>
              </w:tabs>
              <w:jc w:val="both"/>
            </w:pPr>
          </w:p>
        </w:tc>
      </w:tr>
      <w:tr w:rsidR="00066B17" w:rsidRPr="00B5436F" w:rsidTr="00716DB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center"/>
            </w:pPr>
            <w:r w:rsidRPr="00B5436F">
              <w:t>46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  <w:r w:rsidRPr="00B5436F">
              <w:t>Учимся писать буквы согласных и гласных в корне слова.</w:t>
            </w:r>
          </w:p>
          <w:p w:rsidR="00066B17" w:rsidRPr="00B5436F" w:rsidRDefault="00066B17" w:rsidP="00E017AA"/>
          <w:p w:rsidR="00066B17" w:rsidRPr="00B5436F" w:rsidRDefault="00066B17" w:rsidP="00E017AA">
            <w:r w:rsidRPr="00B5436F">
              <w:t>Учебник  с. 105 - 106</w:t>
            </w:r>
          </w:p>
          <w:p w:rsidR="00066B17" w:rsidRPr="00B5436F" w:rsidRDefault="00066B17" w:rsidP="00E017AA">
            <w:r w:rsidRPr="00B5436F">
              <w:t xml:space="preserve">Тетрадь печатная </w:t>
            </w:r>
          </w:p>
          <w:p w:rsidR="00066B17" w:rsidRPr="00B5436F" w:rsidRDefault="00066B17" w:rsidP="00E017AA">
            <w:r w:rsidRPr="00B5436F">
              <w:t>с. 49 - 51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Default="00066B17">
            <w:r w:rsidRPr="00FB2C08">
              <w:lastRenderedPageBreak/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rPr>
                <w:b/>
                <w:i/>
              </w:rPr>
            </w:pPr>
            <w:r w:rsidRPr="00B5436F">
              <w:rPr>
                <w:b/>
                <w:i/>
              </w:rPr>
              <w:t>Познавательные:</w:t>
            </w:r>
          </w:p>
          <w:p w:rsidR="00066B17" w:rsidRPr="00B5436F" w:rsidRDefault="00066B17" w:rsidP="00E017AA">
            <w:pPr>
              <w:jc w:val="both"/>
            </w:pPr>
            <w:r w:rsidRPr="00B5436F">
              <w:t>использовать общие приё-мы.</w:t>
            </w:r>
          </w:p>
          <w:p w:rsidR="00066B17" w:rsidRPr="00B5436F" w:rsidRDefault="00066B17" w:rsidP="00E017AA">
            <w:pPr>
              <w:jc w:val="both"/>
              <w:rPr>
                <w:b/>
                <w:i/>
              </w:rPr>
            </w:pPr>
            <w:r w:rsidRPr="00B5436F">
              <w:rPr>
                <w:b/>
                <w:i/>
              </w:rPr>
              <w:t>Регулятивные:</w:t>
            </w:r>
          </w:p>
          <w:p w:rsidR="00066B17" w:rsidRPr="00B5436F" w:rsidRDefault="00066B17" w:rsidP="00E017AA">
            <w:pPr>
              <w:jc w:val="both"/>
            </w:pPr>
            <w:r w:rsidRPr="00B5436F">
              <w:t>применять установленные правила.</w:t>
            </w:r>
          </w:p>
          <w:p w:rsidR="00066B17" w:rsidRPr="00B5436F" w:rsidRDefault="00066B17" w:rsidP="00E017AA">
            <w:pPr>
              <w:jc w:val="both"/>
            </w:pPr>
            <w:r w:rsidRPr="00B5436F">
              <w:rPr>
                <w:b/>
                <w:i/>
              </w:rPr>
              <w:lastRenderedPageBreak/>
              <w:t>Коммуникативные</w:t>
            </w:r>
            <w:r w:rsidRPr="00B5436F">
              <w:t>:</w:t>
            </w:r>
          </w:p>
          <w:p w:rsidR="00066B17" w:rsidRPr="00B5436F" w:rsidRDefault="00066B17" w:rsidP="00E017AA">
            <w:pPr>
              <w:tabs>
                <w:tab w:val="left" w:pos="8640"/>
              </w:tabs>
              <w:jc w:val="both"/>
            </w:pPr>
            <w:r w:rsidRPr="00B5436F">
              <w:t>строить высказывания, ар-гументировать свои ответы.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tabs>
                <w:tab w:val="left" w:pos="8640"/>
              </w:tabs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tabs>
                <w:tab w:val="left" w:pos="8640"/>
              </w:tabs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tabs>
                <w:tab w:val="left" w:pos="8640"/>
              </w:tabs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tabs>
                <w:tab w:val="left" w:pos="8640"/>
              </w:tabs>
              <w:jc w:val="both"/>
            </w:pPr>
          </w:p>
        </w:tc>
      </w:tr>
      <w:tr w:rsidR="00066B17" w:rsidRPr="00B5436F" w:rsidTr="00716DB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center"/>
            </w:pPr>
            <w:r w:rsidRPr="00B5436F">
              <w:lastRenderedPageBreak/>
              <w:t>47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  <w:r w:rsidRPr="00B5436F">
              <w:t>Учимся писать буквы согласных и гласных в корне слова.</w:t>
            </w:r>
          </w:p>
          <w:p w:rsidR="00066B17" w:rsidRPr="00B5436F" w:rsidRDefault="00066B17" w:rsidP="00E017AA">
            <w:pPr>
              <w:jc w:val="both"/>
              <w:rPr>
                <w:b/>
                <w:i/>
              </w:rPr>
            </w:pPr>
            <w:r w:rsidRPr="00B5436F">
              <w:rPr>
                <w:b/>
                <w:i/>
              </w:rPr>
              <w:t>Словарный дик-тант.</w:t>
            </w:r>
          </w:p>
          <w:p w:rsidR="00066B17" w:rsidRPr="00B5436F" w:rsidRDefault="00066B17" w:rsidP="00E017AA"/>
          <w:p w:rsidR="00066B17" w:rsidRPr="00B5436F" w:rsidRDefault="00066B17" w:rsidP="00E017AA">
            <w:r w:rsidRPr="00B5436F">
              <w:t>Тетрадь печатная</w:t>
            </w:r>
          </w:p>
          <w:p w:rsidR="00066B17" w:rsidRPr="00B5436F" w:rsidRDefault="00066B17" w:rsidP="00E017AA">
            <w:r w:rsidRPr="00B5436F">
              <w:t>с. 51 – 54</w:t>
            </w:r>
          </w:p>
          <w:p w:rsidR="00066B17" w:rsidRPr="00B5436F" w:rsidRDefault="00066B17" w:rsidP="00E017AA">
            <w:r w:rsidRPr="00B5436F">
              <w:t xml:space="preserve">В.Ю. Романова </w:t>
            </w:r>
          </w:p>
          <w:p w:rsidR="00066B17" w:rsidRPr="00B5436F" w:rsidRDefault="00066B17" w:rsidP="00E017AA">
            <w:r w:rsidRPr="00B5436F">
              <w:t>«Оценка знаний»,</w:t>
            </w:r>
          </w:p>
          <w:p w:rsidR="00066B17" w:rsidRPr="00B5436F" w:rsidRDefault="00066B17" w:rsidP="00E017AA">
            <w:r w:rsidRPr="00B5436F">
              <w:t>с. 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Default="00066B17">
            <w:r w:rsidRPr="00FB2C08"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rPr>
                <w:b/>
                <w:i/>
              </w:rPr>
            </w:pPr>
            <w:r w:rsidRPr="00B5436F">
              <w:rPr>
                <w:b/>
                <w:i/>
              </w:rPr>
              <w:t>Познавательные:</w:t>
            </w:r>
          </w:p>
          <w:p w:rsidR="00066B17" w:rsidRPr="00B5436F" w:rsidRDefault="00066B17" w:rsidP="00E017AA">
            <w:pPr>
              <w:jc w:val="both"/>
            </w:pPr>
            <w:r w:rsidRPr="00B5436F">
              <w:t>использовать общие приё-мы.</w:t>
            </w:r>
          </w:p>
          <w:p w:rsidR="00066B17" w:rsidRPr="00B5436F" w:rsidRDefault="00066B17" w:rsidP="00E017AA">
            <w:pPr>
              <w:jc w:val="both"/>
              <w:rPr>
                <w:b/>
                <w:i/>
              </w:rPr>
            </w:pPr>
            <w:r w:rsidRPr="00B5436F">
              <w:rPr>
                <w:b/>
                <w:i/>
              </w:rPr>
              <w:t>Регулятивные:</w:t>
            </w:r>
          </w:p>
          <w:p w:rsidR="00066B17" w:rsidRPr="00B5436F" w:rsidRDefault="00066B17" w:rsidP="00E017AA">
            <w:pPr>
              <w:jc w:val="both"/>
            </w:pPr>
            <w:r w:rsidRPr="00B5436F">
              <w:t>применять установленные правила.</w:t>
            </w:r>
          </w:p>
          <w:p w:rsidR="00066B17" w:rsidRPr="00B5436F" w:rsidRDefault="00066B17" w:rsidP="00E017AA">
            <w:pPr>
              <w:jc w:val="both"/>
            </w:pPr>
            <w:r w:rsidRPr="00B5436F">
              <w:rPr>
                <w:b/>
                <w:i/>
              </w:rPr>
              <w:t>Коммуникативные</w:t>
            </w:r>
            <w:r w:rsidRPr="00B5436F">
              <w:t>:</w:t>
            </w:r>
          </w:p>
          <w:p w:rsidR="00066B17" w:rsidRPr="00B5436F" w:rsidRDefault="00066B17" w:rsidP="00E017AA">
            <w:pPr>
              <w:tabs>
                <w:tab w:val="left" w:pos="8640"/>
              </w:tabs>
              <w:jc w:val="both"/>
            </w:pPr>
            <w:r w:rsidRPr="00B5436F">
              <w:t>строить высказывания, ар-гументировать свои ответы.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tabs>
                <w:tab w:val="left" w:pos="8640"/>
              </w:tabs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tabs>
                <w:tab w:val="left" w:pos="8640"/>
              </w:tabs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tabs>
                <w:tab w:val="left" w:pos="8640"/>
              </w:tabs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tabs>
                <w:tab w:val="left" w:pos="8640"/>
              </w:tabs>
              <w:jc w:val="both"/>
            </w:pPr>
          </w:p>
        </w:tc>
      </w:tr>
      <w:tr w:rsidR="00066B17" w:rsidRPr="00B5436F" w:rsidTr="00716DB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center"/>
            </w:pPr>
            <w:r w:rsidRPr="00B5436F">
              <w:t>48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  <w:r w:rsidRPr="00B5436F">
              <w:t>Учимся писать буквы согласных и гласных в корне слова.</w:t>
            </w:r>
          </w:p>
          <w:p w:rsidR="00066B17" w:rsidRPr="00B5436F" w:rsidRDefault="00066B17" w:rsidP="00E017AA"/>
          <w:p w:rsidR="00066B17" w:rsidRPr="00B5436F" w:rsidRDefault="00066B17" w:rsidP="00E017AA">
            <w:r w:rsidRPr="00B5436F">
              <w:t xml:space="preserve">Тетрадь печатная </w:t>
            </w:r>
          </w:p>
          <w:p w:rsidR="00066B17" w:rsidRPr="00B5436F" w:rsidRDefault="00066B17" w:rsidP="00E017AA">
            <w:r w:rsidRPr="00B5436F">
              <w:t>с. 55 -  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Default="00066B17">
            <w:r w:rsidRPr="00FB2C08"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rPr>
                <w:b/>
                <w:i/>
              </w:rPr>
            </w:pPr>
            <w:r w:rsidRPr="00B5436F">
              <w:rPr>
                <w:b/>
                <w:i/>
              </w:rPr>
              <w:t>Познавательные:</w:t>
            </w:r>
          </w:p>
          <w:p w:rsidR="00066B17" w:rsidRPr="00B5436F" w:rsidRDefault="00066B17" w:rsidP="00E017AA">
            <w:pPr>
              <w:jc w:val="both"/>
            </w:pPr>
            <w:r w:rsidRPr="00B5436F">
              <w:t>использовать общие приё-мы.</w:t>
            </w:r>
          </w:p>
          <w:p w:rsidR="00066B17" w:rsidRPr="00B5436F" w:rsidRDefault="00066B17" w:rsidP="00E017AA">
            <w:pPr>
              <w:jc w:val="both"/>
              <w:rPr>
                <w:b/>
                <w:i/>
              </w:rPr>
            </w:pPr>
            <w:r w:rsidRPr="00B5436F">
              <w:rPr>
                <w:b/>
                <w:i/>
              </w:rPr>
              <w:t>Регулятивные:</w:t>
            </w:r>
          </w:p>
          <w:p w:rsidR="00066B17" w:rsidRPr="00B5436F" w:rsidRDefault="00066B17" w:rsidP="00E017AA">
            <w:pPr>
              <w:jc w:val="both"/>
            </w:pPr>
            <w:r w:rsidRPr="00B5436F">
              <w:t>применять установленные правила.</w:t>
            </w:r>
          </w:p>
          <w:p w:rsidR="00066B17" w:rsidRPr="00B5436F" w:rsidRDefault="00066B17" w:rsidP="00E017AA">
            <w:pPr>
              <w:jc w:val="both"/>
            </w:pPr>
            <w:r w:rsidRPr="00B5436F">
              <w:rPr>
                <w:b/>
                <w:i/>
              </w:rPr>
              <w:t>Коммуникативные</w:t>
            </w:r>
            <w:r w:rsidRPr="00B5436F">
              <w:t>:</w:t>
            </w:r>
          </w:p>
          <w:p w:rsidR="00066B17" w:rsidRPr="00B5436F" w:rsidRDefault="00066B17" w:rsidP="00E017AA">
            <w:pPr>
              <w:tabs>
                <w:tab w:val="left" w:pos="8640"/>
              </w:tabs>
              <w:jc w:val="both"/>
            </w:pPr>
            <w:r w:rsidRPr="00B5436F">
              <w:t>строить высказывания, ар-гументировать свои ответы.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tabs>
                <w:tab w:val="left" w:pos="8640"/>
              </w:tabs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tabs>
                <w:tab w:val="left" w:pos="8640"/>
              </w:tabs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tabs>
                <w:tab w:val="left" w:pos="8640"/>
              </w:tabs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tabs>
                <w:tab w:val="left" w:pos="8640"/>
              </w:tabs>
              <w:jc w:val="both"/>
            </w:pPr>
          </w:p>
        </w:tc>
      </w:tr>
      <w:tr w:rsidR="00066B17" w:rsidRPr="00B5436F" w:rsidTr="00716DB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center"/>
            </w:pPr>
            <w:r w:rsidRPr="00B5436F">
              <w:t>49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  <w:r w:rsidRPr="00B5436F">
              <w:rPr>
                <w:b/>
                <w:i/>
              </w:rPr>
              <w:t>Диктант (текущий)</w:t>
            </w:r>
            <w:r w:rsidRPr="00B5436F">
              <w:t xml:space="preserve"> по теме: «Правопи-сание согласных в корне слова»</w:t>
            </w:r>
          </w:p>
          <w:p w:rsidR="00066B17" w:rsidRPr="00B5436F" w:rsidRDefault="00066B17" w:rsidP="00E017AA"/>
          <w:p w:rsidR="00066B17" w:rsidRPr="00B5436F" w:rsidRDefault="00066B17" w:rsidP="00E017AA">
            <w:r w:rsidRPr="00B5436F">
              <w:t>В.Ю. Романова «Оценка Знаний»,</w:t>
            </w:r>
          </w:p>
          <w:p w:rsidR="00066B17" w:rsidRPr="00B5436F" w:rsidRDefault="00066B17" w:rsidP="00E017AA">
            <w:r w:rsidRPr="00B5436F">
              <w:t>с. 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Default="00066B17">
            <w:r w:rsidRPr="00FB2C08"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r w:rsidRPr="00B5436F">
              <w:rPr>
                <w:b/>
                <w:i/>
              </w:rPr>
              <w:t>Познавательные</w:t>
            </w:r>
            <w:r w:rsidRPr="00B5436F">
              <w:t>:</w:t>
            </w:r>
          </w:p>
          <w:p w:rsidR="00066B17" w:rsidRPr="00B5436F" w:rsidRDefault="00066B17" w:rsidP="00E017AA">
            <w:pPr>
              <w:jc w:val="both"/>
            </w:pPr>
            <w:r w:rsidRPr="00B5436F">
              <w:t>использовать общие приё-мы.</w:t>
            </w:r>
          </w:p>
          <w:p w:rsidR="00066B17" w:rsidRPr="00B5436F" w:rsidRDefault="00066B17" w:rsidP="00E017AA">
            <w:pPr>
              <w:jc w:val="both"/>
            </w:pPr>
            <w:r w:rsidRPr="00B5436F">
              <w:rPr>
                <w:b/>
                <w:i/>
              </w:rPr>
              <w:t>Регулятивные</w:t>
            </w:r>
          </w:p>
          <w:p w:rsidR="00066B17" w:rsidRPr="00B5436F" w:rsidRDefault="00066B17" w:rsidP="00E017AA">
            <w:pPr>
              <w:jc w:val="both"/>
            </w:pPr>
            <w:r w:rsidRPr="00B5436F">
              <w:t>применять установленные правила.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</w:p>
        </w:tc>
      </w:tr>
      <w:tr w:rsidR="00066B17" w:rsidRPr="00B5436F" w:rsidTr="00716DB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center"/>
            </w:pPr>
            <w:r w:rsidRPr="00B5436F">
              <w:t>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r w:rsidRPr="00B5436F">
              <w:t>Анализ диктанта.</w:t>
            </w:r>
          </w:p>
          <w:p w:rsidR="00066B17" w:rsidRPr="00B5436F" w:rsidRDefault="00066B17" w:rsidP="00E017AA">
            <w:pPr>
              <w:jc w:val="both"/>
              <w:rPr>
                <w:b/>
                <w:i/>
              </w:rPr>
            </w:pPr>
            <w:r w:rsidRPr="00B5436F">
              <w:rPr>
                <w:b/>
                <w:i/>
              </w:rPr>
              <w:t>Списывание.</w:t>
            </w:r>
          </w:p>
          <w:p w:rsidR="00066B17" w:rsidRPr="00B5436F" w:rsidRDefault="00066B17" w:rsidP="00E017AA">
            <w:pPr>
              <w:jc w:val="both"/>
            </w:pPr>
          </w:p>
          <w:p w:rsidR="00066B17" w:rsidRPr="00B5436F" w:rsidRDefault="00066B17" w:rsidP="00E017AA">
            <w:pPr>
              <w:jc w:val="both"/>
            </w:pPr>
            <w:r w:rsidRPr="00B5436F">
              <w:t>В.Ю. Романова</w:t>
            </w:r>
          </w:p>
          <w:p w:rsidR="00066B17" w:rsidRPr="00B5436F" w:rsidRDefault="00066B17" w:rsidP="00E017AA">
            <w:pPr>
              <w:jc w:val="both"/>
            </w:pPr>
            <w:r w:rsidRPr="00B5436F">
              <w:t xml:space="preserve"> «Оценка знаний»,</w:t>
            </w:r>
          </w:p>
          <w:p w:rsidR="00066B17" w:rsidRPr="00B5436F" w:rsidRDefault="00066B17" w:rsidP="00E017AA">
            <w:pPr>
              <w:jc w:val="both"/>
            </w:pPr>
            <w:r w:rsidRPr="00B5436F">
              <w:t>С. 40 (2 варианта)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Default="00066B17">
            <w:r w:rsidRPr="00FB2C08">
              <w:lastRenderedPageBreak/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r w:rsidRPr="00B5436F">
              <w:rPr>
                <w:b/>
                <w:i/>
              </w:rPr>
              <w:t>Познавательные</w:t>
            </w:r>
            <w:r w:rsidRPr="00B5436F">
              <w:t>:</w:t>
            </w:r>
          </w:p>
          <w:p w:rsidR="00066B17" w:rsidRPr="00B5436F" w:rsidRDefault="00066B17" w:rsidP="00E017AA">
            <w:pPr>
              <w:jc w:val="both"/>
            </w:pPr>
            <w:r w:rsidRPr="00B5436F">
              <w:t>использовать общие приё-мы.</w:t>
            </w:r>
          </w:p>
          <w:p w:rsidR="00066B17" w:rsidRPr="00B5436F" w:rsidRDefault="00066B17" w:rsidP="00E017AA">
            <w:pPr>
              <w:jc w:val="both"/>
            </w:pPr>
            <w:r w:rsidRPr="00B5436F">
              <w:rPr>
                <w:b/>
                <w:i/>
              </w:rPr>
              <w:lastRenderedPageBreak/>
              <w:t>Регулятивные</w:t>
            </w:r>
          </w:p>
          <w:p w:rsidR="00066B17" w:rsidRPr="00B5436F" w:rsidRDefault="00066B17" w:rsidP="00E017AA">
            <w:pPr>
              <w:jc w:val="both"/>
            </w:pPr>
            <w:r w:rsidRPr="00B5436F">
              <w:t>применять установленные правила.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</w:p>
        </w:tc>
      </w:tr>
      <w:tr w:rsidR="00066B17" w:rsidRPr="00B5436F" w:rsidTr="00716DB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center"/>
            </w:pPr>
            <w:r w:rsidRPr="00B5436F">
              <w:lastRenderedPageBreak/>
              <w:t>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  <w:r w:rsidRPr="00B5436F">
              <w:t>Суффикс как часть слова.</w:t>
            </w:r>
          </w:p>
          <w:p w:rsidR="00066B17" w:rsidRPr="00B5436F" w:rsidRDefault="00066B17" w:rsidP="00E017AA"/>
          <w:p w:rsidR="00066B17" w:rsidRPr="00B5436F" w:rsidRDefault="00066B17" w:rsidP="00E017AA">
            <w:r w:rsidRPr="00B5436F">
              <w:t>Учебник  с. 107 - 110</w:t>
            </w:r>
          </w:p>
          <w:p w:rsidR="00066B17" w:rsidRPr="00B5436F" w:rsidRDefault="00066B17" w:rsidP="00E017AA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Default="00066B17">
            <w:r w:rsidRPr="00FB2C08"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rPr>
                <w:b/>
                <w:i/>
              </w:rPr>
            </w:pPr>
            <w:r w:rsidRPr="00B5436F">
              <w:rPr>
                <w:b/>
                <w:i/>
              </w:rPr>
              <w:t>Познавательные:</w:t>
            </w:r>
          </w:p>
          <w:p w:rsidR="00066B17" w:rsidRPr="00B5436F" w:rsidRDefault="00066B17" w:rsidP="00E017AA">
            <w:pPr>
              <w:jc w:val="both"/>
            </w:pPr>
            <w:r w:rsidRPr="00B5436F">
              <w:t>ориентироваться в раз-нообразии способов.</w:t>
            </w:r>
          </w:p>
          <w:p w:rsidR="00066B17" w:rsidRPr="00B5436F" w:rsidRDefault="00066B17" w:rsidP="00E017AA">
            <w:pPr>
              <w:jc w:val="both"/>
            </w:pPr>
            <w:r w:rsidRPr="00B5436F">
              <w:rPr>
                <w:b/>
                <w:i/>
              </w:rPr>
              <w:t>Коммуникативные</w:t>
            </w:r>
            <w:r w:rsidRPr="00B5436F">
              <w:t>:</w:t>
            </w:r>
          </w:p>
          <w:p w:rsidR="00066B17" w:rsidRPr="00B5436F" w:rsidRDefault="00066B17" w:rsidP="00E017AA">
            <w:pPr>
              <w:jc w:val="both"/>
            </w:pPr>
            <w:r w:rsidRPr="00B5436F">
              <w:t>строить высказывания, ар-гументировать свои ответы.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</w:p>
        </w:tc>
      </w:tr>
      <w:tr w:rsidR="00066B17" w:rsidRPr="00B5436F" w:rsidTr="00716DB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center"/>
            </w:pPr>
            <w:r w:rsidRPr="00B5436F">
              <w:t>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r w:rsidRPr="00B5436F">
              <w:t>Значение суффиксов.</w:t>
            </w:r>
          </w:p>
          <w:p w:rsidR="00066B17" w:rsidRPr="00B5436F" w:rsidRDefault="00066B17" w:rsidP="00E017AA"/>
          <w:p w:rsidR="00066B17" w:rsidRPr="00B5436F" w:rsidRDefault="00066B17" w:rsidP="00E017AA">
            <w:r w:rsidRPr="00B5436F">
              <w:t>Учебник  с. 110 - 113</w:t>
            </w:r>
          </w:p>
          <w:p w:rsidR="00066B17" w:rsidRPr="00B5436F" w:rsidRDefault="00066B17" w:rsidP="00E017AA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Default="00066B17">
            <w:r w:rsidRPr="00FB2C08"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rPr>
                <w:b/>
                <w:i/>
              </w:rPr>
            </w:pPr>
            <w:r w:rsidRPr="00B5436F">
              <w:rPr>
                <w:b/>
                <w:i/>
              </w:rPr>
              <w:t>Познавательные:</w:t>
            </w:r>
          </w:p>
          <w:p w:rsidR="00066B17" w:rsidRPr="00B5436F" w:rsidRDefault="00066B17" w:rsidP="00E017AA">
            <w:pPr>
              <w:jc w:val="both"/>
            </w:pPr>
            <w:r w:rsidRPr="00B5436F">
              <w:t>ориентироваться в раз-нообразии способов.</w:t>
            </w:r>
          </w:p>
          <w:p w:rsidR="00066B17" w:rsidRPr="00B5436F" w:rsidRDefault="00066B17" w:rsidP="00E017AA">
            <w:pPr>
              <w:jc w:val="both"/>
            </w:pPr>
            <w:r w:rsidRPr="00B5436F">
              <w:rPr>
                <w:b/>
                <w:i/>
              </w:rPr>
              <w:t>Коммуникативные</w:t>
            </w:r>
            <w:r w:rsidRPr="00B5436F">
              <w:t>:</w:t>
            </w:r>
          </w:p>
          <w:p w:rsidR="00066B17" w:rsidRPr="00B5436F" w:rsidRDefault="00066B17" w:rsidP="00E017AA">
            <w:pPr>
              <w:jc w:val="both"/>
            </w:pPr>
            <w:r w:rsidRPr="00B5436F">
              <w:t>строить высказывания, ар-гументировать свои ответы.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</w:p>
        </w:tc>
      </w:tr>
      <w:tr w:rsidR="00066B17" w:rsidRPr="00B5436F" w:rsidTr="00716DB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center"/>
            </w:pPr>
            <w:r w:rsidRPr="00B5436F">
              <w:t>53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  <w:r w:rsidRPr="00B5436F">
              <w:t>Учимся писать слова с непроизносимыми согласными звуками.</w:t>
            </w:r>
          </w:p>
          <w:p w:rsidR="00066B17" w:rsidRPr="00B5436F" w:rsidRDefault="00066B17" w:rsidP="00E017AA"/>
          <w:p w:rsidR="00066B17" w:rsidRPr="00B5436F" w:rsidRDefault="00066B17" w:rsidP="00E017AA">
            <w:r w:rsidRPr="00B5436F">
              <w:t>Учебник  с. 114 - 115</w:t>
            </w:r>
          </w:p>
          <w:p w:rsidR="00066B17" w:rsidRPr="00B5436F" w:rsidRDefault="00066B17" w:rsidP="00E017AA">
            <w:r w:rsidRPr="00B5436F">
              <w:t xml:space="preserve">Тетрадь печатная </w:t>
            </w:r>
          </w:p>
          <w:p w:rsidR="00066B17" w:rsidRPr="00B5436F" w:rsidRDefault="00066B17" w:rsidP="00E017AA">
            <w:r w:rsidRPr="00B5436F">
              <w:t>с. 61 - 62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Default="00066B17">
            <w:r w:rsidRPr="00FB2C08"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rPr>
                <w:b/>
                <w:i/>
              </w:rPr>
            </w:pPr>
            <w:r w:rsidRPr="00B5436F">
              <w:rPr>
                <w:b/>
                <w:i/>
              </w:rPr>
              <w:t>Познавательные:</w:t>
            </w:r>
          </w:p>
          <w:p w:rsidR="00066B17" w:rsidRPr="00B5436F" w:rsidRDefault="00066B17" w:rsidP="00E017AA">
            <w:pPr>
              <w:jc w:val="both"/>
            </w:pPr>
            <w:r w:rsidRPr="00B5436F">
              <w:t>ориентироваться в раз-нообразии способов.</w:t>
            </w:r>
          </w:p>
          <w:p w:rsidR="00066B17" w:rsidRPr="00B5436F" w:rsidRDefault="00066B17" w:rsidP="00E017AA">
            <w:pPr>
              <w:jc w:val="both"/>
            </w:pPr>
            <w:r w:rsidRPr="00B5436F">
              <w:rPr>
                <w:b/>
                <w:i/>
              </w:rPr>
              <w:t>Коммуникативные</w:t>
            </w:r>
            <w:r w:rsidRPr="00B5436F">
              <w:t>:</w:t>
            </w:r>
          </w:p>
          <w:p w:rsidR="00066B17" w:rsidRPr="00B5436F" w:rsidRDefault="00066B17" w:rsidP="00E017AA">
            <w:pPr>
              <w:jc w:val="both"/>
            </w:pPr>
            <w:r w:rsidRPr="00B5436F">
              <w:t>строить высказывания, ар-гументировать свои ответы.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</w:p>
        </w:tc>
      </w:tr>
      <w:tr w:rsidR="00066B17" w:rsidRPr="00B5436F" w:rsidTr="00716DB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center"/>
            </w:pPr>
            <w:r w:rsidRPr="00B5436F">
              <w:t>54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  <w:r w:rsidRPr="00B5436F">
              <w:t>Учимся писать  слова с непроизносимыми согласными звуками.</w:t>
            </w:r>
          </w:p>
          <w:p w:rsidR="00066B17" w:rsidRPr="00B5436F" w:rsidRDefault="00066B17" w:rsidP="00E017AA"/>
          <w:p w:rsidR="00066B17" w:rsidRPr="00B5436F" w:rsidRDefault="00066B17" w:rsidP="00E017AA">
            <w:r w:rsidRPr="00B5436F">
              <w:t>Учебник  с. 115 - 117</w:t>
            </w:r>
          </w:p>
          <w:p w:rsidR="00066B17" w:rsidRPr="00B5436F" w:rsidRDefault="00066B17" w:rsidP="00E017AA">
            <w:r w:rsidRPr="00B5436F">
              <w:t xml:space="preserve">Тетрадь печатная </w:t>
            </w:r>
          </w:p>
          <w:p w:rsidR="00066B17" w:rsidRPr="00B5436F" w:rsidRDefault="00066B17" w:rsidP="00E017AA">
            <w:r w:rsidRPr="00B5436F">
              <w:t>с. 63 - 65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Default="00066B17">
            <w:r w:rsidRPr="00FB2C08"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rPr>
                <w:b/>
                <w:i/>
              </w:rPr>
            </w:pPr>
            <w:r w:rsidRPr="00B5436F">
              <w:rPr>
                <w:b/>
                <w:i/>
              </w:rPr>
              <w:t>Познавательные:</w:t>
            </w:r>
          </w:p>
          <w:p w:rsidR="00066B17" w:rsidRPr="00B5436F" w:rsidRDefault="00066B17" w:rsidP="00E017AA">
            <w:pPr>
              <w:jc w:val="both"/>
            </w:pPr>
            <w:r w:rsidRPr="00B5436F">
              <w:t>ориентироваться в раз-нообразии способов.</w:t>
            </w:r>
          </w:p>
          <w:p w:rsidR="00066B17" w:rsidRPr="00B5436F" w:rsidRDefault="00066B17" w:rsidP="00E017AA">
            <w:pPr>
              <w:jc w:val="both"/>
            </w:pPr>
            <w:r w:rsidRPr="00B5436F">
              <w:rPr>
                <w:b/>
                <w:i/>
              </w:rPr>
              <w:t>Коммуникативные</w:t>
            </w:r>
            <w:r w:rsidRPr="00B5436F">
              <w:t>:</w:t>
            </w:r>
          </w:p>
          <w:p w:rsidR="00066B17" w:rsidRPr="00B5436F" w:rsidRDefault="00066B17" w:rsidP="00E017AA">
            <w:pPr>
              <w:jc w:val="both"/>
            </w:pPr>
            <w:r w:rsidRPr="00B5436F">
              <w:t>строить высказывания, ар-гументировать свои ответы.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</w:p>
        </w:tc>
      </w:tr>
      <w:tr w:rsidR="00066B17" w:rsidRPr="00B5436F" w:rsidTr="00716DB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center"/>
            </w:pPr>
            <w:r w:rsidRPr="00B5436F">
              <w:t>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  <w:r w:rsidRPr="00B5436F">
              <w:t>Учимся писать  слова с непроизносимыми согласными звуками.</w:t>
            </w:r>
          </w:p>
          <w:p w:rsidR="00066B17" w:rsidRPr="00B5436F" w:rsidRDefault="00066B17" w:rsidP="00E017AA"/>
          <w:p w:rsidR="00066B17" w:rsidRPr="00B5436F" w:rsidRDefault="00066B17" w:rsidP="00E017AA">
            <w:r w:rsidRPr="00B5436F">
              <w:lastRenderedPageBreak/>
              <w:t xml:space="preserve">Тетрадь печатная </w:t>
            </w:r>
          </w:p>
          <w:p w:rsidR="00066B17" w:rsidRPr="00B5436F" w:rsidRDefault="00066B17" w:rsidP="00E017AA">
            <w:r w:rsidRPr="00B5436F">
              <w:t>с. 65 - 68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Default="00066B17">
            <w:r w:rsidRPr="00FB2C08">
              <w:lastRenderedPageBreak/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rPr>
                <w:b/>
                <w:i/>
              </w:rPr>
            </w:pPr>
            <w:r w:rsidRPr="00B5436F">
              <w:rPr>
                <w:b/>
                <w:i/>
              </w:rPr>
              <w:t>Познавательные:</w:t>
            </w:r>
          </w:p>
          <w:p w:rsidR="00066B17" w:rsidRPr="00B5436F" w:rsidRDefault="00066B17" w:rsidP="00E017AA">
            <w:pPr>
              <w:jc w:val="both"/>
            </w:pPr>
            <w:r w:rsidRPr="00B5436F">
              <w:t>ориентироваться в раз-нообразии способов.</w:t>
            </w:r>
          </w:p>
          <w:p w:rsidR="00066B17" w:rsidRPr="00B5436F" w:rsidRDefault="00066B17" w:rsidP="00E017AA">
            <w:pPr>
              <w:jc w:val="both"/>
            </w:pPr>
            <w:r w:rsidRPr="00B5436F">
              <w:rPr>
                <w:b/>
                <w:i/>
              </w:rPr>
              <w:t>Коммуникативные</w:t>
            </w:r>
            <w:r w:rsidRPr="00B5436F">
              <w:t>:</w:t>
            </w:r>
          </w:p>
          <w:p w:rsidR="00066B17" w:rsidRPr="00B5436F" w:rsidRDefault="00066B17" w:rsidP="00E017AA">
            <w:pPr>
              <w:jc w:val="both"/>
            </w:pPr>
            <w:r w:rsidRPr="00B5436F">
              <w:t>строить высказывания, ар-гументировать свои ответы.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</w:p>
        </w:tc>
      </w:tr>
      <w:tr w:rsidR="00066B17" w:rsidRPr="00B5436F" w:rsidTr="00716DB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center"/>
            </w:pPr>
            <w:r w:rsidRPr="00B5436F">
              <w:lastRenderedPageBreak/>
              <w:t>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r w:rsidRPr="00B5436F">
              <w:t>Значения суффиксов</w:t>
            </w:r>
          </w:p>
          <w:p w:rsidR="00066B17" w:rsidRPr="00B5436F" w:rsidRDefault="00066B17" w:rsidP="00E017AA"/>
          <w:p w:rsidR="00066B17" w:rsidRPr="00B5436F" w:rsidRDefault="00066B17" w:rsidP="00E017AA">
            <w:r w:rsidRPr="00B5436F">
              <w:t>Учебник  с. 117 - 120</w:t>
            </w:r>
          </w:p>
          <w:p w:rsidR="00066B17" w:rsidRPr="00B5436F" w:rsidRDefault="00066B17" w:rsidP="00E017AA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Default="00066B17">
            <w:r w:rsidRPr="00FB2C08"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rPr>
                <w:b/>
                <w:i/>
              </w:rPr>
            </w:pPr>
            <w:r w:rsidRPr="00B5436F">
              <w:rPr>
                <w:b/>
                <w:i/>
              </w:rPr>
              <w:t>Познавательные:</w:t>
            </w:r>
          </w:p>
          <w:p w:rsidR="00066B17" w:rsidRPr="00B5436F" w:rsidRDefault="00066B17" w:rsidP="00E017AA">
            <w:pPr>
              <w:jc w:val="both"/>
            </w:pPr>
            <w:r w:rsidRPr="00B5436F">
              <w:t>ориентироваться в раз-нообразии способов.</w:t>
            </w:r>
          </w:p>
          <w:p w:rsidR="00066B17" w:rsidRPr="00B5436F" w:rsidRDefault="00066B17" w:rsidP="00E017AA">
            <w:pPr>
              <w:jc w:val="both"/>
            </w:pPr>
            <w:r w:rsidRPr="00B5436F">
              <w:rPr>
                <w:b/>
                <w:i/>
              </w:rPr>
              <w:t>Коммуникативные</w:t>
            </w:r>
            <w:r w:rsidRPr="00B5436F">
              <w:t>:</w:t>
            </w:r>
          </w:p>
          <w:p w:rsidR="00066B17" w:rsidRPr="00B5436F" w:rsidRDefault="00066B17" w:rsidP="00E017AA">
            <w:pPr>
              <w:jc w:val="both"/>
            </w:pPr>
            <w:r w:rsidRPr="00B5436F">
              <w:t>строить высказывания, ар-гументировать свои ответы организация собственной деятельности.</w:t>
            </w:r>
          </w:p>
          <w:p w:rsidR="00066B17" w:rsidRPr="00B5436F" w:rsidRDefault="00066B17" w:rsidP="00E017AA">
            <w:pPr>
              <w:jc w:val="both"/>
            </w:pPr>
            <w:r w:rsidRPr="00B5436F">
              <w:rPr>
                <w:b/>
                <w:i/>
              </w:rPr>
              <w:t>Регулятивные</w:t>
            </w:r>
            <w:r w:rsidRPr="00B5436F">
              <w:t>:</w:t>
            </w:r>
          </w:p>
          <w:p w:rsidR="00066B17" w:rsidRPr="00B5436F" w:rsidRDefault="00066B17" w:rsidP="00E017AA">
            <w:pPr>
              <w:jc w:val="both"/>
            </w:pPr>
            <w:r w:rsidRPr="00B5436F">
              <w:t>применять на практике.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</w:p>
        </w:tc>
      </w:tr>
      <w:tr w:rsidR="00066B17" w:rsidRPr="00B5436F" w:rsidTr="00716DB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center"/>
            </w:pPr>
            <w:r w:rsidRPr="00B5436F">
              <w:t>57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  <w:r w:rsidRPr="00B5436F">
              <w:t>Учимся писать суффиксы  –ёнок-,</w:t>
            </w:r>
          </w:p>
          <w:p w:rsidR="00066B17" w:rsidRPr="00B5436F" w:rsidRDefault="00066B17" w:rsidP="00E017AA">
            <w:r w:rsidRPr="00B5436F">
              <w:t xml:space="preserve"> -онок-.</w:t>
            </w:r>
          </w:p>
          <w:p w:rsidR="00066B17" w:rsidRPr="00B5436F" w:rsidRDefault="00066B17" w:rsidP="00E017AA">
            <w:pPr>
              <w:jc w:val="both"/>
              <w:rPr>
                <w:b/>
                <w:i/>
              </w:rPr>
            </w:pPr>
            <w:r w:rsidRPr="00B5436F">
              <w:rPr>
                <w:b/>
                <w:i/>
              </w:rPr>
              <w:t>Словарный дик-тант.</w:t>
            </w:r>
          </w:p>
          <w:p w:rsidR="00066B17" w:rsidRPr="00B5436F" w:rsidRDefault="00066B17" w:rsidP="00E017AA"/>
          <w:p w:rsidR="00066B17" w:rsidRPr="00B5436F" w:rsidRDefault="00066B17" w:rsidP="00E017AA">
            <w:r w:rsidRPr="00B5436F">
              <w:t>Учебник  с. 120  - 1 22</w:t>
            </w:r>
          </w:p>
          <w:p w:rsidR="00066B17" w:rsidRPr="00B5436F" w:rsidRDefault="00066B17" w:rsidP="00E017AA">
            <w:r w:rsidRPr="00B5436F">
              <w:t xml:space="preserve">Тетрадь печатная </w:t>
            </w:r>
          </w:p>
          <w:p w:rsidR="00066B17" w:rsidRPr="00B5436F" w:rsidRDefault="00066B17" w:rsidP="00E017AA">
            <w:r w:rsidRPr="00B5436F">
              <w:t xml:space="preserve">с. 68 - 69 </w:t>
            </w:r>
          </w:p>
          <w:p w:rsidR="00066B17" w:rsidRPr="00B5436F" w:rsidRDefault="00066B17" w:rsidP="00E017AA">
            <w:r w:rsidRPr="00B5436F">
              <w:t>В.Ю. Романова</w:t>
            </w:r>
          </w:p>
          <w:p w:rsidR="00066B17" w:rsidRPr="00B5436F" w:rsidRDefault="00066B17" w:rsidP="00E017AA">
            <w:r w:rsidRPr="00B5436F">
              <w:t>«Оценка знаний»,</w:t>
            </w:r>
          </w:p>
          <w:p w:rsidR="00066B17" w:rsidRPr="00B5436F" w:rsidRDefault="00066B17" w:rsidP="00E017AA">
            <w:r w:rsidRPr="00B5436F">
              <w:t>с. 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Default="00066B17">
            <w:r w:rsidRPr="00FB2C08"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rPr>
                <w:b/>
                <w:i/>
              </w:rPr>
            </w:pPr>
            <w:r w:rsidRPr="00B5436F">
              <w:rPr>
                <w:b/>
                <w:i/>
              </w:rPr>
              <w:t>Познавательные:</w:t>
            </w:r>
          </w:p>
          <w:p w:rsidR="00066B17" w:rsidRPr="00B5436F" w:rsidRDefault="00066B17" w:rsidP="00E017AA">
            <w:pPr>
              <w:jc w:val="both"/>
            </w:pPr>
            <w:r w:rsidRPr="00B5436F">
              <w:t>ориентироваться в раз-нообразии способов.</w:t>
            </w:r>
          </w:p>
          <w:p w:rsidR="00066B17" w:rsidRPr="00B5436F" w:rsidRDefault="00066B17" w:rsidP="00E017AA">
            <w:pPr>
              <w:jc w:val="both"/>
            </w:pPr>
            <w:r w:rsidRPr="00B5436F">
              <w:rPr>
                <w:b/>
                <w:i/>
              </w:rPr>
              <w:t>Коммуникативные</w:t>
            </w:r>
            <w:r w:rsidRPr="00B5436F">
              <w:t>:</w:t>
            </w:r>
          </w:p>
          <w:p w:rsidR="00066B17" w:rsidRPr="00B5436F" w:rsidRDefault="00066B17" w:rsidP="00E017AA">
            <w:pPr>
              <w:jc w:val="both"/>
            </w:pPr>
            <w:r w:rsidRPr="00B5436F">
              <w:t>строить высказывания, ар-гументировать свои ответы организация собственной деятельности.</w:t>
            </w:r>
          </w:p>
          <w:p w:rsidR="00066B17" w:rsidRPr="00B5436F" w:rsidRDefault="00066B17" w:rsidP="00E017AA">
            <w:pPr>
              <w:jc w:val="both"/>
            </w:pPr>
            <w:r w:rsidRPr="00B5436F">
              <w:rPr>
                <w:b/>
                <w:i/>
              </w:rPr>
              <w:t>Регулятивные</w:t>
            </w:r>
            <w:r w:rsidRPr="00B5436F">
              <w:t>:</w:t>
            </w:r>
          </w:p>
          <w:p w:rsidR="00066B17" w:rsidRPr="00B5436F" w:rsidRDefault="00066B17" w:rsidP="00E017AA">
            <w:pPr>
              <w:jc w:val="both"/>
            </w:pPr>
            <w:r w:rsidRPr="00B5436F">
              <w:t>применять на практике.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</w:p>
        </w:tc>
      </w:tr>
      <w:tr w:rsidR="00066B17" w:rsidRPr="00B5436F" w:rsidTr="00716DB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center"/>
            </w:pPr>
            <w:r w:rsidRPr="00B5436F">
              <w:t>58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  <w:r w:rsidRPr="00B5436F">
              <w:t>Учимся писать суффиксы –ик, -ек.</w:t>
            </w:r>
          </w:p>
          <w:p w:rsidR="00066B17" w:rsidRPr="00B5436F" w:rsidRDefault="00066B17" w:rsidP="00E017AA"/>
          <w:p w:rsidR="00066B17" w:rsidRPr="00B5436F" w:rsidRDefault="00066B17" w:rsidP="00E017AA">
            <w:r w:rsidRPr="00B5436F">
              <w:t>Учебник  с. 122 - 125</w:t>
            </w:r>
          </w:p>
          <w:p w:rsidR="00066B17" w:rsidRPr="00B5436F" w:rsidRDefault="00066B17" w:rsidP="00E017AA">
            <w:r w:rsidRPr="00B5436F">
              <w:t xml:space="preserve">Тетрадь печатная </w:t>
            </w:r>
          </w:p>
          <w:p w:rsidR="00066B17" w:rsidRPr="00B5436F" w:rsidRDefault="00066B17" w:rsidP="00E017AA">
            <w:r w:rsidRPr="00B5436F">
              <w:t>с.  69 – 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Default="00066B17">
            <w:r w:rsidRPr="00FB2C08"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rPr>
                <w:b/>
                <w:i/>
              </w:rPr>
            </w:pPr>
            <w:r w:rsidRPr="00B5436F">
              <w:rPr>
                <w:b/>
                <w:i/>
              </w:rPr>
              <w:t>Познавательные:</w:t>
            </w:r>
          </w:p>
          <w:p w:rsidR="00066B17" w:rsidRPr="00B5436F" w:rsidRDefault="00066B17" w:rsidP="00E017AA">
            <w:pPr>
              <w:jc w:val="both"/>
            </w:pPr>
            <w:r w:rsidRPr="00B5436F">
              <w:t>ориентироваться в раз-нообразии способов.</w:t>
            </w:r>
          </w:p>
          <w:p w:rsidR="00066B17" w:rsidRPr="00B5436F" w:rsidRDefault="00066B17" w:rsidP="00E017AA">
            <w:pPr>
              <w:jc w:val="both"/>
            </w:pPr>
            <w:r w:rsidRPr="00B5436F">
              <w:rPr>
                <w:b/>
                <w:i/>
              </w:rPr>
              <w:t>Коммуникативные</w:t>
            </w:r>
            <w:r w:rsidRPr="00B5436F">
              <w:t>:</w:t>
            </w:r>
          </w:p>
          <w:p w:rsidR="00066B17" w:rsidRPr="00B5436F" w:rsidRDefault="00066B17" w:rsidP="00E017AA">
            <w:pPr>
              <w:jc w:val="both"/>
            </w:pPr>
            <w:r w:rsidRPr="00B5436F">
              <w:t>строить высказывания, ар-гументировать свои ответы организация собственной деятельности.</w:t>
            </w:r>
          </w:p>
          <w:p w:rsidR="00066B17" w:rsidRPr="00B5436F" w:rsidRDefault="00066B17" w:rsidP="00E017AA">
            <w:pPr>
              <w:jc w:val="both"/>
            </w:pPr>
            <w:r w:rsidRPr="00B5436F">
              <w:rPr>
                <w:b/>
                <w:i/>
              </w:rPr>
              <w:t>Регулятивные</w:t>
            </w:r>
            <w:r w:rsidRPr="00B5436F">
              <w:t>:</w:t>
            </w:r>
          </w:p>
          <w:p w:rsidR="00066B17" w:rsidRPr="00B5436F" w:rsidRDefault="00066B17" w:rsidP="00E017AA">
            <w:pPr>
              <w:jc w:val="both"/>
            </w:pPr>
            <w:r w:rsidRPr="00B5436F">
              <w:t>применять на практике.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</w:p>
        </w:tc>
      </w:tr>
      <w:tr w:rsidR="00066B17" w:rsidRPr="00B5436F" w:rsidTr="00716DB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center"/>
            </w:pPr>
            <w:r w:rsidRPr="00B5436F">
              <w:t>59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  <w:r w:rsidRPr="00B5436F">
              <w:t>Учимся писать суф-фиксы –ик, -ек.</w:t>
            </w:r>
          </w:p>
          <w:p w:rsidR="00066B17" w:rsidRPr="00B5436F" w:rsidRDefault="00066B17" w:rsidP="00E017AA"/>
          <w:p w:rsidR="00066B17" w:rsidRPr="00B5436F" w:rsidRDefault="00066B17" w:rsidP="00E017AA">
            <w:r w:rsidRPr="00B5436F">
              <w:t>Учебник  с. 125 - 127</w:t>
            </w:r>
          </w:p>
          <w:p w:rsidR="00066B17" w:rsidRPr="00B5436F" w:rsidRDefault="00066B17" w:rsidP="00E017AA">
            <w:r w:rsidRPr="00B5436F">
              <w:t xml:space="preserve">Тетрадь печатная </w:t>
            </w:r>
          </w:p>
          <w:p w:rsidR="00066B17" w:rsidRPr="00B5436F" w:rsidRDefault="00066B17" w:rsidP="00E017AA">
            <w:r w:rsidRPr="00B5436F">
              <w:lastRenderedPageBreak/>
              <w:t>с. 72 - 74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Default="00066B17">
            <w:r w:rsidRPr="00FB2C08">
              <w:lastRenderedPageBreak/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rPr>
                <w:b/>
                <w:i/>
              </w:rPr>
            </w:pPr>
            <w:r w:rsidRPr="00B5436F">
              <w:rPr>
                <w:b/>
                <w:i/>
              </w:rPr>
              <w:t>Познавательные:</w:t>
            </w:r>
          </w:p>
          <w:p w:rsidR="00066B17" w:rsidRPr="00B5436F" w:rsidRDefault="00066B17" w:rsidP="00E017AA">
            <w:pPr>
              <w:jc w:val="both"/>
            </w:pPr>
            <w:r w:rsidRPr="00B5436F">
              <w:t>ориентироваться в раз-нообразии способов.</w:t>
            </w:r>
          </w:p>
          <w:p w:rsidR="00066B17" w:rsidRPr="00B5436F" w:rsidRDefault="00066B17" w:rsidP="00E017AA">
            <w:pPr>
              <w:jc w:val="both"/>
            </w:pPr>
            <w:r w:rsidRPr="00B5436F">
              <w:rPr>
                <w:b/>
                <w:i/>
              </w:rPr>
              <w:t>Коммуникативные</w:t>
            </w:r>
            <w:r w:rsidRPr="00B5436F">
              <w:t>:</w:t>
            </w:r>
          </w:p>
          <w:p w:rsidR="00066B17" w:rsidRPr="00B5436F" w:rsidRDefault="00066B17" w:rsidP="00E017AA">
            <w:pPr>
              <w:jc w:val="both"/>
            </w:pPr>
            <w:r w:rsidRPr="00B5436F">
              <w:t>строить высказывания, ар-гументировать свои ответы организация собственной деятельности.</w:t>
            </w:r>
          </w:p>
          <w:p w:rsidR="00066B17" w:rsidRPr="00B5436F" w:rsidRDefault="00066B17" w:rsidP="00E017AA">
            <w:pPr>
              <w:jc w:val="both"/>
            </w:pPr>
            <w:r w:rsidRPr="00B5436F">
              <w:rPr>
                <w:b/>
                <w:i/>
              </w:rPr>
              <w:lastRenderedPageBreak/>
              <w:t>Регулятивные</w:t>
            </w:r>
            <w:r w:rsidRPr="00B5436F">
              <w:t>:</w:t>
            </w:r>
          </w:p>
          <w:p w:rsidR="00066B17" w:rsidRPr="00B5436F" w:rsidRDefault="00066B17" w:rsidP="00E017AA">
            <w:pPr>
              <w:jc w:val="both"/>
            </w:pPr>
            <w:r w:rsidRPr="00B5436F">
              <w:t>применять на практике.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</w:p>
        </w:tc>
      </w:tr>
      <w:tr w:rsidR="00066B17" w:rsidRPr="00B5436F" w:rsidTr="00716DB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center"/>
            </w:pPr>
            <w:r w:rsidRPr="00B5436F">
              <w:lastRenderedPageBreak/>
              <w:t>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r w:rsidRPr="00B5436F">
              <w:t>Значение суффиксов.</w:t>
            </w:r>
          </w:p>
          <w:p w:rsidR="00066B17" w:rsidRPr="00B5436F" w:rsidRDefault="00066B17" w:rsidP="00E017AA">
            <w:pPr>
              <w:jc w:val="both"/>
            </w:pPr>
            <w:r w:rsidRPr="00B5436F">
              <w:rPr>
                <w:b/>
                <w:i/>
              </w:rPr>
              <w:t>Текущая контроль-ная работа</w:t>
            </w:r>
            <w:r w:rsidRPr="00B5436F">
              <w:t xml:space="preserve"> по теме: «Корень слова, суф-фикс».</w:t>
            </w:r>
          </w:p>
          <w:p w:rsidR="00066B17" w:rsidRPr="00B5436F" w:rsidRDefault="00066B17" w:rsidP="00E017AA"/>
          <w:p w:rsidR="00066B17" w:rsidRPr="00B5436F" w:rsidRDefault="00066B17" w:rsidP="00E017AA">
            <w:r w:rsidRPr="00B5436F">
              <w:t>Учебник  с. 127 – 130</w:t>
            </w:r>
          </w:p>
          <w:p w:rsidR="00066B17" w:rsidRPr="00B5436F" w:rsidRDefault="00066B17" w:rsidP="00E017AA">
            <w:r w:rsidRPr="00B5436F">
              <w:t>В.Ю. Романова «Оценка знаний»,</w:t>
            </w:r>
          </w:p>
          <w:p w:rsidR="00066B17" w:rsidRPr="00B5436F" w:rsidRDefault="00066B17" w:rsidP="00E017AA">
            <w:r w:rsidRPr="00B5436F">
              <w:t>с. 34-36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Default="00066B17">
            <w:r w:rsidRPr="00FB2C08"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rPr>
                <w:b/>
                <w:i/>
              </w:rPr>
            </w:pPr>
            <w:r w:rsidRPr="00B5436F">
              <w:rPr>
                <w:b/>
                <w:i/>
              </w:rPr>
              <w:t>Познавательные:</w:t>
            </w:r>
          </w:p>
          <w:p w:rsidR="00066B17" w:rsidRPr="00B5436F" w:rsidRDefault="00066B17" w:rsidP="00E017AA">
            <w:pPr>
              <w:jc w:val="both"/>
            </w:pPr>
            <w:r w:rsidRPr="00B5436F">
              <w:t>ориентироваться в раз-нообразии способов.</w:t>
            </w:r>
          </w:p>
          <w:p w:rsidR="00066B17" w:rsidRPr="00B5436F" w:rsidRDefault="00066B17" w:rsidP="00E017AA">
            <w:pPr>
              <w:jc w:val="both"/>
            </w:pPr>
            <w:r w:rsidRPr="00B5436F">
              <w:rPr>
                <w:b/>
                <w:i/>
              </w:rPr>
              <w:t>Коммуникативные</w:t>
            </w:r>
            <w:r w:rsidRPr="00B5436F">
              <w:t>:</w:t>
            </w:r>
          </w:p>
          <w:p w:rsidR="00066B17" w:rsidRPr="00B5436F" w:rsidRDefault="00066B17" w:rsidP="00E017AA">
            <w:pPr>
              <w:jc w:val="both"/>
            </w:pPr>
            <w:r w:rsidRPr="00B5436F">
              <w:t>строить высказывания, ар-гументировать свои ответы организация собственной деятельности.</w:t>
            </w:r>
          </w:p>
          <w:p w:rsidR="00066B17" w:rsidRPr="00B5436F" w:rsidRDefault="00066B17" w:rsidP="00E017AA">
            <w:pPr>
              <w:jc w:val="both"/>
            </w:pPr>
            <w:r w:rsidRPr="00B5436F">
              <w:rPr>
                <w:b/>
                <w:i/>
              </w:rPr>
              <w:t>Регулятивные</w:t>
            </w:r>
            <w:r w:rsidRPr="00B5436F">
              <w:t>:</w:t>
            </w:r>
          </w:p>
          <w:p w:rsidR="00066B17" w:rsidRPr="00B5436F" w:rsidRDefault="00066B17" w:rsidP="00E017AA">
            <w:pPr>
              <w:jc w:val="both"/>
            </w:pPr>
            <w:r w:rsidRPr="00B5436F">
              <w:t>применять на практике.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</w:p>
        </w:tc>
      </w:tr>
      <w:tr w:rsidR="00066B17" w:rsidRPr="00B5436F" w:rsidTr="00716DB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center"/>
            </w:pPr>
            <w:r w:rsidRPr="00B5436F">
              <w:t>61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  <w:r w:rsidRPr="00B5436F">
              <w:t>Учимся писать  суф-фикс –ость-</w:t>
            </w:r>
          </w:p>
          <w:p w:rsidR="00066B17" w:rsidRPr="00B5436F" w:rsidRDefault="00066B17" w:rsidP="00E017AA"/>
          <w:p w:rsidR="00066B17" w:rsidRPr="00B5436F" w:rsidRDefault="00066B17" w:rsidP="00E017AA">
            <w:r w:rsidRPr="00B5436F">
              <w:t>Учебник  с. 131 - 132</w:t>
            </w:r>
          </w:p>
          <w:p w:rsidR="00066B17" w:rsidRPr="00B5436F" w:rsidRDefault="00066B17" w:rsidP="00E017AA">
            <w:r w:rsidRPr="00B5436F">
              <w:t xml:space="preserve">Тетрадь печатная </w:t>
            </w:r>
          </w:p>
          <w:p w:rsidR="00066B17" w:rsidRPr="00B5436F" w:rsidRDefault="00066B17" w:rsidP="00E017AA">
            <w:r w:rsidRPr="00B5436F">
              <w:t>с. 74 - 77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Default="00066B17">
            <w:r w:rsidRPr="00FB2C08"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rPr>
                <w:b/>
                <w:i/>
              </w:rPr>
            </w:pPr>
            <w:r w:rsidRPr="00B5436F">
              <w:rPr>
                <w:b/>
                <w:i/>
              </w:rPr>
              <w:t>Познавательные:</w:t>
            </w:r>
          </w:p>
          <w:p w:rsidR="00066B17" w:rsidRPr="00B5436F" w:rsidRDefault="00066B17" w:rsidP="00E017AA">
            <w:pPr>
              <w:jc w:val="both"/>
            </w:pPr>
            <w:r w:rsidRPr="00B5436F">
              <w:t>ориентироваться в раз-нообразии способов.</w:t>
            </w:r>
          </w:p>
          <w:p w:rsidR="00066B17" w:rsidRPr="00B5436F" w:rsidRDefault="00066B17" w:rsidP="00E017AA">
            <w:pPr>
              <w:jc w:val="both"/>
            </w:pPr>
            <w:r w:rsidRPr="00B5436F">
              <w:rPr>
                <w:b/>
                <w:i/>
              </w:rPr>
              <w:t>Коммуникативные</w:t>
            </w:r>
            <w:r w:rsidRPr="00B5436F">
              <w:t>:</w:t>
            </w:r>
          </w:p>
          <w:p w:rsidR="00066B17" w:rsidRPr="00B5436F" w:rsidRDefault="00066B17" w:rsidP="00E017AA">
            <w:pPr>
              <w:jc w:val="both"/>
            </w:pPr>
            <w:r w:rsidRPr="00B5436F">
              <w:t>строить высказывания, ар-гументировать свои ответы организация собственной деятельности.</w:t>
            </w:r>
          </w:p>
          <w:p w:rsidR="00066B17" w:rsidRPr="00B5436F" w:rsidRDefault="00066B17" w:rsidP="00E017AA">
            <w:pPr>
              <w:jc w:val="both"/>
            </w:pPr>
            <w:r w:rsidRPr="00B5436F">
              <w:rPr>
                <w:b/>
                <w:i/>
              </w:rPr>
              <w:t>Регулятивные</w:t>
            </w:r>
            <w:r w:rsidRPr="00B5436F">
              <w:t>:</w:t>
            </w:r>
          </w:p>
          <w:p w:rsidR="00066B17" w:rsidRPr="00B5436F" w:rsidRDefault="00066B17" w:rsidP="00E017AA">
            <w:pPr>
              <w:jc w:val="both"/>
            </w:pPr>
            <w:r w:rsidRPr="00B5436F">
              <w:t>применять на практике.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</w:p>
        </w:tc>
      </w:tr>
      <w:tr w:rsidR="00066B17" w:rsidRPr="00B5436F" w:rsidTr="00716DB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center"/>
            </w:pPr>
            <w:r w:rsidRPr="00B5436F">
              <w:t>62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r w:rsidRPr="00B5436F">
              <w:t>Образование слов при помощи суффиксов.</w:t>
            </w:r>
          </w:p>
          <w:p w:rsidR="00066B17" w:rsidRPr="00B5436F" w:rsidRDefault="00066B17" w:rsidP="00E017AA"/>
          <w:p w:rsidR="00066B17" w:rsidRPr="00B5436F" w:rsidRDefault="00066B17" w:rsidP="00E017AA">
            <w:r w:rsidRPr="00B5436F">
              <w:t>Учебник  с. 133 - 135</w:t>
            </w:r>
          </w:p>
          <w:p w:rsidR="00066B17" w:rsidRPr="00B5436F" w:rsidRDefault="00066B17" w:rsidP="00E017AA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Default="00066B17">
            <w:r w:rsidRPr="00FB2C08"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rPr>
                <w:b/>
                <w:i/>
              </w:rPr>
            </w:pPr>
            <w:r w:rsidRPr="00B5436F">
              <w:rPr>
                <w:b/>
                <w:i/>
              </w:rPr>
              <w:t>Познавательные:</w:t>
            </w:r>
          </w:p>
          <w:p w:rsidR="00066B17" w:rsidRPr="00B5436F" w:rsidRDefault="00066B17" w:rsidP="00E017AA">
            <w:pPr>
              <w:jc w:val="both"/>
            </w:pPr>
            <w:r w:rsidRPr="00B5436F">
              <w:t>ориентироваться в раз-нообразии способов.</w:t>
            </w:r>
          </w:p>
          <w:p w:rsidR="00066B17" w:rsidRPr="00B5436F" w:rsidRDefault="00066B17" w:rsidP="00E017AA">
            <w:pPr>
              <w:jc w:val="both"/>
            </w:pPr>
            <w:r w:rsidRPr="00B5436F">
              <w:rPr>
                <w:b/>
                <w:i/>
              </w:rPr>
              <w:t>Коммуникативные</w:t>
            </w:r>
            <w:r w:rsidRPr="00B5436F">
              <w:t>:</w:t>
            </w:r>
          </w:p>
          <w:p w:rsidR="00066B17" w:rsidRPr="00B5436F" w:rsidRDefault="00066B17" w:rsidP="00E017AA">
            <w:pPr>
              <w:jc w:val="both"/>
            </w:pPr>
            <w:r w:rsidRPr="00B5436F">
              <w:t>строить высказывания, ар-гументировать свои ответы организация собственной деятельности.</w:t>
            </w:r>
          </w:p>
          <w:p w:rsidR="00066B17" w:rsidRPr="00B5436F" w:rsidRDefault="00066B17" w:rsidP="00E017AA">
            <w:pPr>
              <w:jc w:val="both"/>
            </w:pPr>
            <w:r w:rsidRPr="00B5436F">
              <w:rPr>
                <w:b/>
                <w:i/>
              </w:rPr>
              <w:t>Регулятивные</w:t>
            </w:r>
            <w:r w:rsidRPr="00B5436F">
              <w:t>:</w:t>
            </w:r>
          </w:p>
          <w:p w:rsidR="00066B17" w:rsidRPr="00B5436F" w:rsidRDefault="00066B17" w:rsidP="00E017AA">
            <w:pPr>
              <w:jc w:val="both"/>
            </w:pPr>
            <w:r w:rsidRPr="00B5436F">
              <w:t>применять на практике.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</w:p>
        </w:tc>
      </w:tr>
      <w:tr w:rsidR="00066B17" w:rsidRPr="00B5436F" w:rsidTr="00716DB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center"/>
            </w:pPr>
            <w:r w:rsidRPr="00B5436F">
              <w:t>63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  <w:r w:rsidRPr="00B5436F">
              <w:t>Учимся писать суф-фиксы имен прилага-тельных.</w:t>
            </w:r>
          </w:p>
          <w:p w:rsidR="00066B17" w:rsidRPr="00B5436F" w:rsidRDefault="00066B17" w:rsidP="00E017AA"/>
          <w:p w:rsidR="00066B17" w:rsidRPr="00B5436F" w:rsidRDefault="00066B17" w:rsidP="00E017AA">
            <w:r w:rsidRPr="00B5436F">
              <w:t>Учебник  с. 135 - 138</w:t>
            </w:r>
          </w:p>
          <w:p w:rsidR="00066B17" w:rsidRPr="00B5436F" w:rsidRDefault="00066B17" w:rsidP="00E017AA">
            <w:r w:rsidRPr="00B5436F">
              <w:t xml:space="preserve">Тетрадь печатная </w:t>
            </w:r>
          </w:p>
          <w:p w:rsidR="00066B17" w:rsidRPr="00B5436F" w:rsidRDefault="00066B17" w:rsidP="00E017AA">
            <w:r w:rsidRPr="00B5436F">
              <w:t>с. 77 - 79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Default="00066B17">
            <w:r w:rsidRPr="00FB2C08"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rPr>
                <w:b/>
                <w:i/>
              </w:rPr>
            </w:pPr>
            <w:r w:rsidRPr="00B5436F">
              <w:rPr>
                <w:b/>
                <w:i/>
              </w:rPr>
              <w:t>Познавательные:</w:t>
            </w:r>
          </w:p>
          <w:p w:rsidR="00066B17" w:rsidRPr="00B5436F" w:rsidRDefault="00066B17" w:rsidP="00E017AA">
            <w:pPr>
              <w:jc w:val="both"/>
            </w:pPr>
            <w:r w:rsidRPr="00B5436F">
              <w:t>ориентироваться в раз-нообразии способов.</w:t>
            </w:r>
          </w:p>
          <w:p w:rsidR="00066B17" w:rsidRPr="00B5436F" w:rsidRDefault="00066B17" w:rsidP="00E017AA">
            <w:pPr>
              <w:jc w:val="both"/>
            </w:pPr>
            <w:r w:rsidRPr="00B5436F">
              <w:rPr>
                <w:b/>
                <w:i/>
              </w:rPr>
              <w:t>Коммуникативные</w:t>
            </w:r>
            <w:r w:rsidRPr="00B5436F">
              <w:t>:</w:t>
            </w:r>
          </w:p>
          <w:p w:rsidR="00066B17" w:rsidRPr="00B5436F" w:rsidRDefault="00066B17" w:rsidP="00E017AA">
            <w:pPr>
              <w:jc w:val="both"/>
            </w:pPr>
            <w:r w:rsidRPr="00B5436F">
              <w:t>строить высказывания, ар-гументировать свои ответы организация собственной деятельности.</w:t>
            </w:r>
          </w:p>
          <w:p w:rsidR="00066B17" w:rsidRPr="00B5436F" w:rsidRDefault="00066B17" w:rsidP="00E017AA">
            <w:pPr>
              <w:jc w:val="both"/>
            </w:pPr>
            <w:r w:rsidRPr="00B5436F">
              <w:rPr>
                <w:b/>
                <w:i/>
              </w:rPr>
              <w:t>Регулятивные</w:t>
            </w:r>
            <w:r w:rsidRPr="00B5436F">
              <w:t>:</w:t>
            </w:r>
          </w:p>
          <w:p w:rsidR="00066B17" w:rsidRPr="00B5436F" w:rsidRDefault="00066B17" w:rsidP="00E017AA">
            <w:pPr>
              <w:jc w:val="both"/>
            </w:pPr>
            <w:r w:rsidRPr="00B5436F">
              <w:t>применять на практике.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</w:p>
        </w:tc>
      </w:tr>
      <w:tr w:rsidR="00066B17" w:rsidRPr="00B5436F" w:rsidTr="00716DB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center"/>
            </w:pPr>
            <w:r w:rsidRPr="00B5436F">
              <w:lastRenderedPageBreak/>
              <w:t>64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  <w:r w:rsidRPr="00B5436F">
              <w:t>Образование слов с помощью суффиксов.</w:t>
            </w:r>
          </w:p>
          <w:p w:rsidR="00066B17" w:rsidRPr="00B5436F" w:rsidRDefault="00066B17" w:rsidP="00E017AA"/>
          <w:p w:rsidR="00066B17" w:rsidRPr="00B5436F" w:rsidRDefault="00066B17" w:rsidP="00E017AA">
            <w:r w:rsidRPr="00B5436F">
              <w:t>Учебник  с. 138 -1 40</w:t>
            </w:r>
          </w:p>
          <w:p w:rsidR="00066B17" w:rsidRPr="00B5436F" w:rsidRDefault="00066B17" w:rsidP="00E017AA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Default="00066B17">
            <w:r w:rsidRPr="00FB2C08"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rPr>
                <w:b/>
                <w:i/>
              </w:rPr>
            </w:pPr>
            <w:r w:rsidRPr="00B5436F">
              <w:rPr>
                <w:b/>
                <w:i/>
              </w:rPr>
              <w:t>Познавательные:</w:t>
            </w:r>
          </w:p>
          <w:p w:rsidR="00066B17" w:rsidRPr="00B5436F" w:rsidRDefault="00066B17" w:rsidP="00E017AA">
            <w:pPr>
              <w:jc w:val="both"/>
            </w:pPr>
            <w:r w:rsidRPr="00B5436F">
              <w:t>ориентироваться в раз-нообразии способов.</w:t>
            </w:r>
          </w:p>
          <w:p w:rsidR="00066B17" w:rsidRPr="00B5436F" w:rsidRDefault="00066B17" w:rsidP="00E017AA">
            <w:pPr>
              <w:jc w:val="both"/>
            </w:pPr>
            <w:r w:rsidRPr="00B5436F">
              <w:rPr>
                <w:b/>
                <w:i/>
              </w:rPr>
              <w:t>Коммуникативные</w:t>
            </w:r>
            <w:r w:rsidRPr="00B5436F">
              <w:t>:</w:t>
            </w:r>
          </w:p>
          <w:p w:rsidR="00066B17" w:rsidRPr="00B5436F" w:rsidRDefault="00066B17" w:rsidP="00E017AA">
            <w:pPr>
              <w:jc w:val="both"/>
            </w:pPr>
            <w:r w:rsidRPr="00B5436F">
              <w:t>строить высказывания, ар-гументировать свои ответы организация собственной деятельности.</w:t>
            </w:r>
          </w:p>
          <w:p w:rsidR="00066B17" w:rsidRPr="00B5436F" w:rsidRDefault="00066B17" w:rsidP="00E017AA">
            <w:pPr>
              <w:jc w:val="both"/>
            </w:pPr>
            <w:r w:rsidRPr="00B5436F">
              <w:rPr>
                <w:b/>
                <w:i/>
              </w:rPr>
              <w:t>Регулятивные</w:t>
            </w:r>
            <w:r w:rsidRPr="00B5436F">
              <w:t>:</w:t>
            </w:r>
          </w:p>
          <w:p w:rsidR="00066B17" w:rsidRPr="00B5436F" w:rsidRDefault="00066B17" w:rsidP="00E017AA">
            <w:pPr>
              <w:jc w:val="both"/>
            </w:pPr>
            <w:r w:rsidRPr="00B5436F">
              <w:t>применять на практике.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</w:p>
        </w:tc>
      </w:tr>
      <w:tr w:rsidR="00066B17" w:rsidRPr="00B5436F" w:rsidTr="00716DB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center"/>
            </w:pPr>
            <w:r w:rsidRPr="00B5436F">
              <w:t>65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  <w:r w:rsidRPr="00B5436F">
              <w:t>Учимся писать корни и суффиксы.</w:t>
            </w:r>
          </w:p>
          <w:p w:rsidR="00066B17" w:rsidRPr="00B5436F" w:rsidRDefault="00066B17" w:rsidP="00E017AA"/>
          <w:p w:rsidR="00066B17" w:rsidRPr="00B5436F" w:rsidRDefault="00066B17" w:rsidP="00E017AA">
            <w:r w:rsidRPr="00B5436F">
              <w:t>Учебник  с. 140 - 142</w:t>
            </w:r>
          </w:p>
          <w:p w:rsidR="00066B17" w:rsidRPr="00B5436F" w:rsidRDefault="00066B17" w:rsidP="00E017AA">
            <w:r w:rsidRPr="00B5436F">
              <w:t xml:space="preserve">Тетрадь печатная </w:t>
            </w:r>
          </w:p>
          <w:p w:rsidR="00066B17" w:rsidRPr="00B5436F" w:rsidRDefault="00066B17" w:rsidP="00E017AA">
            <w:r w:rsidRPr="00B5436F">
              <w:t>с. 79 - 81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Default="00066B17">
            <w:r w:rsidRPr="00FB2C08"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rPr>
                <w:b/>
                <w:i/>
              </w:rPr>
            </w:pPr>
            <w:r w:rsidRPr="00B5436F">
              <w:rPr>
                <w:b/>
                <w:i/>
              </w:rPr>
              <w:t>Познавательные:</w:t>
            </w:r>
          </w:p>
          <w:p w:rsidR="00066B17" w:rsidRPr="00B5436F" w:rsidRDefault="00066B17" w:rsidP="00E017AA">
            <w:pPr>
              <w:jc w:val="both"/>
            </w:pPr>
            <w:r w:rsidRPr="00B5436F">
              <w:t>ориентироваться в раз-нообразии способов.</w:t>
            </w:r>
          </w:p>
          <w:p w:rsidR="00066B17" w:rsidRPr="00B5436F" w:rsidRDefault="00066B17" w:rsidP="00E017AA">
            <w:pPr>
              <w:jc w:val="both"/>
            </w:pPr>
            <w:r w:rsidRPr="00B5436F">
              <w:rPr>
                <w:b/>
                <w:i/>
              </w:rPr>
              <w:t>Коммуникативные</w:t>
            </w:r>
            <w:r w:rsidRPr="00B5436F">
              <w:t>:</w:t>
            </w:r>
          </w:p>
          <w:p w:rsidR="00066B17" w:rsidRPr="00B5436F" w:rsidRDefault="00066B17" w:rsidP="00E017AA">
            <w:pPr>
              <w:jc w:val="both"/>
            </w:pPr>
            <w:r w:rsidRPr="00B5436F">
              <w:t>строить высказывания, ар-гументировать свои ответы организация собственной деятельности.</w:t>
            </w:r>
          </w:p>
          <w:p w:rsidR="00066B17" w:rsidRPr="00B5436F" w:rsidRDefault="00066B17" w:rsidP="00E017AA">
            <w:pPr>
              <w:jc w:val="both"/>
            </w:pPr>
            <w:r w:rsidRPr="00B5436F">
              <w:rPr>
                <w:b/>
                <w:i/>
              </w:rPr>
              <w:t>Регулятивные</w:t>
            </w:r>
            <w:r w:rsidRPr="00B5436F">
              <w:t>:</w:t>
            </w:r>
          </w:p>
          <w:p w:rsidR="00066B17" w:rsidRPr="00B5436F" w:rsidRDefault="00066B17" w:rsidP="00E017AA">
            <w:pPr>
              <w:jc w:val="both"/>
            </w:pPr>
            <w:r w:rsidRPr="00B5436F">
              <w:t>применять на практике.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</w:p>
        </w:tc>
      </w:tr>
      <w:tr w:rsidR="00066B17" w:rsidRPr="00B5436F" w:rsidTr="00716DB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center"/>
            </w:pPr>
            <w:r w:rsidRPr="00B5436F">
              <w:t>66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  <w:r w:rsidRPr="00B5436F">
              <w:rPr>
                <w:b/>
                <w:i/>
              </w:rPr>
              <w:t>Итоговая</w:t>
            </w:r>
            <w:r w:rsidRPr="00B5436F">
              <w:t xml:space="preserve">  </w:t>
            </w:r>
            <w:hyperlink r:id="rId10" w:history="1">
              <w:r w:rsidRPr="00B5436F">
                <w:rPr>
                  <w:b/>
                  <w:i/>
                </w:rPr>
                <w:t>контроль-ная  работа</w:t>
              </w:r>
              <w:r w:rsidRPr="00B5436F">
                <w:t xml:space="preserve"> за первое полугодие по теме «Фонетика, слово и предложение; корень слова; суффикс»</w:t>
              </w:r>
            </w:hyperlink>
          </w:p>
          <w:p w:rsidR="00066B17" w:rsidRPr="00B5436F" w:rsidRDefault="00066B17" w:rsidP="00E017AA">
            <w:pPr>
              <w:jc w:val="both"/>
            </w:pPr>
          </w:p>
          <w:p w:rsidR="00066B17" w:rsidRPr="00B5436F" w:rsidRDefault="00066B17" w:rsidP="00E017AA">
            <w:pPr>
              <w:jc w:val="both"/>
            </w:pPr>
            <w:r w:rsidRPr="00B5436F">
              <w:t>В.Ю. Романова</w:t>
            </w:r>
          </w:p>
          <w:p w:rsidR="00066B17" w:rsidRPr="00B5436F" w:rsidRDefault="00066B17" w:rsidP="00E017AA">
            <w:pPr>
              <w:jc w:val="both"/>
            </w:pPr>
            <w:r w:rsidRPr="00B5436F">
              <w:t xml:space="preserve"> «Оценка знаний»,</w:t>
            </w:r>
          </w:p>
          <w:p w:rsidR="00066B17" w:rsidRPr="00B5436F" w:rsidRDefault="00066B17" w:rsidP="00E017AA">
            <w:pPr>
              <w:jc w:val="both"/>
            </w:pPr>
            <w:r w:rsidRPr="00B5436F">
              <w:t xml:space="preserve">с. 36 - 39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Default="00066B17">
            <w:r w:rsidRPr="00FB2C08"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r w:rsidRPr="00B5436F">
              <w:rPr>
                <w:b/>
                <w:i/>
              </w:rPr>
              <w:t>Познавательные</w:t>
            </w:r>
            <w:r w:rsidRPr="00B5436F">
              <w:t>:</w:t>
            </w:r>
          </w:p>
          <w:p w:rsidR="00066B17" w:rsidRPr="00B5436F" w:rsidRDefault="00066B17" w:rsidP="00E017AA">
            <w:pPr>
              <w:jc w:val="both"/>
            </w:pPr>
            <w:r w:rsidRPr="00B5436F">
              <w:t>использовать общие приё-мы.</w:t>
            </w:r>
          </w:p>
          <w:p w:rsidR="00066B17" w:rsidRPr="00B5436F" w:rsidRDefault="00066B17" w:rsidP="00E017AA">
            <w:pPr>
              <w:jc w:val="both"/>
            </w:pPr>
            <w:r w:rsidRPr="00B5436F">
              <w:rPr>
                <w:b/>
                <w:i/>
              </w:rPr>
              <w:t>Регулятивные</w:t>
            </w:r>
          </w:p>
          <w:p w:rsidR="00066B17" w:rsidRPr="00B5436F" w:rsidRDefault="00066B17" w:rsidP="00E017AA">
            <w:pPr>
              <w:jc w:val="both"/>
            </w:pPr>
            <w:r w:rsidRPr="00B5436F">
              <w:t>применять установленные правила.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</w:p>
        </w:tc>
      </w:tr>
      <w:tr w:rsidR="00066B17" w:rsidRPr="00B5436F" w:rsidTr="00716DB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center"/>
            </w:pPr>
            <w:r w:rsidRPr="00B5436F">
              <w:t>67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  <w:r w:rsidRPr="00B5436F">
              <w:t>Анализ контрольной работы.</w:t>
            </w:r>
          </w:p>
          <w:p w:rsidR="00066B17" w:rsidRPr="00B5436F" w:rsidRDefault="00066B17" w:rsidP="00E017AA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Default="00066B17">
            <w:r w:rsidRPr="00FB2C08"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r w:rsidRPr="00B5436F">
              <w:rPr>
                <w:b/>
                <w:i/>
              </w:rPr>
              <w:t>Познавательные</w:t>
            </w:r>
            <w:r w:rsidRPr="00B5436F">
              <w:t>:</w:t>
            </w:r>
          </w:p>
          <w:p w:rsidR="00066B17" w:rsidRPr="00B5436F" w:rsidRDefault="00066B17" w:rsidP="00E017AA">
            <w:pPr>
              <w:jc w:val="both"/>
            </w:pPr>
            <w:r w:rsidRPr="00B5436F">
              <w:t>использовать общие приё-мы.</w:t>
            </w:r>
          </w:p>
          <w:p w:rsidR="00066B17" w:rsidRPr="00B5436F" w:rsidRDefault="00066B17" w:rsidP="00E017AA">
            <w:pPr>
              <w:jc w:val="both"/>
            </w:pPr>
            <w:r w:rsidRPr="00B5436F">
              <w:rPr>
                <w:b/>
                <w:i/>
              </w:rPr>
              <w:t>Регулятивные</w:t>
            </w:r>
          </w:p>
          <w:p w:rsidR="00066B17" w:rsidRPr="00B5436F" w:rsidRDefault="00066B17" w:rsidP="00E017AA">
            <w:pPr>
              <w:jc w:val="both"/>
            </w:pPr>
            <w:r w:rsidRPr="00B5436F">
              <w:t>применять установленные правила.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</w:p>
        </w:tc>
      </w:tr>
      <w:tr w:rsidR="00066B17" w:rsidRPr="00B5436F" w:rsidTr="00716DB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center"/>
            </w:pPr>
            <w:r w:rsidRPr="00B5436F">
              <w:t>68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  <w:r w:rsidRPr="00B5436F">
              <w:t>Приставка как часть слова.</w:t>
            </w:r>
          </w:p>
          <w:p w:rsidR="00066B17" w:rsidRPr="00B5436F" w:rsidRDefault="00066B17" w:rsidP="00E017AA"/>
          <w:p w:rsidR="00066B17" w:rsidRPr="00B5436F" w:rsidRDefault="00066B17" w:rsidP="00E017AA">
            <w:r w:rsidRPr="00B5436F">
              <w:t>Учебник  с. 143 - 146</w:t>
            </w:r>
          </w:p>
          <w:p w:rsidR="00066B17" w:rsidRPr="00B5436F" w:rsidRDefault="00066B17" w:rsidP="00E017AA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Default="00066B17">
            <w:r w:rsidRPr="00FB2C08"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r w:rsidRPr="00B5436F">
              <w:rPr>
                <w:b/>
                <w:i/>
              </w:rPr>
              <w:t>Познавательные</w:t>
            </w:r>
            <w:r w:rsidRPr="00B5436F">
              <w:t>:</w:t>
            </w:r>
          </w:p>
          <w:p w:rsidR="00066B17" w:rsidRPr="00B5436F" w:rsidRDefault="00066B17" w:rsidP="00E017AA">
            <w:pPr>
              <w:jc w:val="both"/>
            </w:pPr>
            <w:r w:rsidRPr="00B5436F">
              <w:t>использовать общие приё-мы.</w:t>
            </w:r>
          </w:p>
          <w:p w:rsidR="00066B17" w:rsidRPr="00B5436F" w:rsidRDefault="00066B17" w:rsidP="00E017AA">
            <w:pPr>
              <w:jc w:val="both"/>
            </w:pPr>
            <w:r w:rsidRPr="00B5436F">
              <w:rPr>
                <w:b/>
                <w:i/>
              </w:rPr>
              <w:t>Регулятивные</w:t>
            </w:r>
          </w:p>
          <w:p w:rsidR="00066B17" w:rsidRPr="00B5436F" w:rsidRDefault="00066B17" w:rsidP="00E017AA">
            <w:pPr>
              <w:jc w:val="both"/>
              <w:rPr>
                <w:b/>
                <w:i/>
              </w:rPr>
            </w:pPr>
            <w:r w:rsidRPr="00B5436F">
              <w:t xml:space="preserve">применять установленные правила. </w:t>
            </w:r>
            <w:r w:rsidRPr="00B5436F">
              <w:rPr>
                <w:b/>
                <w:i/>
              </w:rPr>
              <w:t>Коммуникативные:</w:t>
            </w:r>
          </w:p>
          <w:p w:rsidR="00066B17" w:rsidRPr="00B5436F" w:rsidRDefault="00066B17" w:rsidP="00E017AA">
            <w:pPr>
              <w:jc w:val="both"/>
            </w:pPr>
            <w:r w:rsidRPr="00B5436F">
              <w:lastRenderedPageBreak/>
              <w:t>строить высказывания, аргументировать свои отве-ты.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</w:p>
        </w:tc>
      </w:tr>
      <w:tr w:rsidR="00066B17" w:rsidRPr="00B5436F" w:rsidTr="00716DB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center"/>
            </w:pPr>
            <w:r w:rsidRPr="00B5436F">
              <w:lastRenderedPageBreak/>
              <w:t>69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r w:rsidRPr="00B5436F">
              <w:t>Значение приставки.</w:t>
            </w:r>
          </w:p>
          <w:p w:rsidR="00066B17" w:rsidRPr="00B5436F" w:rsidRDefault="00066B17" w:rsidP="00E017AA">
            <w:pPr>
              <w:jc w:val="both"/>
              <w:rPr>
                <w:b/>
                <w:i/>
              </w:rPr>
            </w:pPr>
            <w:r w:rsidRPr="00B5436F">
              <w:rPr>
                <w:b/>
                <w:i/>
              </w:rPr>
              <w:t>Словарный дик-тант.</w:t>
            </w:r>
          </w:p>
          <w:p w:rsidR="00066B17" w:rsidRPr="00B5436F" w:rsidRDefault="00066B17" w:rsidP="00E017AA"/>
          <w:p w:rsidR="00066B17" w:rsidRPr="00B5436F" w:rsidRDefault="00066B17" w:rsidP="00E017AA">
            <w:r w:rsidRPr="00B5436F">
              <w:t>Учебник  с. 146 – 148</w:t>
            </w:r>
          </w:p>
          <w:p w:rsidR="00066B17" w:rsidRPr="00B5436F" w:rsidRDefault="00066B17" w:rsidP="00E017AA">
            <w:r w:rsidRPr="00B5436F">
              <w:t>В.Ю. Романова «Оценка знаний»,</w:t>
            </w:r>
          </w:p>
          <w:p w:rsidR="00066B17" w:rsidRPr="00B5436F" w:rsidRDefault="00066B17" w:rsidP="00E017AA">
            <w:r w:rsidRPr="00B5436F">
              <w:t>с. 42</w:t>
            </w:r>
          </w:p>
          <w:p w:rsidR="00066B17" w:rsidRPr="00B5436F" w:rsidRDefault="00066B17" w:rsidP="00E017AA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Default="00066B17">
            <w:r w:rsidRPr="00FB2C08"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r w:rsidRPr="00B5436F">
              <w:rPr>
                <w:b/>
                <w:i/>
              </w:rPr>
              <w:t>Познавательные</w:t>
            </w:r>
            <w:r w:rsidRPr="00B5436F">
              <w:t>:</w:t>
            </w:r>
          </w:p>
          <w:p w:rsidR="00066B17" w:rsidRPr="00B5436F" w:rsidRDefault="00066B17" w:rsidP="00E017AA">
            <w:pPr>
              <w:jc w:val="both"/>
            </w:pPr>
            <w:r w:rsidRPr="00B5436F">
              <w:t>использовать общие приё-мы.</w:t>
            </w:r>
          </w:p>
          <w:p w:rsidR="00066B17" w:rsidRPr="00B5436F" w:rsidRDefault="00066B17" w:rsidP="00E017AA">
            <w:pPr>
              <w:jc w:val="both"/>
            </w:pPr>
            <w:r w:rsidRPr="00B5436F">
              <w:rPr>
                <w:b/>
                <w:i/>
              </w:rPr>
              <w:t>Регулятивные</w:t>
            </w:r>
          </w:p>
          <w:p w:rsidR="00066B17" w:rsidRPr="00B5436F" w:rsidRDefault="00066B17" w:rsidP="00E017AA">
            <w:pPr>
              <w:jc w:val="both"/>
              <w:rPr>
                <w:b/>
                <w:i/>
              </w:rPr>
            </w:pPr>
            <w:r w:rsidRPr="00B5436F">
              <w:t xml:space="preserve">применять установленные правила. </w:t>
            </w:r>
            <w:r w:rsidRPr="00B5436F">
              <w:rPr>
                <w:b/>
                <w:i/>
              </w:rPr>
              <w:t>Коммуникативные:</w:t>
            </w:r>
          </w:p>
          <w:p w:rsidR="00066B17" w:rsidRPr="00B5436F" w:rsidRDefault="00066B17" w:rsidP="00E017AA">
            <w:pPr>
              <w:tabs>
                <w:tab w:val="left" w:pos="8640"/>
              </w:tabs>
              <w:jc w:val="both"/>
            </w:pPr>
            <w:r w:rsidRPr="00B5436F">
              <w:t>строить высказывания, аргументировать свои отве-ты.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tabs>
                <w:tab w:val="left" w:pos="8640"/>
              </w:tabs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tabs>
                <w:tab w:val="left" w:pos="8640"/>
              </w:tabs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tabs>
                <w:tab w:val="left" w:pos="8640"/>
              </w:tabs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tabs>
                <w:tab w:val="left" w:pos="8640"/>
              </w:tabs>
              <w:jc w:val="both"/>
            </w:pPr>
          </w:p>
        </w:tc>
      </w:tr>
      <w:tr w:rsidR="00066B17" w:rsidRPr="00B5436F" w:rsidTr="00716DB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center"/>
            </w:pPr>
            <w:r w:rsidRPr="00B5436F">
              <w:t>70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  <w:r w:rsidRPr="00B5436F">
              <w:t>Учимся писать приставки.</w:t>
            </w:r>
          </w:p>
          <w:p w:rsidR="00066B17" w:rsidRPr="00B5436F" w:rsidRDefault="00066B17" w:rsidP="00E017AA"/>
          <w:p w:rsidR="00066B17" w:rsidRPr="00B5436F" w:rsidRDefault="00066B17" w:rsidP="00E017AA">
            <w:r w:rsidRPr="00B5436F">
              <w:t>Учебник  с. 149 - 151</w:t>
            </w:r>
          </w:p>
          <w:p w:rsidR="00066B17" w:rsidRPr="00B5436F" w:rsidRDefault="00066B17" w:rsidP="00E017AA">
            <w:r w:rsidRPr="00B5436F">
              <w:t xml:space="preserve">Тетрадь печатная </w:t>
            </w:r>
          </w:p>
          <w:p w:rsidR="00066B17" w:rsidRPr="00B5436F" w:rsidRDefault="00066B17" w:rsidP="00E017AA">
            <w:r w:rsidRPr="00B5436F">
              <w:t>с. 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Default="00066B17">
            <w:r w:rsidRPr="00FB2C08"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r w:rsidRPr="00B5436F">
              <w:rPr>
                <w:b/>
                <w:i/>
              </w:rPr>
              <w:t>Познавательные</w:t>
            </w:r>
            <w:r w:rsidRPr="00B5436F">
              <w:t>:</w:t>
            </w:r>
          </w:p>
          <w:p w:rsidR="00066B17" w:rsidRPr="00B5436F" w:rsidRDefault="00066B17" w:rsidP="00E017AA">
            <w:pPr>
              <w:jc w:val="both"/>
            </w:pPr>
            <w:r w:rsidRPr="00B5436F">
              <w:t>использовать общие приё-мы.</w:t>
            </w:r>
          </w:p>
          <w:p w:rsidR="00066B17" w:rsidRPr="00B5436F" w:rsidRDefault="00066B17" w:rsidP="00E017AA">
            <w:pPr>
              <w:jc w:val="both"/>
            </w:pPr>
            <w:r w:rsidRPr="00B5436F">
              <w:rPr>
                <w:b/>
                <w:i/>
              </w:rPr>
              <w:t>Регулятивные</w:t>
            </w:r>
          </w:p>
          <w:p w:rsidR="00066B17" w:rsidRPr="00B5436F" w:rsidRDefault="00066B17" w:rsidP="00E017AA">
            <w:pPr>
              <w:jc w:val="both"/>
              <w:rPr>
                <w:b/>
                <w:i/>
              </w:rPr>
            </w:pPr>
            <w:r w:rsidRPr="00B5436F">
              <w:t xml:space="preserve">применять установленные правила. </w:t>
            </w:r>
            <w:r w:rsidRPr="00B5436F">
              <w:rPr>
                <w:b/>
                <w:i/>
              </w:rPr>
              <w:t>Коммуникативные:</w:t>
            </w:r>
          </w:p>
          <w:p w:rsidR="00066B17" w:rsidRPr="00B5436F" w:rsidRDefault="00066B17" w:rsidP="00E017AA">
            <w:pPr>
              <w:tabs>
                <w:tab w:val="left" w:pos="8640"/>
              </w:tabs>
              <w:jc w:val="both"/>
            </w:pPr>
            <w:r w:rsidRPr="00B5436F">
              <w:t>строить высказывания, аргу-ментировать свои ответы.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tabs>
                <w:tab w:val="left" w:pos="8640"/>
              </w:tabs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tabs>
                <w:tab w:val="left" w:pos="8640"/>
              </w:tabs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tabs>
                <w:tab w:val="left" w:pos="8640"/>
              </w:tabs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tabs>
                <w:tab w:val="left" w:pos="8640"/>
              </w:tabs>
              <w:jc w:val="both"/>
            </w:pPr>
          </w:p>
        </w:tc>
      </w:tr>
      <w:tr w:rsidR="00066B17" w:rsidRPr="00B5436F" w:rsidTr="00716DB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center"/>
            </w:pPr>
            <w:r w:rsidRPr="00B5436F">
              <w:t>71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  <w:r w:rsidRPr="00B5436F">
              <w:t>Учимся писать прис-тавки.</w:t>
            </w:r>
          </w:p>
          <w:p w:rsidR="00066B17" w:rsidRPr="00B5436F" w:rsidRDefault="00066B17" w:rsidP="00E017AA"/>
          <w:p w:rsidR="00066B17" w:rsidRPr="00B5436F" w:rsidRDefault="00066B17" w:rsidP="00E017AA">
            <w:r w:rsidRPr="00B5436F">
              <w:t>Учебник  с. 151 - 153</w:t>
            </w:r>
          </w:p>
          <w:p w:rsidR="00066B17" w:rsidRPr="00B5436F" w:rsidRDefault="00066B17" w:rsidP="00E017AA">
            <w:r w:rsidRPr="00B5436F">
              <w:t xml:space="preserve">Тетрадь печатная </w:t>
            </w:r>
          </w:p>
          <w:p w:rsidR="00066B17" w:rsidRPr="00B5436F" w:rsidRDefault="00066B17" w:rsidP="00E017AA">
            <w:r w:rsidRPr="00B5436F">
              <w:t>с. 82-83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Default="00066B17">
            <w:r w:rsidRPr="00FB2C08"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r w:rsidRPr="00B5436F">
              <w:rPr>
                <w:b/>
                <w:i/>
              </w:rPr>
              <w:t>Познавательные</w:t>
            </w:r>
            <w:r w:rsidRPr="00B5436F">
              <w:t>:</w:t>
            </w:r>
          </w:p>
          <w:p w:rsidR="00066B17" w:rsidRPr="00B5436F" w:rsidRDefault="00066B17" w:rsidP="00E017AA">
            <w:pPr>
              <w:jc w:val="both"/>
            </w:pPr>
            <w:r w:rsidRPr="00B5436F">
              <w:t>использовать общие приё-мы.</w:t>
            </w:r>
          </w:p>
          <w:p w:rsidR="00066B17" w:rsidRPr="00B5436F" w:rsidRDefault="00066B17" w:rsidP="00E017AA">
            <w:pPr>
              <w:jc w:val="both"/>
            </w:pPr>
            <w:r w:rsidRPr="00B5436F">
              <w:rPr>
                <w:b/>
                <w:i/>
              </w:rPr>
              <w:t>Регулятивные</w:t>
            </w:r>
          </w:p>
          <w:p w:rsidR="00066B17" w:rsidRPr="00B5436F" w:rsidRDefault="00066B17" w:rsidP="00E017AA">
            <w:pPr>
              <w:jc w:val="both"/>
              <w:rPr>
                <w:b/>
                <w:i/>
              </w:rPr>
            </w:pPr>
            <w:r w:rsidRPr="00B5436F">
              <w:t xml:space="preserve">применять установленные правила. </w:t>
            </w:r>
            <w:r w:rsidRPr="00B5436F">
              <w:rPr>
                <w:b/>
                <w:i/>
              </w:rPr>
              <w:t>Коммуникативные:</w:t>
            </w:r>
          </w:p>
          <w:p w:rsidR="00066B17" w:rsidRPr="00B5436F" w:rsidRDefault="00066B17" w:rsidP="00E017AA">
            <w:pPr>
              <w:tabs>
                <w:tab w:val="left" w:pos="8640"/>
              </w:tabs>
              <w:jc w:val="both"/>
            </w:pPr>
            <w:r w:rsidRPr="00B5436F">
              <w:t>строить высказывания, аргу-ментировать свои ответы.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tabs>
                <w:tab w:val="left" w:pos="8640"/>
              </w:tabs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tabs>
                <w:tab w:val="left" w:pos="8640"/>
              </w:tabs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tabs>
                <w:tab w:val="left" w:pos="8640"/>
              </w:tabs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tabs>
                <w:tab w:val="left" w:pos="8640"/>
              </w:tabs>
              <w:jc w:val="both"/>
            </w:pPr>
          </w:p>
        </w:tc>
      </w:tr>
      <w:tr w:rsidR="00066B17" w:rsidRPr="00B5436F" w:rsidTr="00716DB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center"/>
            </w:pPr>
            <w:r w:rsidRPr="00B5436F">
              <w:t>72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  <w:r w:rsidRPr="00B5436F">
              <w:t>Различаем приставки с буквами о, а.</w:t>
            </w:r>
          </w:p>
          <w:p w:rsidR="00066B17" w:rsidRPr="00B5436F" w:rsidRDefault="00066B17" w:rsidP="00E017AA"/>
          <w:p w:rsidR="00066B17" w:rsidRPr="00B5436F" w:rsidRDefault="00066B17" w:rsidP="00E017AA">
            <w:r w:rsidRPr="00B5436F">
              <w:t>Учебник  с. 153 - 155</w:t>
            </w:r>
          </w:p>
          <w:p w:rsidR="00066B17" w:rsidRPr="00B5436F" w:rsidRDefault="00066B17" w:rsidP="00E017AA">
            <w:r w:rsidRPr="00B5436F">
              <w:t xml:space="preserve">Тетрадь печатная </w:t>
            </w:r>
          </w:p>
          <w:p w:rsidR="00066B17" w:rsidRPr="00B5436F" w:rsidRDefault="00066B17" w:rsidP="00E017AA">
            <w:r w:rsidRPr="00B5436F">
              <w:t>с. 83-85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Default="00066B17">
            <w:r w:rsidRPr="00FB2C08"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r w:rsidRPr="00B5436F">
              <w:rPr>
                <w:b/>
                <w:i/>
              </w:rPr>
              <w:t>Познавательные</w:t>
            </w:r>
            <w:r w:rsidRPr="00B5436F">
              <w:t>:</w:t>
            </w:r>
          </w:p>
          <w:p w:rsidR="00066B17" w:rsidRPr="00B5436F" w:rsidRDefault="00066B17" w:rsidP="00E017AA">
            <w:pPr>
              <w:jc w:val="both"/>
            </w:pPr>
            <w:r w:rsidRPr="00B5436F">
              <w:t>использовать общие приё-мы.</w:t>
            </w:r>
          </w:p>
          <w:p w:rsidR="00066B17" w:rsidRPr="00B5436F" w:rsidRDefault="00066B17" w:rsidP="00E017AA">
            <w:pPr>
              <w:jc w:val="both"/>
            </w:pPr>
            <w:r w:rsidRPr="00B5436F">
              <w:rPr>
                <w:b/>
                <w:i/>
              </w:rPr>
              <w:t>Регулятивные</w:t>
            </w:r>
          </w:p>
          <w:p w:rsidR="00066B17" w:rsidRPr="00B5436F" w:rsidRDefault="00066B17" w:rsidP="00E017AA">
            <w:pPr>
              <w:jc w:val="both"/>
              <w:rPr>
                <w:b/>
                <w:i/>
              </w:rPr>
            </w:pPr>
            <w:r w:rsidRPr="00B5436F">
              <w:t xml:space="preserve">применять установленные правила. </w:t>
            </w:r>
            <w:r w:rsidRPr="00B5436F">
              <w:rPr>
                <w:b/>
                <w:i/>
              </w:rPr>
              <w:t>Коммуникативные:</w:t>
            </w:r>
          </w:p>
          <w:p w:rsidR="00066B17" w:rsidRPr="00B5436F" w:rsidRDefault="00066B17" w:rsidP="00E017AA">
            <w:pPr>
              <w:tabs>
                <w:tab w:val="left" w:pos="8640"/>
              </w:tabs>
              <w:jc w:val="both"/>
            </w:pPr>
            <w:r w:rsidRPr="00B5436F">
              <w:t>строить высказывания, аргу-ментировать свои ответы.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tabs>
                <w:tab w:val="left" w:pos="8640"/>
              </w:tabs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tabs>
                <w:tab w:val="left" w:pos="8640"/>
              </w:tabs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tabs>
                <w:tab w:val="left" w:pos="8640"/>
              </w:tabs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tabs>
                <w:tab w:val="left" w:pos="8640"/>
              </w:tabs>
              <w:jc w:val="both"/>
            </w:pPr>
          </w:p>
        </w:tc>
      </w:tr>
      <w:tr w:rsidR="00066B17" w:rsidRPr="00B5436F" w:rsidTr="00716DB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center"/>
            </w:pPr>
            <w:r w:rsidRPr="00B5436F">
              <w:t>73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r w:rsidRPr="00B5436F">
              <w:t xml:space="preserve">Образование слов </w:t>
            </w:r>
            <w:r w:rsidRPr="00B5436F">
              <w:lastRenderedPageBreak/>
              <w:t>при помощи приставок.</w:t>
            </w:r>
          </w:p>
          <w:p w:rsidR="00066B17" w:rsidRPr="00B5436F" w:rsidRDefault="00066B17" w:rsidP="00E017AA"/>
          <w:p w:rsidR="00066B17" w:rsidRPr="00B5436F" w:rsidRDefault="00066B17" w:rsidP="00E017AA">
            <w:r w:rsidRPr="00B5436F">
              <w:t>Учебник  с. 155 - 157</w:t>
            </w:r>
          </w:p>
          <w:p w:rsidR="00066B17" w:rsidRPr="00B5436F" w:rsidRDefault="00066B17" w:rsidP="00E017AA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Default="00066B17">
            <w:r w:rsidRPr="00FB2C08">
              <w:lastRenderedPageBreak/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r w:rsidRPr="00B5436F">
              <w:rPr>
                <w:b/>
                <w:i/>
              </w:rPr>
              <w:t>Познавательные</w:t>
            </w:r>
            <w:r w:rsidRPr="00B5436F">
              <w:t>:</w:t>
            </w:r>
          </w:p>
          <w:p w:rsidR="00066B17" w:rsidRPr="00B5436F" w:rsidRDefault="00066B17" w:rsidP="00E017AA">
            <w:pPr>
              <w:jc w:val="both"/>
            </w:pPr>
            <w:r w:rsidRPr="00B5436F">
              <w:lastRenderedPageBreak/>
              <w:t>использовать общие приё-мы.</w:t>
            </w:r>
          </w:p>
          <w:p w:rsidR="00066B17" w:rsidRPr="00B5436F" w:rsidRDefault="00066B17" w:rsidP="00E017AA">
            <w:pPr>
              <w:jc w:val="both"/>
            </w:pPr>
            <w:r w:rsidRPr="00B5436F">
              <w:rPr>
                <w:b/>
                <w:i/>
              </w:rPr>
              <w:t>Регулятивные</w:t>
            </w:r>
          </w:p>
          <w:p w:rsidR="00066B17" w:rsidRPr="00B5436F" w:rsidRDefault="00066B17" w:rsidP="00E017AA">
            <w:pPr>
              <w:jc w:val="both"/>
              <w:rPr>
                <w:b/>
                <w:i/>
              </w:rPr>
            </w:pPr>
            <w:r w:rsidRPr="00B5436F">
              <w:t xml:space="preserve">применять установленные правила. </w:t>
            </w:r>
            <w:r w:rsidRPr="00B5436F">
              <w:rPr>
                <w:b/>
                <w:i/>
              </w:rPr>
              <w:t>Коммуникативные:</w:t>
            </w:r>
          </w:p>
          <w:p w:rsidR="00066B17" w:rsidRPr="00B5436F" w:rsidRDefault="00066B17" w:rsidP="00E017AA">
            <w:pPr>
              <w:tabs>
                <w:tab w:val="left" w:pos="8640"/>
              </w:tabs>
              <w:jc w:val="both"/>
            </w:pPr>
            <w:r w:rsidRPr="00B5436F">
              <w:t>строить высказывания, аргу-ментировать свои ответы.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tabs>
                <w:tab w:val="left" w:pos="8640"/>
              </w:tabs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tabs>
                <w:tab w:val="left" w:pos="8640"/>
              </w:tabs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tabs>
                <w:tab w:val="left" w:pos="8640"/>
              </w:tabs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tabs>
                <w:tab w:val="left" w:pos="8640"/>
              </w:tabs>
              <w:jc w:val="both"/>
            </w:pPr>
          </w:p>
        </w:tc>
      </w:tr>
      <w:tr w:rsidR="00066B17" w:rsidRPr="00B5436F" w:rsidTr="00716DB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center"/>
            </w:pPr>
            <w:r w:rsidRPr="00B5436F">
              <w:lastRenderedPageBreak/>
              <w:t>74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CC087C" w:rsidP="00E017AA">
            <w:pPr>
              <w:jc w:val="both"/>
            </w:pPr>
            <w:hyperlink r:id="rId11" w:history="1">
              <w:r w:rsidR="00066B17" w:rsidRPr="00B5436F">
                <w:rPr>
                  <w:b/>
                  <w:i/>
                </w:rPr>
                <w:t>Итоговый диктант</w:t>
              </w:r>
              <w:r w:rsidR="00066B17" w:rsidRPr="00B5436F">
                <w:t xml:space="preserve"> за 1 полугодие по теме «Правописание сочетаний жи-ши, ча-ща, чу-щу; перенос слова, безударные гласные в корне слова; непроизноси-мые согласные в корне слова; правопи-сание изученных суф-фиксов.</w:t>
              </w:r>
            </w:hyperlink>
          </w:p>
          <w:p w:rsidR="00066B17" w:rsidRPr="00B5436F" w:rsidRDefault="00066B17" w:rsidP="00E017AA">
            <w:pPr>
              <w:jc w:val="both"/>
            </w:pPr>
          </w:p>
          <w:p w:rsidR="00066B17" w:rsidRPr="00B5436F" w:rsidRDefault="00066B17" w:rsidP="00E017AA">
            <w:pPr>
              <w:jc w:val="both"/>
            </w:pPr>
            <w:r w:rsidRPr="00B5436F">
              <w:t>В.Ю. Романова</w:t>
            </w:r>
          </w:p>
          <w:p w:rsidR="00066B17" w:rsidRPr="00B5436F" w:rsidRDefault="00066B17" w:rsidP="00E017AA">
            <w:pPr>
              <w:jc w:val="both"/>
            </w:pPr>
            <w:r w:rsidRPr="00B5436F">
              <w:t xml:space="preserve">«Оценка знаний», </w:t>
            </w:r>
          </w:p>
          <w:p w:rsidR="00066B17" w:rsidRPr="00B5436F" w:rsidRDefault="00066B17" w:rsidP="00E017AA">
            <w:pPr>
              <w:jc w:val="both"/>
            </w:pPr>
            <w:r w:rsidRPr="00B5436F">
              <w:t>с. 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Default="00066B17">
            <w:r w:rsidRPr="00FB2C08"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r w:rsidRPr="00B5436F">
              <w:rPr>
                <w:b/>
                <w:i/>
              </w:rPr>
              <w:t>Познавательные</w:t>
            </w:r>
            <w:r w:rsidRPr="00B5436F">
              <w:t>:</w:t>
            </w:r>
          </w:p>
          <w:p w:rsidR="00066B17" w:rsidRPr="00B5436F" w:rsidRDefault="00066B17" w:rsidP="00E017AA">
            <w:pPr>
              <w:jc w:val="both"/>
            </w:pPr>
            <w:r w:rsidRPr="00B5436F">
              <w:t>использовать общие приё-мы.</w:t>
            </w:r>
          </w:p>
          <w:p w:rsidR="00066B17" w:rsidRPr="00B5436F" w:rsidRDefault="00066B17" w:rsidP="00E017AA">
            <w:pPr>
              <w:jc w:val="both"/>
            </w:pPr>
            <w:r w:rsidRPr="00B5436F">
              <w:rPr>
                <w:b/>
                <w:i/>
              </w:rPr>
              <w:t>Регулятивные</w:t>
            </w:r>
          </w:p>
          <w:p w:rsidR="00066B17" w:rsidRPr="00B5436F" w:rsidRDefault="00066B17" w:rsidP="00E017AA">
            <w:pPr>
              <w:jc w:val="both"/>
            </w:pPr>
            <w:r w:rsidRPr="00B5436F">
              <w:t>применять установленные правила.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</w:p>
        </w:tc>
      </w:tr>
      <w:tr w:rsidR="00066B17" w:rsidRPr="00B5436F" w:rsidTr="00716DB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center"/>
            </w:pPr>
            <w:r w:rsidRPr="00B5436F">
              <w:t>75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  <w:r w:rsidRPr="00B5436F">
              <w:t>Анализ итогового диктанта за первое полугодие.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Default="00066B17">
            <w:r w:rsidRPr="00FB2C08"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r w:rsidRPr="00B5436F">
              <w:rPr>
                <w:b/>
                <w:i/>
              </w:rPr>
              <w:t>Познавательные</w:t>
            </w:r>
            <w:r w:rsidRPr="00B5436F">
              <w:t>:</w:t>
            </w:r>
          </w:p>
          <w:p w:rsidR="00066B17" w:rsidRPr="00B5436F" w:rsidRDefault="00066B17" w:rsidP="00E017AA">
            <w:pPr>
              <w:jc w:val="both"/>
            </w:pPr>
            <w:r w:rsidRPr="00B5436F">
              <w:t>использовать общие приё-мы.</w:t>
            </w:r>
          </w:p>
          <w:p w:rsidR="00066B17" w:rsidRPr="00B5436F" w:rsidRDefault="00066B17" w:rsidP="00E017AA">
            <w:pPr>
              <w:jc w:val="both"/>
            </w:pPr>
            <w:r w:rsidRPr="00B5436F">
              <w:rPr>
                <w:b/>
                <w:i/>
              </w:rPr>
              <w:t>Регулятивные</w:t>
            </w:r>
          </w:p>
          <w:p w:rsidR="00066B17" w:rsidRPr="00B5436F" w:rsidRDefault="00066B17" w:rsidP="00E017AA">
            <w:pPr>
              <w:jc w:val="both"/>
            </w:pPr>
            <w:r w:rsidRPr="00B5436F">
              <w:t>применять установленные правила.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</w:p>
        </w:tc>
      </w:tr>
      <w:tr w:rsidR="00066B17" w:rsidRPr="00B5436F" w:rsidTr="00716DB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center"/>
            </w:pPr>
            <w:r w:rsidRPr="00B5436F">
              <w:t>76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  <w:r w:rsidRPr="00B5436F">
              <w:t>Учимся писать разде-лительный твёрдый знак.</w:t>
            </w:r>
          </w:p>
          <w:p w:rsidR="00066B17" w:rsidRPr="00B5436F" w:rsidRDefault="00066B17" w:rsidP="00E017AA"/>
          <w:p w:rsidR="00066B17" w:rsidRPr="00B5436F" w:rsidRDefault="00066B17" w:rsidP="00E017AA">
            <w:r w:rsidRPr="00B5436F">
              <w:t>Учебник  с. 157 - 159</w:t>
            </w:r>
          </w:p>
          <w:p w:rsidR="00066B17" w:rsidRPr="00B5436F" w:rsidRDefault="00066B17" w:rsidP="00E017AA">
            <w:r w:rsidRPr="00B5436F">
              <w:t>Тетрадь печатная</w:t>
            </w:r>
          </w:p>
          <w:p w:rsidR="00066B17" w:rsidRPr="00B5436F" w:rsidRDefault="00066B17" w:rsidP="00E017AA">
            <w:r w:rsidRPr="00B5436F">
              <w:t>с. 85 - 86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Default="00066B17">
            <w:r w:rsidRPr="00FB2C08"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  <w:r w:rsidRPr="00B5436F">
              <w:rPr>
                <w:b/>
                <w:i/>
              </w:rPr>
              <w:t>Познавательные:</w:t>
            </w:r>
            <w:r w:rsidRPr="00B5436F">
              <w:t xml:space="preserve"> рефлексия способов и условий.</w:t>
            </w:r>
          </w:p>
          <w:p w:rsidR="00066B17" w:rsidRPr="00B5436F" w:rsidRDefault="00066B17" w:rsidP="00E017AA">
            <w:pPr>
              <w:jc w:val="both"/>
              <w:rPr>
                <w:b/>
                <w:i/>
              </w:rPr>
            </w:pPr>
            <w:r w:rsidRPr="00B5436F">
              <w:rPr>
                <w:b/>
                <w:i/>
              </w:rPr>
              <w:t>Регулятивные:</w:t>
            </w:r>
          </w:p>
          <w:p w:rsidR="00066B17" w:rsidRPr="00B5436F" w:rsidRDefault="00066B17" w:rsidP="00E017AA">
            <w:pPr>
              <w:tabs>
                <w:tab w:val="left" w:pos="8640"/>
              </w:tabs>
              <w:jc w:val="both"/>
            </w:pPr>
            <w:r w:rsidRPr="00B5436F">
              <w:t>применять установленные правила.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tabs>
                <w:tab w:val="left" w:pos="8640"/>
              </w:tabs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tabs>
                <w:tab w:val="left" w:pos="8640"/>
              </w:tabs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tabs>
                <w:tab w:val="left" w:pos="8640"/>
              </w:tabs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tabs>
                <w:tab w:val="left" w:pos="8640"/>
              </w:tabs>
              <w:jc w:val="both"/>
            </w:pPr>
          </w:p>
        </w:tc>
      </w:tr>
      <w:tr w:rsidR="00066B17" w:rsidRPr="00B5436F" w:rsidTr="00716DB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center"/>
            </w:pPr>
            <w:r w:rsidRPr="00B5436F">
              <w:lastRenderedPageBreak/>
              <w:t>77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  <w:r w:rsidRPr="00B5436F">
              <w:t>Различаем раздели-тельные мягкий и твёрдый знаки.</w:t>
            </w:r>
          </w:p>
          <w:p w:rsidR="00066B17" w:rsidRPr="00B5436F" w:rsidRDefault="00066B17" w:rsidP="00E017AA"/>
          <w:p w:rsidR="00066B17" w:rsidRPr="00B5436F" w:rsidRDefault="00066B17" w:rsidP="00E017AA">
            <w:r w:rsidRPr="00B5436F">
              <w:t>Учебник  с. 160 - 161</w:t>
            </w:r>
          </w:p>
          <w:p w:rsidR="00066B17" w:rsidRPr="00B5436F" w:rsidRDefault="00066B17" w:rsidP="00E017AA">
            <w:r w:rsidRPr="00B5436F">
              <w:t xml:space="preserve">Тетрадь печатная </w:t>
            </w:r>
          </w:p>
          <w:p w:rsidR="00066B17" w:rsidRPr="00B5436F" w:rsidRDefault="00066B17" w:rsidP="00E017AA">
            <w:r w:rsidRPr="00B5436F">
              <w:t>с. 87-88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Default="00066B17">
            <w:r w:rsidRPr="00FB2C08"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  <w:r w:rsidRPr="00B5436F">
              <w:rPr>
                <w:b/>
                <w:i/>
              </w:rPr>
              <w:t>Познавательные:</w:t>
            </w:r>
            <w:r w:rsidRPr="00B5436F">
              <w:t xml:space="preserve"> рефлексия способов и условий.</w:t>
            </w:r>
          </w:p>
          <w:p w:rsidR="00066B17" w:rsidRPr="00B5436F" w:rsidRDefault="00066B17" w:rsidP="00E017AA">
            <w:pPr>
              <w:jc w:val="both"/>
              <w:rPr>
                <w:b/>
                <w:i/>
              </w:rPr>
            </w:pPr>
            <w:r w:rsidRPr="00B5436F">
              <w:rPr>
                <w:b/>
                <w:i/>
              </w:rPr>
              <w:t>Регулятивные:</w:t>
            </w:r>
          </w:p>
          <w:p w:rsidR="00066B17" w:rsidRPr="00B5436F" w:rsidRDefault="00066B17" w:rsidP="00E017AA">
            <w:pPr>
              <w:jc w:val="both"/>
            </w:pPr>
            <w:r w:rsidRPr="00B5436F">
              <w:t>применять установленные правила.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</w:p>
        </w:tc>
      </w:tr>
      <w:tr w:rsidR="00066B17" w:rsidRPr="00B5436F" w:rsidTr="00716DB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center"/>
            </w:pPr>
            <w:r w:rsidRPr="00B5436F">
              <w:t>78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  <w:r w:rsidRPr="00B5436F">
              <w:t>Как образуются сло-ва.</w:t>
            </w:r>
          </w:p>
          <w:p w:rsidR="00066B17" w:rsidRPr="00B5436F" w:rsidRDefault="00066B17" w:rsidP="00E017AA"/>
          <w:p w:rsidR="00066B17" w:rsidRPr="00B5436F" w:rsidRDefault="00066B17" w:rsidP="00E017AA">
            <w:r w:rsidRPr="00B5436F">
              <w:t>Учебник  с. 161 - 164</w:t>
            </w:r>
          </w:p>
          <w:p w:rsidR="00066B17" w:rsidRPr="00B5436F" w:rsidRDefault="00066B17" w:rsidP="00E017AA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Default="00066B17">
            <w:r w:rsidRPr="00FB2C08"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  <w:r w:rsidRPr="00B5436F">
              <w:rPr>
                <w:b/>
                <w:i/>
              </w:rPr>
              <w:t>Познавательные:</w:t>
            </w:r>
            <w:r w:rsidRPr="00B5436F">
              <w:t xml:space="preserve"> рефлексия способов и условий.</w:t>
            </w:r>
          </w:p>
          <w:p w:rsidR="00066B17" w:rsidRPr="00B5436F" w:rsidRDefault="00066B17" w:rsidP="00E017AA">
            <w:pPr>
              <w:jc w:val="both"/>
              <w:rPr>
                <w:b/>
                <w:i/>
              </w:rPr>
            </w:pPr>
            <w:r w:rsidRPr="00B5436F">
              <w:rPr>
                <w:b/>
                <w:i/>
              </w:rPr>
              <w:t>Регулятивные:</w:t>
            </w:r>
          </w:p>
          <w:p w:rsidR="00066B17" w:rsidRPr="00B5436F" w:rsidRDefault="00066B17" w:rsidP="00E017AA">
            <w:pPr>
              <w:jc w:val="both"/>
            </w:pPr>
            <w:r w:rsidRPr="00B5436F">
              <w:t>применять установленные правила.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</w:p>
        </w:tc>
      </w:tr>
      <w:tr w:rsidR="00066B17" w:rsidRPr="00B5436F" w:rsidTr="00716DB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center"/>
            </w:pPr>
            <w:r w:rsidRPr="00B5436F">
              <w:t>79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  <w:r w:rsidRPr="00B5436F">
              <w:t>Различаем раздели-тельные мягкий и твёрдый знаки.</w:t>
            </w:r>
          </w:p>
          <w:p w:rsidR="00066B17" w:rsidRPr="00B5436F" w:rsidRDefault="00066B17" w:rsidP="00E017AA"/>
          <w:p w:rsidR="00066B17" w:rsidRPr="00B5436F" w:rsidRDefault="00066B17" w:rsidP="00E017AA">
            <w:r w:rsidRPr="00B5436F">
              <w:t>Учебник  с. 164 - 165</w:t>
            </w:r>
          </w:p>
          <w:p w:rsidR="00066B17" w:rsidRPr="00B5436F" w:rsidRDefault="00066B17" w:rsidP="00E017AA">
            <w:r w:rsidRPr="00B5436F">
              <w:t xml:space="preserve">Тетрадь печатная </w:t>
            </w:r>
          </w:p>
          <w:p w:rsidR="00066B17" w:rsidRPr="00B5436F" w:rsidRDefault="00066B17" w:rsidP="00E017AA">
            <w:r w:rsidRPr="00B5436F">
              <w:t>с. 88 - 89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Default="00066B17">
            <w:r w:rsidRPr="00FB2C08"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  <w:r w:rsidRPr="00B5436F">
              <w:rPr>
                <w:b/>
                <w:i/>
              </w:rPr>
              <w:t>Познавательные:</w:t>
            </w:r>
            <w:r w:rsidRPr="00B5436F">
              <w:t xml:space="preserve"> рефлексия способов и условий.</w:t>
            </w:r>
          </w:p>
          <w:p w:rsidR="00066B17" w:rsidRPr="00B5436F" w:rsidRDefault="00066B17" w:rsidP="00E017AA">
            <w:pPr>
              <w:jc w:val="both"/>
              <w:rPr>
                <w:b/>
                <w:i/>
              </w:rPr>
            </w:pPr>
            <w:r w:rsidRPr="00B5436F">
              <w:rPr>
                <w:b/>
                <w:i/>
              </w:rPr>
              <w:t>Регулятивные:</w:t>
            </w:r>
          </w:p>
          <w:p w:rsidR="00066B17" w:rsidRPr="00B5436F" w:rsidRDefault="00066B17" w:rsidP="00E017AA">
            <w:pPr>
              <w:jc w:val="both"/>
            </w:pPr>
            <w:r w:rsidRPr="00B5436F">
              <w:t>применять установленные правила.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</w:p>
        </w:tc>
      </w:tr>
      <w:tr w:rsidR="00066B17" w:rsidRPr="00B5436F" w:rsidTr="00716DB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center"/>
            </w:pPr>
            <w:r w:rsidRPr="00B5436F">
              <w:t>80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r w:rsidRPr="00B5436F">
              <w:t>Основа слова.</w:t>
            </w:r>
          </w:p>
          <w:p w:rsidR="00066B17" w:rsidRPr="00B5436F" w:rsidRDefault="00066B17" w:rsidP="00E017AA"/>
          <w:p w:rsidR="00066B17" w:rsidRPr="00B5436F" w:rsidRDefault="00066B17" w:rsidP="00E017AA">
            <w:r w:rsidRPr="00B5436F">
              <w:t>Учебник  с.165-166</w:t>
            </w:r>
          </w:p>
          <w:p w:rsidR="00066B17" w:rsidRPr="00B5436F" w:rsidRDefault="00066B17" w:rsidP="00E017AA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Default="00066B17">
            <w:r w:rsidRPr="00FB2C08"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r w:rsidRPr="00B5436F">
              <w:rPr>
                <w:b/>
                <w:i/>
              </w:rPr>
              <w:t>Познавательные</w:t>
            </w:r>
            <w:r w:rsidRPr="00B5436F">
              <w:t>:</w:t>
            </w:r>
          </w:p>
          <w:p w:rsidR="00066B17" w:rsidRPr="00B5436F" w:rsidRDefault="00066B17" w:rsidP="00E017AA">
            <w:pPr>
              <w:jc w:val="both"/>
            </w:pPr>
            <w:r w:rsidRPr="00B5436F">
              <w:t>использовать общие приё-мы.</w:t>
            </w:r>
          </w:p>
          <w:p w:rsidR="00066B17" w:rsidRPr="00B5436F" w:rsidDel="005A17D3" w:rsidRDefault="00066B17" w:rsidP="00E017AA">
            <w:pPr>
              <w:jc w:val="both"/>
              <w:rPr>
                <w:del w:id="0" w:author="Анна" w:date="2012-06-22T14:02:00Z"/>
              </w:rPr>
            </w:pPr>
            <w:r w:rsidRPr="00B5436F">
              <w:rPr>
                <w:b/>
                <w:i/>
              </w:rPr>
              <w:t>Регулятивные:</w:t>
            </w:r>
          </w:p>
          <w:p w:rsidR="00066B17" w:rsidRPr="00B5436F" w:rsidRDefault="00066B17" w:rsidP="00E017AA">
            <w:pPr>
              <w:jc w:val="both"/>
              <w:rPr>
                <w:b/>
                <w:i/>
              </w:rPr>
            </w:pPr>
            <w:r w:rsidRPr="00B5436F">
              <w:t xml:space="preserve">применять установленные правила. </w:t>
            </w:r>
            <w:r w:rsidRPr="00B5436F">
              <w:rPr>
                <w:b/>
                <w:i/>
              </w:rPr>
              <w:t>Коммуникативные:</w:t>
            </w:r>
          </w:p>
          <w:p w:rsidR="00066B17" w:rsidRPr="00B5436F" w:rsidRDefault="00066B17" w:rsidP="00E017AA">
            <w:pPr>
              <w:tabs>
                <w:tab w:val="left" w:pos="8640"/>
              </w:tabs>
              <w:jc w:val="both"/>
            </w:pPr>
            <w:r w:rsidRPr="00B5436F">
              <w:t>строить высказывания, аргументировать свои ответы.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tabs>
                <w:tab w:val="left" w:pos="8640"/>
              </w:tabs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tabs>
                <w:tab w:val="left" w:pos="8640"/>
              </w:tabs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tabs>
                <w:tab w:val="left" w:pos="8640"/>
              </w:tabs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tabs>
                <w:tab w:val="left" w:pos="8640"/>
              </w:tabs>
              <w:jc w:val="both"/>
            </w:pPr>
          </w:p>
        </w:tc>
      </w:tr>
      <w:tr w:rsidR="00066B17" w:rsidRPr="00B5436F" w:rsidTr="00716DB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center"/>
            </w:pPr>
            <w:r w:rsidRPr="00B5436F">
              <w:t>81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  <w:r w:rsidRPr="00B5436F">
              <w:t>Учимся различать предлоги и приставки</w:t>
            </w:r>
          </w:p>
          <w:p w:rsidR="00066B17" w:rsidRPr="00B5436F" w:rsidRDefault="00066B17" w:rsidP="00E017AA"/>
          <w:p w:rsidR="00066B17" w:rsidRPr="00B5436F" w:rsidRDefault="00066B17" w:rsidP="00E017AA">
            <w:r w:rsidRPr="00B5436F">
              <w:t>Учебник  с. 167 - 169</w:t>
            </w:r>
          </w:p>
          <w:p w:rsidR="00066B17" w:rsidRPr="00B5436F" w:rsidRDefault="00066B17" w:rsidP="00E017AA">
            <w:r w:rsidRPr="00B5436F">
              <w:t xml:space="preserve">Тетрадь печатная </w:t>
            </w:r>
          </w:p>
          <w:p w:rsidR="00066B17" w:rsidRPr="00B5436F" w:rsidRDefault="00066B17" w:rsidP="00E017AA">
            <w:r w:rsidRPr="00B5436F">
              <w:t>с. 90 - 92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Default="00066B17">
            <w:r w:rsidRPr="00FB2C08"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r w:rsidRPr="00B5436F">
              <w:rPr>
                <w:b/>
                <w:i/>
              </w:rPr>
              <w:t>Познавательные</w:t>
            </w:r>
            <w:r w:rsidRPr="00B5436F">
              <w:t>:</w:t>
            </w:r>
          </w:p>
          <w:p w:rsidR="00066B17" w:rsidRPr="00B5436F" w:rsidRDefault="00066B17" w:rsidP="00E017AA">
            <w:pPr>
              <w:jc w:val="both"/>
            </w:pPr>
            <w:r w:rsidRPr="00B5436F">
              <w:t>использовать общие приё-мы.</w:t>
            </w:r>
          </w:p>
          <w:p w:rsidR="00066B17" w:rsidRPr="00B5436F" w:rsidRDefault="00066B17" w:rsidP="00E017AA">
            <w:pPr>
              <w:jc w:val="both"/>
            </w:pPr>
            <w:r w:rsidRPr="00B5436F">
              <w:rPr>
                <w:b/>
                <w:i/>
              </w:rPr>
              <w:t>Регулятивные:</w:t>
            </w:r>
          </w:p>
          <w:p w:rsidR="00066B17" w:rsidRPr="00B5436F" w:rsidRDefault="00066B17" w:rsidP="00E017AA">
            <w:pPr>
              <w:jc w:val="both"/>
              <w:rPr>
                <w:b/>
                <w:i/>
              </w:rPr>
            </w:pPr>
            <w:r w:rsidRPr="00B5436F">
              <w:t xml:space="preserve">применять установленные правила. </w:t>
            </w:r>
            <w:r w:rsidRPr="00B5436F">
              <w:rPr>
                <w:b/>
                <w:i/>
              </w:rPr>
              <w:t>Коммуникативные:</w:t>
            </w:r>
          </w:p>
          <w:p w:rsidR="00066B17" w:rsidRPr="00B5436F" w:rsidRDefault="00066B17" w:rsidP="00E017AA">
            <w:pPr>
              <w:tabs>
                <w:tab w:val="left" w:pos="8640"/>
              </w:tabs>
              <w:jc w:val="both"/>
            </w:pPr>
            <w:r w:rsidRPr="00B5436F">
              <w:t>строить высказывания, аргументировать свои ответы.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tabs>
                <w:tab w:val="left" w:pos="8640"/>
              </w:tabs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tabs>
                <w:tab w:val="left" w:pos="8640"/>
              </w:tabs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tabs>
                <w:tab w:val="left" w:pos="8640"/>
              </w:tabs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tabs>
                <w:tab w:val="left" w:pos="8640"/>
              </w:tabs>
              <w:jc w:val="both"/>
            </w:pPr>
          </w:p>
        </w:tc>
      </w:tr>
      <w:tr w:rsidR="00066B17" w:rsidRPr="00B5436F" w:rsidTr="00716DB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center"/>
            </w:pPr>
            <w:r w:rsidRPr="00B5436F">
              <w:t>82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  <w:r w:rsidRPr="00B5436F">
              <w:t xml:space="preserve">Учимся различать </w:t>
            </w:r>
            <w:r w:rsidRPr="00B5436F">
              <w:lastRenderedPageBreak/>
              <w:t>предлоги и приставки</w:t>
            </w:r>
          </w:p>
          <w:p w:rsidR="00066B17" w:rsidRPr="00B5436F" w:rsidRDefault="00066B17" w:rsidP="00E017AA">
            <w:pPr>
              <w:jc w:val="both"/>
              <w:rPr>
                <w:b/>
                <w:i/>
              </w:rPr>
            </w:pPr>
            <w:r w:rsidRPr="00B5436F">
              <w:rPr>
                <w:b/>
                <w:i/>
              </w:rPr>
              <w:t>Словарный дик-тант.</w:t>
            </w:r>
          </w:p>
          <w:p w:rsidR="00066B17" w:rsidRPr="00B5436F" w:rsidRDefault="00066B17" w:rsidP="00E017AA"/>
          <w:p w:rsidR="00066B17" w:rsidRPr="00B5436F" w:rsidRDefault="00066B17" w:rsidP="00E017AA">
            <w:r w:rsidRPr="00B5436F">
              <w:t xml:space="preserve">Тетрадь печатная </w:t>
            </w:r>
          </w:p>
          <w:p w:rsidR="00066B17" w:rsidRPr="00B5436F" w:rsidRDefault="00066B17" w:rsidP="00E017AA">
            <w:r w:rsidRPr="00B5436F">
              <w:t xml:space="preserve">с. 92 - 94 </w:t>
            </w:r>
          </w:p>
          <w:p w:rsidR="00066B17" w:rsidRPr="00B5436F" w:rsidRDefault="00066B17" w:rsidP="00E017AA">
            <w:r w:rsidRPr="00B5436F">
              <w:t xml:space="preserve">В.Ю. Романова </w:t>
            </w:r>
          </w:p>
          <w:p w:rsidR="00066B17" w:rsidRPr="00B5436F" w:rsidRDefault="00066B17" w:rsidP="00E017AA">
            <w:r w:rsidRPr="00B5436F">
              <w:t>«Оценка знаний»,</w:t>
            </w:r>
          </w:p>
          <w:p w:rsidR="00066B17" w:rsidRPr="00B5436F" w:rsidRDefault="00066B17" w:rsidP="00E017AA">
            <w:r w:rsidRPr="00B5436F">
              <w:t>с. 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Default="00066B17">
            <w:r w:rsidRPr="00FB2C08">
              <w:lastRenderedPageBreak/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  <w:r w:rsidRPr="00B5436F">
              <w:rPr>
                <w:b/>
                <w:i/>
              </w:rPr>
              <w:t>Познавательные</w:t>
            </w:r>
            <w:r w:rsidRPr="00B5436F">
              <w:t>:</w:t>
            </w:r>
          </w:p>
          <w:p w:rsidR="00066B17" w:rsidRPr="00B5436F" w:rsidRDefault="00066B17" w:rsidP="00E017AA">
            <w:pPr>
              <w:jc w:val="both"/>
            </w:pPr>
            <w:r w:rsidRPr="00B5436F">
              <w:lastRenderedPageBreak/>
              <w:t>использовать общие приё-мы.</w:t>
            </w:r>
          </w:p>
          <w:p w:rsidR="00066B17" w:rsidRPr="00B5436F" w:rsidRDefault="00066B17" w:rsidP="00E017AA">
            <w:pPr>
              <w:jc w:val="both"/>
            </w:pPr>
            <w:r w:rsidRPr="00B5436F">
              <w:rPr>
                <w:b/>
                <w:i/>
              </w:rPr>
              <w:t>Регулятивные:</w:t>
            </w:r>
          </w:p>
          <w:p w:rsidR="00066B17" w:rsidRPr="00B5436F" w:rsidRDefault="00066B17" w:rsidP="00E017AA">
            <w:pPr>
              <w:jc w:val="both"/>
              <w:rPr>
                <w:b/>
                <w:i/>
              </w:rPr>
            </w:pPr>
            <w:r w:rsidRPr="00B5436F">
              <w:t xml:space="preserve">применять установленные правила. </w:t>
            </w:r>
            <w:r w:rsidRPr="00B5436F">
              <w:rPr>
                <w:b/>
                <w:i/>
              </w:rPr>
              <w:t>Коммуникативные:</w:t>
            </w:r>
          </w:p>
          <w:p w:rsidR="00066B17" w:rsidRPr="00B5436F" w:rsidRDefault="00066B17" w:rsidP="00E017AA">
            <w:pPr>
              <w:tabs>
                <w:tab w:val="left" w:pos="8640"/>
              </w:tabs>
              <w:jc w:val="both"/>
            </w:pPr>
            <w:r w:rsidRPr="00B5436F">
              <w:t>строить высказывания, аргументировать свои ответы.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tabs>
                <w:tab w:val="left" w:pos="8640"/>
              </w:tabs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tabs>
                <w:tab w:val="left" w:pos="8640"/>
              </w:tabs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tabs>
                <w:tab w:val="left" w:pos="8640"/>
              </w:tabs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tabs>
                <w:tab w:val="left" w:pos="8640"/>
              </w:tabs>
              <w:jc w:val="both"/>
            </w:pPr>
          </w:p>
        </w:tc>
      </w:tr>
      <w:tr w:rsidR="00066B17" w:rsidRPr="00B5436F" w:rsidTr="00716DB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center"/>
            </w:pPr>
            <w:r w:rsidRPr="00B5436F">
              <w:lastRenderedPageBreak/>
              <w:t>83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  <w:r w:rsidRPr="00B5436F">
              <w:t>Повторяем состав слова.</w:t>
            </w:r>
          </w:p>
          <w:p w:rsidR="00066B17" w:rsidRPr="00B5436F" w:rsidRDefault="00066B17" w:rsidP="00E017AA"/>
          <w:p w:rsidR="00066B17" w:rsidRPr="00B5436F" w:rsidRDefault="00066B17" w:rsidP="00E017AA">
            <w:r w:rsidRPr="00B5436F">
              <w:t>Учебник  с. 169 – 171</w:t>
            </w:r>
          </w:p>
          <w:p w:rsidR="00066B17" w:rsidRPr="00B5436F" w:rsidRDefault="00066B17" w:rsidP="00E017AA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Default="00066B17">
            <w:r w:rsidRPr="00FB2C08"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  <w:r w:rsidRPr="00B5436F">
              <w:rPr>
                <w:b/>
                <w:i/>
              </w:rPr>
              <w:t>Познавательные</w:t>
            </w:r>
            <w:r w:rsidRPr="00B5436F">
              <w:t>:</w:t>
            </w:r>
          </w:p>
          <w:p w:rsidR="00066B17" w:rsidRPr="00B5436F" w:rsidRDefault="00066B17" w:rsidP="00E017AA">
            <w:pPr>
              <w:jc w:val="both"/>
            </w:pPr>
            <w:r w:rsidRPr="00B5436F">
              <w:t>использовать общие приё-мы.</w:t>
            </w:r>
          </w:p>
          <w:p w:rsidR="00066B17" w:rsidRPr="00B5436F" w:rsidRDefault="00066B17" w:rsidP="00E017AA">
            <w:pPr>
              <w:jc w:val="both"/>
            </w:pPr>
            <w:r w:rsidRPr="00B5436F">
              <w:rPr>
                <w:b/>
                <w:i/>
              </w:rPr>
              <w:t>Регулятивные:</w:t>
            </w:r>
          </w:p>
          <w:p w:rsidR="00066B17" w:rsidRPr="00B5436F" w:rsidRDefault="00066B17" w:rsidP="00E017AA">
            <w:pPr>
              <w:jc w:val="both"/>
              <w:rPr>
                <w:b/>
                <w:i/>
              </w:rPr>
            </w:pPr>
            <w:r w:rsidRPr="00B5436F">
              <w:t xml:space="preserve">применять установленные правила. </w:t>
            </w:r>
            <w:r w:rsidRPr="00B5436F">
              <w:rPr>
                <w:b/>
                <w:i/>
              </w:rPr>
              <w:t>Коммуникативные:</w:t>
            </w:r>
          </w:p>
          <w:p w:rsidR="00066B17" w:rsidRPr="00B5436F" w:rsidRDefault="00066B17" w:rsidP="00E017AA">
            <w:r w:rsidRPr="00B5436F">
              <w:t>строить высказывания, аргументировать свои ответы.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/>
        </w:tc>
      </w:tr>
      <w:tr w:rsidR="00066B17" w:rsidRPr="00B5436F" w:rsidTr="00716DB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center"/>
            </w:pPr>
            <w:r w:rsidRPr="00B5436F">
              <w:t>84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CC087C" w:rsidP="00E017AA">
            <w:pPr>
              <w:jc w:val="both"/>
            </w:pPr>
            <w:hyperlink r:id="rId12" w:history="1"/>
            <w:r w:rsidR="00066B17" w:rsidRPr="00B5436F">
              <w:t>Повторяем правопи-сание частей слова.</w:t>
            </w:r>
          </w:p>
          <w:p w:rsidR="00066B17" w:rsidRPr="00B5436F" w:rsidRDefault="00066B17" w:rsidP="00E017AA"/>
          <w:p w:rsidR="00066B17" w:rsidRPr="00B5436F" w:rsidRDefault="00066B17" w:rsidP="00E017AA">
            <w:r w:rsidRPr="00B5436F">
              <w:t xml:space="preserve">Тетрадь печатная </w:t>
            </w:r>
          </w:p>
          <w:p w:rsidR="00066B17" w:rsidRPr="00B5436F" w:rsidRDefault="00066B17" w:rsidP="00E017AA">
            <w:r w:rsidRPr="00B5436F">
              <w:t>с.  95 - 97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Default="00066B17">
            <w:r w:rsidRPr="00FB2C08"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  <w:r w:rsidRPr="00B5436F">
              <w:rPr>
                <w:b/>
                <w:i/>
              </w:rPr>
              <w:t>Познавательные</w:t>
            </w:r>
            <w:r w:rsidRPr="00B5436F">
              <w:t>:</w:t>
            </w:r>
          </w:p>
          <w:p w:rsidR="00066B17" w:rsidRPr="00B5436F" w:rsidRDefault="00066B17" w:rsidP="00E017AA">
            <w:pPr>
              <w:jc w:val="both"/>
            </w:pPr>
            <w:r w:rsidRPr="00B5436F">
              <w:t>использовать общие приё-мы.</w:t>
            </w:r>
          </w:p>
          <w:p w:rsidR="00066B17" w:rsidRPr="00B5436F" w:rsidRDefault="00066B17" w:rsidP="00E017AA">
            <w:pPr>
              <w:jc w:val="both"/>
            </w:pPr>
            <w:r w:rsidRPr="00B5436F">
              <w:rPr>
                <w:b/>
                <w:i/>
              </w:rPr>
              <w:t>Регулятивные:</w:t>
            </w:r>
          </w:p>
          <w:p w:rsidR="00066B17" w:rsidRPr="00B5436F" w:rsidRDefault="00066B17" w:rsidP="00E017AA">
            <w:pPr>
              <w:jc w:val="both"/>
              <w:rPr>
                <w:b/>
                <w:i/>
              </w:rPr>
            </w:pPr>
            <w:r w:rsidRPr="00B5436F">
              <w:t xml:space="preserve">применять установленные правила. </w:t>
            </w:r>
            <w:r w:rsidRPr="00B5436F">
              <w:rPr>
                <w:b/>
                <w:i/>
              </w:rPr>
              <w:t>Коммуникативные:</w:t>
            </w:r>
          </w:p>
          <w:p w:rsidR="00066B17" w:rsidRPr="00B5436F" w:rsidRDefault="00066B17" w:rsidP="00E017AA">
            <w:r w:rsidRPr="00B5436F">
              <w:t>строить высказывания, аргументировать свои ответы.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/>
        </w:tc>
      </w:tr>
      <w:tr w:rsidR="00066B17" w:rsidRPr="00B5436F" w:rsidTr="00716DB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center"/>
            </w:pPr>
            <w:r w:rsidRPr="00B5436F">
              <w:t>85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  <w:r w:rsidRPr="00B5436F">
              <w:t>Повторяем правопи-сание частей слова.</w:t>
            </w:r>
          </w:p>
          <w:p w:rsidR="00066B17" w:rsidRPr="00B5436F" w:rsidRDefault="00066B17" w:rsidP="00E017AA"/>
          <w:p w:rsidR="00066B17" w:rsidRPr="00B5436F" w:rsidRDefault="00066B17" w:rsidP="00E017AA">
            <w:r w:rsidRPr="00B5436F">
              <w:t xml:space="preserve">Тетрадь печатная </w:t>
            </w:r>
          </w:p>
          <w:p w:rsidR="00066B17" w:rsidRPr="00B5436F" w:rsidRDefault="00066B17" w:rsidP="00E017AA">
            <w:r w:rsidRPr="00B5436F">
              <w:t>с. 98 - 99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Default="00066B17">
            <w:r w:rsidRPr="00FB2C08"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  <w:r w:rsidRPr="00B5436F">
              <w:rPr>
                <w:b/>
                <w:i/>
              </w:rPr>
              <w:t>Познавательные</w:t>
            </w:r>
            <w:r w:rsidRPr="00B5436F">
              <w:t>:</w:t>
            </w:r>
          </w:p>
          <w:p w:rsidR="00066B17" w:rsidRPr="00B5436F" w:rsidRDefault="00066B17" w:rsidP="00E017AA">
            <w:pPr>
              <w:jc w:val="both"/>
            </w:pPr>
            <w:r w:rsidRPr="00B5436F">
              <w:t>использовать общие приё-мы.</w:t>
            </w:r>
          </w:p>
          <w:p w:rsidR="00066B17" w:rsidRPr="00B5436F" w:rsidRDefault="00066B17" w:rsidP="00E017AA">
            <w:pPr>
              <w:jc w:val="both"/>
            </w:pPr>
            <w:r w:rsidRPr="00B5436F">
              <w:rPr>
                <w:b/>
                <w:i/>
              </w:rPr>
              <w:t>Регулятивные:</w:t>
            </w:r>
          </w:p>
          <w:p w:rsidR="00066B17" w:rsidRPr="00B5436F" w:rsidRDefault="00066B17" w:rsidP="00E017AA">
            <w:pPr>
              <w:jc w:val="both"/>
              <w:rPr>
                <w:b/>
                <w:i/>
              </w:rPr>
            </w:pPr>
            <w:r w:rsidRPr="00B5436F">
              <w:t xml:space="preserve">применять установленные правила. </w:t>
            </w:r>
            <w:r w:rsidRPr="00B5436F">
              <w:rPr>
                <w:b/>
                <w:i/>
              </w:rPr>
              <w:t>Коммуникативные:</w:t>
            </w:r>
          </w:p>
          <w:p w:rsidR="00066B17" w:rsidRPr="00B5436F" w:rsidRDefault="00066B17" w:rsidP="00E017AA">
            <w:r w:rsidRPr="00B5436F">
              <w:t>строить высказывания, аргументировать свои ответы.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/>
        </w:tc>
      </w:tr>
      <w:tr w:rsidR="00066B17" w:rsidRPr="00B5436F" w:rsidTr="00716DB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center"/>
            </w:pPr>
            <w:r w:rsidRPr="00B5436F">
              <w:t>86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  <w:r w:rsidRPr="00B5436F">
              <w:rPr>
                <w:b/>
                <w:i/>
              </w:rPr>
              <w:t>Диктант (текущий)</w:t>
            </w:r>
            <w:r w:rsidRPr="00B5436F">
              <w:t xml:space="preserve"> по теме «Правописа-ние </w:t>
            </w:r>
            <w:r w:rsidRPr="00B5436F">
              <w:lastRenderedPageBreak/>
              <w:t>разделительных ъ и ь знаков; приставок и предлогов»</w:t>
            </w:r>
          </w:p>
          <w:p w:rsidR="00066B17" w:rsidRPr="00B5436F" w:rsidRDefault="00066B17" w:rsidP="00E017AA"/>
          <w:p w:rsidR="00066B17" w:rsidRPr="00B5436F" w:rsidRDefault="00066B17" w:rsidP="00E017AA">
            <w:r w:rsidRPr="00B5436F">
              <w:t>В.Ю. Романова</w:t>
            </w:r>
          </w:p>
          <w:p w:rsidR="00066B17" w:rsidRPr="00B5436F" w:rsidRDefault="00066B17" w:rsidP="00E017AA">
            <w:r w:rsidRPr="00B5436F">
              <w:t>«Оценка знаний»,</w:t>
            </w:r>
          </w:p>
          <w:p w:rsidR="00066B17" w:rsidRPr="00B5436F" w:rsidRDefault="00066B17" w:rsidP="00E017AA">
            <w:r w:rsidRPr="00B5436F">
              <w:t>С. 55 - 56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Default="00066B17">
            <w:r w:rsidRPr="00FB2C08">
              <w:lastRenderedPageBreak/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r w:rsidRPr="00B5436F">
              <w:rPr>
                <w:b/>
                <w:i/>
              </w:rPr>
              <w:t>Познавательные</w:t>
            </w:r>
            <w:r w:rsidRPr="00B5436F">
              <w:t>:</w:t>
            </w:r>
          </w:p>
          <w:p w:rsidR="00066B17" w:rsidRPr="00B5436F" w:rsidRDefault="00066B17" w:rsidP="00E017AA">
            <w:pPr>
              <w:jc w:val="both"/>
            </w:pPr>
            <w:r w:rsidRPr="00B5436F">
              <w:t>использовать общие приё-мы.</w:t>
            </w:r>
          </w:p>
          <w:p w:rsidR="00066B17" w:rsidRPr="00B5436F" w:rsidRDefault="00066B17" w:rsidP="00E017AA">
            <w:pPr>
              <w:jc w:val="both"/>
            </w:pPr>
            <w:r w:rsidRPr="00B5436F">
              <w:rPr>
                <w:b/>
                <w:i/>
              </w:rPr>
              <w:t>Регулятивные:</w:t>
            </w:r>
          </w:p>
          <w:p w:rsidR="00066B17" w:rsidRPr="00B5436F" w:rsidRDefault="00066B17" w:rsidP="00E017AA">
            <w:pPr>
              <w:jc w:val="both"/>
            </w:pPr>
            <w:r w:rsidRPr="00B5436F">
              <w:lastRenderedPageBreak/>
              <w:t>применять установленные правила.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</w:p>
        </w:tc>
      </w:tr>
      <w:tr w:rsidR="00066B17" w:rsidRPr="00B5436F" w:rsidTr="00716DB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center"/>
            </w:pPr>
            <w:r w:rsidRPr="00B5436F">
              <w:lastRenderedPageBreak/>
              <w:t>87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r w:rsidRPr="00B5436F">
              <w:t>Анализ диктанта.</w:t>
            </w:r>
          </w:p>
          <w:p w:rsidR="00066B17" w:rsidRPr="00B5436F" w:rsidRDefault="00066B17" w:rsidP="00E017AA">
            <w:pPr>
              <w:rPr>
                <w:b/>
                <w:i/>
              </w:rPr>
            </w:pPr>
            <w:r w:rsidRPr="00B5436F">
              <w:rPr>
                <w:b/>
                <w:i/>
              </w:rPr>
              <w:t>Списывание.</w:t>
            </w:r>
          </w:p>
          <w:p w:rsidR="00066B17" w:rsidRPr="00B5436F" w:rsidRDefault="00066B17" w:rsidP="00E017AA"/>
          <w:p w:rsidR="00066B17" w:rsidRPr="00B5436F" w:rsidRDefault="00066B17" w:rsidP="00E017AA">
            <w:r w:rsidRPr="00B5436F">
              <w:t>В.Ю. Романова</w:t>
            </w:r>
          </w:p>
          <w:p w:rsidR="00066B17" w:rsidRPr="00B5436F" w:rsidRDefault="00066B17" w:rsidP="00E017AA">
            <w:r w:rsidRPr="00B5436F">
              <w:t xml:space="preserve">«Оценка знаний», </w:t>
            </w:r>
          </w:p>
          <w:p w:rsidR="00066B17" w:rsidRPr="00B5436F" w:rsidRDefault="00066B17" w:rsidP="00E017AA">
            <w:r w:rsidRPr="00B5436F">
              <w:t>с. 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Default="00066B17">
            <w:r w:rsidRPr="00FB2C08"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r w:rsidRPr="00B5436F">
              <w:rPr>
                <w:b/>
                <w:i/>
              </w:rPr>
              <w:t>Познавательные</w:t>
            </w:r>
            <w:r w:rsidRPr="00B5436F">
              <w:t>:</w:t>
            </w:r>
          </w:p>
          <w:p w:rsidR="00066B17" w:rsidRPr="00B5436F" w:rsidRDefault="00066B17" w:rsidP="00E017AA">
            <w:pPr>
              <w:jc w:val="both"/>
            </w:pPr>
            <w:r w:rsidRPr="00B5436F">
              <w:t>использовать общие приё-мы.</w:t>
            </w:r>
          </w:p>
          <w:p w:rsidR="00066B17" w:rsidRPr="00B5436F" w:rsidRDefault="00066B17" w:rsidP="00E017AA">
            <w:pPr>
              <w:jc w:val="both"/>
            </w:pPr>
            <w:r w:rsidRPr="00B5436F">
              <w:rPr>
                <w:b/>
                <w:i/>
              </w:rPr>
              <w:t>Регулятивные:</w:t>
            </w:r>
          </w:p>
          <w:p w:rsidR="00066B17" w:rsidRPr="00B5436F" w:rsidRDefault="00066B17" w:rsidP="00E017AA">
            <w:pPr>
              <w:jc w:val="both"/>
            </w:pPr>
            <w:r w:rsidRPr="00B5436F">
              <w:t>применять установленные правила.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</w:p>
        </w:tc>
      </w:tr>
      <w:tr w:rsidR="00066B17" w:rsidRPr="00B5436F" w:rsidTr="00716DB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center"/>
            </w:pPr>
            <w:r w:rsidRPr="00B5436F">
              <w:t>88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r w:rsidRPr="00B5436F">
              <w:t>Слово и его значение.</w:t>
            </w:r>
          </w:p>
          <w:p w:rsidR="00066B17" w:rsidRPr="00B5436F" w:rsidRDefault="00066B17" w:rsidP="00E017AA"/>
          <w:p w:rsidR="00066B17" w:rsidRPr="00B5436F" w:rsidRDefault="00066B17" w:rsidP="00E017AA">
            <w:r w:rsidRPr="00B5436F">
              <w:t xml:space="preserve">Учебник, часть 2  </w:t>
            </w:r>
          </w:p>
          <w:p w:rsidR="00066B17" w:rsidRPr="00B5436F" w:rsidRDefault="00066B17" w:rsidP="00E017AA">
            <w:r w:rsidRPr="00B5436F">
              <w:t xml:space="preserve">с. 4 – 7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Default="00066B17">
            <w:r w:rsidRPr="00FB2C08"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  <w:r w:rsidRPr="00B5436F">
              <w:rPr>
                <w:b/>
                <w:i/>
              </w:rPr>
              <w:t>Познавательные</w:t>
            </w:r>
            <w:r w:rsidRPr="00B5436F">
              <w:t>:</w:t>
            </w:r>
          </w:p>
          <w:p w:rsidR="00066B17" w:rsidRPr="00B5436F" w:rsidRDefault="00066B17" w:rsidP="00E017AA">
            <w:pPr>
              <w:jc w:val="both"/>
            </w:pPr>
            <w:r w:rsidRPr="00B5436F">
              <w:t>использовать общие приё-мы.</w:t>
            </w:r>
          </w:p>
          <w:p w:rsidR="00066B17" w:rsidRPr="00B5436F" w:rsidRDefault="00066B17" w:rsidP="00E017AA">
            <w:pPr>
              <w:jc w:val="both"/>
            </w:pPr>
            <w:r w:rsidRPr="00B5436F">
              <w:rPr>
                <w:b/>
                <w:i/>
              </w:rPr>
              <w:t>Регулятивные:</w:t>
            </w:r>
          </w:p>
          <w:p w:rsidR="00066B17" w:rsidRPr="00B5436F" w:rsidRDefault="00066B17" w:rsidP="00E017AA">
            <w:pPr>
              <w:jc w:val="both"/>
              <w:rPr>
                <w:b/>
                <w:i/>
              </w:rPr>
            </w:pPr>
            <w:r w:rsidRPr="00B5436F">
              <w:t xml:space="preserve">применять установленные правила. </w:t>
            </w:r>
            <w:r w:rsidRPr="00B5436F">
              <w:rPr>
                <w:b/>
                <w:i/>
              </w:rPr>
              <w:t>Коммуникативные:</w:t>
            </w:r>
          </w:p>
          <w:p w:rsidR="00066B17" w:rsidRPr="00B5436F" w:rsidRDefault="00066B17" w:rsidP="00E017AA">
            <w:pPr>
              <w:jc w:val="both"/>
            </w:pPr>
            <w:r w:rsidRPr="00B5436F">
              <w:t>строить высказывания, аргументировать свои ответы.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</w:p>
        </w:tc>
      </w:tr>
      <w:tr w:rsidR="00066B17" w:rsidRPr="00B5436F" w:rsidTr="00716DB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center"/>
            </w:pPr>
            <w:r w:rsidRPr="00B5436F">
              <w:t>89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  <w:r w:rsidRPr="00B5436F">
              <w:t>Значение слова. Повторяем правопи-сание частей слова.</w:t>
            </w:r>
          </w:p>
          <w:p w:rsidR="00066B17" w:rsidRPr="00B5436F" w:rsidRDefault="00066B17" w:rsidP="00E017AA"/>
          <w:p w:rsidR="00066B17" w:rsidRPr="00B5436F" w:rsidRDefault="00066B17" w:rsidP="00E017AA">
            <w:r w:rsidRPr="00B5436F">
              <w:t>Учебник с. 7 - 9</w:t>
            </w:r>
          </w:p>
          <w:p w:rsidR="00066B17" w:rsidRPr="00B5436F" w:rsidRDefault="00066B17" w:rsidP="00E017AA">
            <w:r w:rsidRPr="00B5436F">
              <w:t xml:space="preserve">Тетрадь печатная </w:t>
            </w:r>
          </w:p>
          <w:p w:rsidR="00066B17" w:rsidRPr="00B5436F" w:rsidRDefault="00066B17" w:rsidP="00E017AA">
            <w:r w:rsidRPr="00B5436F">
              <w:t>с. 3 - 4</w:t>
            </w:r>
          </w:p>
          <w:p w:rsidR="00066B17" w:rsidRPr="00B5436F" w:rsidRDefault="00066B17" w:rsidP="00E017AA"/>
          <w:p w:rsidR="00066B17" w:rsidRPr="00B5436F" w:rsidRDefault="00066B17" w:rsidP="00E017AA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Default="00066B17">
            <w:r w:rsidRPr="00FB2C08"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  <w:r w:rsidRPr="00B5436F">
              <w:rPr>
                <w:b/>
                <w:i/>
              </w:rPr>
              <w:t>Познавательные</w:t>
            </w:r>
            <w:r w:rsidRPr="00B5436F">
              <w:t>:</w:t>
            </w:r>
          </w:p>
          <w:p w:rsidR="00066B17" w:rsidRPr="00B5436F" w:rsidRDefault="00066B17" w:rsidP="00E017AA">
            <w:pPr>
              <w:jc w:val="both"/>
            </w:pPr>
            <w:r w:rsidRPr="00B5436F">
              <w:t>использовать общие приё-мы.</w:t>
            </w:r>
          </w:p>
          <w:p w:rsidR="00066B17" w:rsidRPr="00B5436F" w:rsidRDefault="00066B17" w:rsidP="00E017AA">
            <w:pPr>
              <w:jc w:val="both"/>
            </w:pPr>
            <w:r w:rsidRPr="00B5436F">
              <w:rPr>
                <w:b/>
                <w:i/>
              </w:rPr>
              <w:t>Регулятивные:</w:t>
            </w:r>
          </w:p>
          <w:p w:rsidR="00066B17" w:rsidRPr="00B5436F" w:rsidRDefault="00066B17" w:rsidP="00E017AA">
            <w:pPr>
              <w:jc w:val="both"/>
              <w:rPr>
                <w:b/>
                <w:i/>
              </w:rPr>
            </w:pPr>
            <w:r w:rsidRPr="00B5436F">
              <w:t xml:space="preserve">применять установленные правила. </w:t>
            </w:r>
            <w:r w:rsidRPr="00B5436F">
              <w:rPr>
                <w:b/>
                <w:i/>
              </w:rPr>
              <w:t>Коммуникативные:</w:t>
            </w:r>
          </w:p>
          <w:p w:rsidR="00066B17" w:rsidRPr="00B5436F" w:rsidRDefault="00066B17" w:rsidP="00E017AA">
            <w:pPr>
              <w:jc w:val="both"/>
            </w:pPr>
            <w:r w:rsidRPr="00B5436F">
              <w:t>строить высказывания, аргументировать свои ответы.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</w:p>
        </w:tc>
      </w:tr>
      <w:tr w:rsidR="00066B17" w:rsidRPr="00B5436F" w:rsidTr="00716DB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center"/>
            </w:pPr>
            <w:r w:rsidRPr="00B5436F">
              <w:t>90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r w:rsidRPr="00B5436F">
              <w:t>Текст.</w:t>
            </w:r>
          </w:p>
          <w:p w:rsidR="00066B17" w:rsidRPr="00B5436F" w:rsidRDefault="00066B17" w:rsidP="00E017AA"/>
          <w:p w:rsidR="00066B17" w:rsidRPr="00B5436F" w:rsidRDefault="00066B17" w:rsidP="00E017AA">
            <w:r w:rsidRPr="00B5436F">
              <w:t>Учебник с.10 - 12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Default="00066B17">
            <w:r w:rsidRPr="00FB2C08"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  <w:r w:rsidRPr="00B5436F">
              <w:rPr>
                <w:b/>
                <w:i/>
              </w:rPr>
              <w:t>Познавательные</w:t>
            </w:r>
            <w:r w:rsidRPr="00B5436F">
              <w:t>:</w:t>
            </w:r>
          </w:p>
          <w:p w:rsidR="00066B17" w:rsidRPr="00B5436F" w:rsidRDefault="00066B17" w:rsidP="00E017AA">
            <w:pPr>
              <w:jc w:val="both"/>
            </w:pPr>
            <w:r w:rsidRPr="00B5436F">
              <w:t>использовать общие приё-мы.</w:t>
            </w:r>
          </w:p>
          <w:p w:rsidR="00066B17" w:rsidRPr="00B5436F" w:rsidRDefault="00066B17" w:rsidP="00E017AA">
            <w:pPr>
              <w:jc w:val="both"/>
            </w:pPr>
            <w:r w:rsidRPr="00B5436F">
              <w:rPr>
                <w:b/>
                <w:i/>
              </w:rPr>
              <w:t>Регулятивные:</w:t>
            </w:r>
          </w:p>
          <w:p w:rsidR="00066B17" w:rsidRPr="00B5436F" w:rsidRDefault="00066B17" w:rsidP="00E017AA">
            <w:pPr>
              <w:jc w:val="both"/>
              <w:rPr>
                <w:b/>
                <w:i/>
              </w:rPr>
            </w:pPr>
            <w:r w:rsidRPr="00B5436F">
              <w:t xml:space="preserve">применять установленные правила. </w:t>
            </w:r>
            <w:r w:rsidRPr="00B5436F">
              <w:rPr>
                <w:b/>
                <w:i/>
              </w:rPr>
              <w:t>Коммуникативные:</w:t>
            </w:r>
          </w:p>
          <w:p w:rsidR="00066B17" w:rsidRPr="00B5436F" w:rsidRDefault="00066B17" w:rsidP="00E017AA">
            <w:pPr>
              <w:jc w:val="both"/>
            </w:pPr>
            <w:r w:rsidRPr="00B5436F">
              <w:lastRenderedPageBreak/>
              <w:t>строить высказывания, аргу-ментировать свои ответы.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</w:p>
        </w:tc>
      </w:tr>
      <w:tr w:rsidR="00066B17" w:rsidRPr="00B5436F" w:rsidTr="00716DB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center"/>
            </w:pPr>
            <w:r w:rsidRPr="00B5436F">
              <w:lastRenderedPageBreak/>
              <w:t>91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r w:rsidRPr="00B5436F">
              <w:t>Заголовок текста.</w:t>
            </w:r>
          </w:p>
          <w:p w:rsidR="00066B17" w:rsidRPr="00B5436F" w:rsidRDefault="00066B17" w:rsidP="00E017AA"/>
          <w:p w:rsidR="00066B17" w:rsidRPr="00B5436F" w:rsidRDefault="00066B17" w:rsidP="00E017AA">
            <w:r w:rsidRPr="00B5436F">
              <w:t>Учебник с. 12 - 14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Default="00066B17">
            <w:r w:rsidRPr="00FB2C08"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  <w:r w:rsidRPr="00B5436F">
              <w:rPr>
                <w:b/>
                <w:i/>
              </w:rPr>
              <w:t>Познавательные</w:t>
            </w:r>
            <w:r w:rsidRPr="00B5436F">
              <w:t>:</w:t>
            </w:r>
          </w:p>
          <w:p w:rsidR="00066B17" w:rsidRPr="00B5436F" w:rsidRDefault="00066B17" w:rsidP="00E017AA">
            <w:pPr>
              <w:jc w:val="both"/>
            </w:pPr>
            <w:r w:rsidRPr="00B5436F">
              <w:t>использовать общие приё-мы.</w:t>
            </w:r>
          </w:p>
          <w:p w:rsidR="00066B17" w:rsidRPr="00B5436F" w:rsidRDefault="00066B17" w:rsidP="00E017AA">
            <w:pPr>
              <w:jc w:val="both"/>
            </w:pPr>
            <w:r w:rsidRPr="00B5436F">
              <w:rPr>
                <w:b/>
                <w:i/>
              </w:rPr>
              <w:t>Регулятивные:</w:t>
            </w:r>
          </w:p>
          <w:p w:rsidR="00066B17" w:rsidRPr="00B5436F" w:rsidRDefault="00066B17" w:rsidP="00E017AA">
            <w:pPr>
              <w:jc w:val="both"/>
              <w:rPr>
                <w:b/>
                <w:i/>
              </w:rPr>
            </w:pPr>
            <w:r w:rsidRPr="00B5436F">
              <w:t xml:space="preserve">применять установленные правила. </w:t>
            </w:r>
            <w:r w:rsidRPr="00B5436F">
              <w:rPr>
                <w:b/>
                <w:i/>
              </w:rPr>
              <w:t>Коммуникативные:</w:t>
            </w:r>
          </w:p>
          <w:p w:rsidR="00066B17" w:rsidRPr="00B5436F" w:rsidRDefault="00066B17" w:rsidP="00E017AA">
            <w:pPr>
              <w:jc w:val="both"/>
            </w:pPr>
            <w:r w:rsidRPr="00B5436F">
              <w:t>строить высказывания, аргу-ментировать свои ответы.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</w:p>
        </w:tc>
      </w:tr>
      <w:tr w:rsidR="00066B17" w:rsidRPr="00B5436F" w:rsidTr="00716DB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center"/>
            </w:pPr>
            <w:r w:rsidRPr="00B5436F">
              <w:t>92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r w:rsidRPr="00B5436F">
              <w:t>Как сочетаются слова.</w:t>
            </w:r>
          </w:p>
          <w:p w:rsidR="00066B17" w:rsidRPr="00B5436F" w:rsidRDefault="00066B17" w:rsidP="00E017AA">
            <w:pPr>
              <w:jc w:val="both"/>
              <w:rPr>
                <w:b/>
                <w:i/>
              </w:rPr>
            </w:pPr>
            <w:r w:rsidRPr="00B5436F">
              <w:rPr>
                <w:b/>
                <w:i/>
              </w:rPr>
              <w:t>Словарный дик-тант.</w:t>
            </w:r>
          </w:p>
          <w:p w:rsidR="00066B17" w:rsidRPr="00B5436F" w:rsidRDefault="00066B17" w:rsidP="00E017AA"/>
          <w:p w:rsidR="00066B17" w:rsidRPr="00B5436F" w:rsidRDefault="00066B17" w:rsidP="00E017AA">
            <w:r w:rsidRPr="00B5436F">
              <w:t xml:space="preserve">Учебник с. 14 - 18 В.Ю. Романова </w:t>
            </w:r>
          </w:p>
          <w:p w:rsidR="00066B17" w:rsidRPr="00B5436F" w:rsidRDefault="00066B17" w:rsidP="00E017AA">
            <w:r w:rsidRPr="00B5436F">
              <w:t>«Оценка знаний»,</w:t>
            </w:r>
          </w:p>
          <w:p w:rsidR="00066B17" w:rsidRPr="00B5436F" w:rsidRDefault="00066B17" w:rsidP="00E017AA">
            <w:r w:rsidRPr="00B5436F">
              <w:t>с. 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Default="00066B17">
            <w:r w:rsidRPr="00FB2C08"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  <w:r w:rsidRPr="00B5436F">
              <w:rPr>
                <w:b/>
                <w:i/>
              </w:rPr>
              <w:t>Познавательные</w:t>
            </w:r>
            <w:r w:rsidRPr="00B5436F">
              <w:t>:</w:t>
            </w:r>
          </w:p>
          <w:p w:rsidR="00066B17" w:rsidRPr="00B5436F" w:rsidRDefault="00066B17" w:rsidP="00E017AA">
            <w:pPr>
              <w:jc w:val="both"/>
            </w:pPr>
            <w:r w:rsidRPr="00B5436F">
              <w:t>использовать общие приё-мы.</w:t>
            </w:r>
          </w:p>
          <w:p w:rsidR="00066B17" w:rsidRPr="00B5436F" w:rsidRDefault="00066B17" w:rsidP="00E017AA">
            <w:pPr>
              <w:jc w:val="both"/>
            </w:pPr>
            <w:r w:rsidRPr="00B5436F">
              <w:rPr>
                <w:b/>
                <w:i/>
              </w:rPr>
              <w:t>Регулятивные:</w:t>
            </w:r>
          </w:p>
          <w:p w:rsidR="00066B17" w:rsidRPr="00B5436F" w:rsidRDefault="00066B17" w:rsidP="00E017AA">
            <w:pPr>
              <w:jc w:val="both"/>
              <w:rPr>
                <w:b/>
                <w:i/>
              </w:rPr>
            </w:pPr>
            <w:r w:rsidRPr="00B5436F">
              <w:t xml:space="preserve">применять установленные правила. </w:t>
            </w:r>
            <w:r w:rsidRPr="00B5436F">
              <w:rPr>
                <w:b/>
                <w:i/>
              </w:rPr>
              <w:t>Коммуникативные:</w:t>
            </w:r>
          </w:p>
          <w:p w:rsidR="00066B17" w:rsidRPr="00B5436F" w:rsidRDefault="00066B17" w:rsidP="00E017AA">
            <w:pPr>
              <w:jc w:val="both"/>
            </w:pPr>
            <w:r w:rsidRPr="00B5436F">
              <w:t>строить высказывания, аргу-ментировать свои ответы.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</w:p>
        </w:tc>
      </w:tr>
      <w:tr w:rsidR="00066B17" w:rsidRPr="00B5436F" w:rsidTr="00716DB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center"/>
            </w:pPr>
            <w:r w:rsidRPr="00B5436F">
              <w:t>93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  <w:r w:rsidRPr="00B5436F">
              <w:t>Значение слова в словаре и тексте.</w:t>
            </w:r>
          </w:p>
          <w:p w:rsidR="00066B17" w:rsidRPr="00B5436F" w:rsidRDefault="00066B17" w:rsidP="00E017AA"/>
          <w:p w:rsidR="00066B17" w:rsidRPr="00B5436F" w:rsidRDefault="00066B17" w:rsidP="00E017AA">
            <w:r w:rsidRPr="00B5436F">
              <w:t>Учебник с. 18 - 21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Default="00066B17">
            <w:r w:rsidRPr="00FB2C08"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  <w:r w:rsidRPr="00B5436F">
              <w:rPr>
                <w:b/>
                <w:i/>
              </w:rPr>
              <w:t>Познавательные</w:t>
            </w:r>
            <w:r w:rsidRPr="00B5436F">
              <w:t>:</w:t>
            </w:r>
          </w:p>
          <w:p w:rsidR="00066B17" w:rsidRPr="00B5436F" w:rsidRDefault="00066B17" w:rsidP="00E017AA">
            <w:pPr>
              <w:jc w:val="both"/>
            </w:pPr>
            <w:r w:rsidRPr="00B5436F">
              <w:t>использовать общие приё-мы.</w:t>
            </w:r>
          </w:p>
          <w:p w:rsidR="00066B17" w:rsidRPr="00B5436F" w:rsidRDefault="00066B17" w:rsidP="00E017AA">
            <w:pPr>
              <w:jc w:val="both"/>
            </w:pPr>
            <w:r w:rsidRPr="00B5436F">
              <w:rPr>
                <w:b/>
                <w:i/>
              </w:rPr>
              <w:t>Регулятивные:</w:t>
            </w:r>
          </w:p>
          <w:p w:rsidR="00066B17" w:rsidRPr="00B5436F" w:rsidRDefault="00066B17" w:rsidP="00E017AA">
            <w:pPr>
              <w:jc w:val="both"/>
              <w:rPr>
                <w:b/>
                <w:i/>
              </w:rPr>
            </w:pPr>
            <w:r w:rsidRPr="00B5436F">
              <w:t xml:space="preserve">применять установленные правила. </w:t>
            </w:r>
            <w:r w:rsidRPr="00B5436F">
              <w:rPr>
                <w:b/>
                <w:i/>
              </w:rPr>
              <w:t>Коммуникативные:</w:t>
            </w:r>
          </w:p>
          <w:p w:rsidR="00066B17" w:rsidRPr="00B5436F" w:rsidRDefault="00066B17" w:rsidP="00E017AA">
            <w:pPr>
              <w:jc w:val="both"/>
            </w:pPr>
            <w:r w:rsidRPr="00B5436F">
              <w:t>строить высказывания, аргу-ментировать свои ответы.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</w:p>
        </w:tc>
      </w:tr>
      <w:tr w:rsidR="00066B17" w:rsidRPr="00B5436F" w:rsidTr="00716DB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center"/>
            </w:pPr>
            <w:r w:rsidRPr="00B5436F">
              <w:t>94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  <w:r w:rsidRPr="00B5436F">
              <w:t xml:space="preserve">Повторяем правопи-сание частей слова. </w:t>
            </w:r>
          </w:p>
          <w:p w:rsidR="00066B17" w:rsidRPr="00B5436F" w:rsidRDefault="00066B17" w:rsidP="00E017AA"/>
          <w:p w:rsidR="00066B17" w:rsidRPr="00B5436F" w:rsidRDefault="00066B17" w:rsidP="00E017AA">
            <w:r w:rsidRPr="00B5436F">
              <w:t xml:space="preserve">Тетрадь печатная </w:t>
            </w:r>
          </w:p>
          <w:p w:rsidR="00066B17" w:rsidRPr="00B5436F" w:rsidRDefault="00066B17" w:rsidP="00E017AA">
            <w:r w:rsidRPr="00B5436F">
              <w:t>с. 5 – 7</w:t>
            </w:r>
          </w:p>
          <w:p w:rsidR="00066B17" w:rsidRPr="00B5436F" w:rsidRDefault="00066B17" w:rsidP="00E017AA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Default="00066B17">
            <w:r w:rsidRPr="00FB2C08"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  <w:r w:rsidRPr="00B5436F">
              <w:rPr>
                <w:b/>
                <w:i/>
              </w:rPr>
              <w:t>Познавательные</w:t>
            </w:r>
            <w:r w:rsidRPr="00B5436F">
              <w:t>:</w:t>
            </w:r>
          </w:p>
          <w:p w:rsidR="00066B17" w:rsidRPr="00B5436F" w:rsidRDefault="00066B17" w:rsidP="00E017AA">
            <w:pPr>
              <w:jc w:val="both"/>
            </w:pPr>
            <w:r w:rsidRPr="00B5436F">
              <w:t>использовать общие приё-мы.</w:t>
            </w:r>
          </w:p>
          <w:p w:rsidR="00066B17" w:rsidRPr="00B5436F" w:rsidRDefault="00066B17" w:rsidP="00E017AA">
            <w:pPr>
              <w:jc w:val="both"/>
            </w:pPr>
            <w:r w:rsidRPr="00B5436F">
              <w:rPr>
                <w:b/>
                <w:i/>
              </w:rPr>
              <w:t>Регулятивные:</w:t>
            </w:r>
          </w:p>
          <w:p w:rsidR="00066B17" w:rsidRPr="00B5436F" w:rsidRDefault="00066B17" w:rsidP="00E017AA">
            <w:pPr>
              <w:jc w:val="both"/>
              <w:rPr>
                <w:b/>
                <w:i/>
              </w:rPr>
            </w:pPr>
            <w:r w:rsidRPr="00B5436F">
              <w:t xml:space="preserve">применять установленные правила. </w:t>
            </w:r>
            <w:r w:rsidRPr="00B5436F">
              <w:rPr>
                <w:b/>
                <w:i/>
              </w:rPr>
              <w:t>Коммуникативные:</w:t>
            </w:r>
          </w:p>
          <w:p w:rsidR="00066B17" w:rsidRPr="00B5436F" w:rsidRDefault="00066B17" w:rsidP="00E017AA">
            <w:pPr>
              <w:jc w:val="both"/>
            </w:pPr>
            <w:r w:rsidRPr="00B5436F">
              <w:t>строить высказывания, аргу-ментировать свои ответы.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</w:p>
        </w:tc>
      </w:tr>
      <w:tr w:rsidR="00066B17" w:rsidRPr="00B5436F" w:rsidTr="00716DB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center"/>
            </w:pPr>
            <w:r w:rsidRPr="00B5436F">
              <w:t>95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  <w:r w:rsidRPr="00B5436F">
              <w:rPr>
                <w:b/>
                <w:i/>
              </w:rPr>
              <w:t>Текущая контроль-ная работа</w:t>
            </w:r>
            <w:r w:rsidRPr="00B5436F">
              <w:t xml:space="preserve"> по теме </w:t>
            </w:r>
            <w:r w:rsidRPr="00B5436F">
              <w:lastRenderedPageBreak/>
              <w:t>«Приставки, состав слова; образование слов».</w:t>
            </w:r>
          </w:p>
          <w:p w:rsidR="00066B17" w:rsidRPr="00B5436F" w:rsidRDefault="00066B17" w:rsidP="00E017AA"/>
          <w:p w:rsidR="00066B17" w:rsidRPr="00B5436F" w:rsidRDefault="00066B17" w:rsidP="00E017AA">
            <w:r w:rsidRPr="00B5436F">
              <w:t>В.Ю. Романова</w:t>
            </w:r>
          </w:p>
          <w:p w:rsidR="00066B17" w:rsidRPr="00B5436F" w:rsidRDefault="00066B17" w:rsidP="00E017AA">
            <w:r w:rsidRPr="00B5436F">
              <w:t>«Оценка знаний»,</w:t>
            </w:r>
          </w:p>
          <w:p w:rsidR="00066B17" w:rsidRPr="00B5436F" w:rsidRDefault="00066B17" w:rsidP="00E017AA">
            <w:r w:rsidRPr="00B5436F">
              <w:t>с. 43 - 46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Default="00066B17">
            <w:r w:rsidRPr="00FB2C08">
              <w:lastRenderedPageBreak/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r w:rsidRPr="00B5436F">
              <w:rPr>
                <w:b/>
                <w:i/>
              </w:rPr>
              <w:t>Познавательные</w:t>
            </w:r>
            <w:r w:rsidRPr="00B5436F">
              <w:t>:</w:t>
            </w:r>
          </w:p>
          <w:p w:rsidR="00066B17" w:rsidRPr="00B5436F" w:rsidRDefault="00066B17" w:rsidP="00E017AA">
            <w:pPr>
              <w:jc w:val="both"/>
            </w:pPr>
            <w:r w:rsidRPr="00B5436F">
              <w:t>использовать общие приё-мы.</w:t>
            </w:r>
          </w:p>
          <w:p w:rsidR="00066B17" w:rsidRPr="00B5436F" w:rsidRDefault="00066B17" w:rsidP="00E017AA">
            <w:pPr>
              <w:jc w:val="both"/>
            </w:pPr>
            <w:r w:rsidRPr="00B5436F">
              <w:rPr>
                <w:b/>
                <w:i/>
              </w:rPr>
              <w:lastRenderedPageBreak/>
              <w:t>Регулятивные:</w:t>
            </w:r>
          </w:p>
          <w:p w:rsidR="00066B17" w:rsidRPr="00B5436F" w:rsidRDefault="00066B17" w:rsidP="00E017AA">
            <w:pPr>
              <w:jc w:val="both"/>
            </w:pPr>
            <w:r w:rsidRPr="00B5436F">
              <w:t>применять установленные правила.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</w:p>
        </w:tc>
      </w:tr>
      <w:tr w:rsidR="00066B17" w:rsidRPr="00B5436F" w:rsidTr="00716DB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center"/>
            </w:pPr>
            <w:r w:rsidRPr="00B5436F">
              <w:lastRenderedPageBreak/>
              <w:t>96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  <w:r w:rsidRPr="00B5436F">
              <w:t>Анализ текущей ко-нтрольной работы и работа над ошибками.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Default="00066B17">
            <w:r w:rsidRPr="00FB2C08"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r w:rsidRPr="00B5436F">
              <w:rPr>
                <w:b/>
                <w:i/>
              </w:rPr>
              <w:t>Познавательные</w:t>
            </w:r>
            <w:r w:rsidRPr="00B5436F">
              <w:t>:</w:t>
            </w:r>
          </w:p>
          <w:p w:rsidR="00066B17" w:rsidRPr="00B5436F" w:rsidRDefault="00066B17" w:rsidP="00E017AA">
            <w:pPr>
              <w:jc w:val="both"/>
            </w:pPr>
            <w:r w:rsidRPr="00B5436F">
              <w:t>использовать общие приё-мы.</w:t>
            </w:r>
          </w:p>
          <w:p w:rsidR="00066B17" w:rsidRPr="00B5436F" w:rsidRDefault="00066B17" w:rsidP="00E017AA">
            <w:pPr>
              <w:jc w:val="both"/>
            </w:pPr>
            <w:r w:rsidRPr="00B5436F">
              <w:rPr>
                <w:b/>
                <w:i/>
              </w:rPr>
              <w:t>Регулятивные:</w:t>
            </w:r>
          </w:p>
          <w:p w:rsidR="00066B17" w:rsidRPr="00B5436F" w:rsidRDefault="00066B17" w:rsidP="00E017AA">
            <w:pPr>
              <w:jc w:val="both"/>
            </w:pPr>
            <w:r w:rsidRPr="00B5436F">
              <w:t>применять установленные правила.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</w:p>
        </w:tc>
      </w:tr>
      <w:tr w:rsidR="00066B17" w:rsidRPr="00B5436F" w:rsidTr="00716DB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center"/>
            </w:pPr>
            <w:r w:rsidRPr="00B5436F">
              <w:t>97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  <w:r w:rsidRPr="00B5436F">
              <w:t>Один текст – разные заголовки.</w:t>
            </w:r>
          </w:p>
          <w:p w:rsidR="00066B17" w:rsidRPr="00B5436F" w:rsidRDefault="00066B17" w:rsidP="00E017AA"/>
          <w:p w:rsidR="00066B17" w:rsidRPr="00B5436F" w:rsidRDefault="00066B17" w:rsidP="00E017AA">
            <w:r w:rsidRPr="00B5436F">
              <w:t>Учебник с. 21 - 23.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Default="00066B17">
            <w:r w:rsidRPr="00FB2C08"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r w:rsidRPr="00B5436F">
              <w:rPr>
                <w:b/>
                <w:i/>
              </w:rPr>
              <w:t>Познавательные</w:t>
            </w:r>
            <w:r w:rsidRPr="00B5436F">
              <w:t>:</w:t>
            </w:r>
          </w:p>
          <w:p w:rsidR="00066B17" w:rsidRPr="00B5436F" w:rsidRDefault="00066B17" w:rsidP="00E017AA">
            <w:pPr>
              <w:jc w:val="both"/>
            </w:pPr>
            <w:r w:rsidRPr="00B5436F">
              <w:t>использовать общие приё-мы.</w:t>
            </w:r>
          </w:p>
          <w:p w:rsidR="00066B17" w:rsidRPr="00B5436F" w:rsidRDefault="00066B17" w:rsidP="00E017AA">
            <w:pPr>
              <w:jc w:val="both"/>
            </w:pPr>
            <w:r w:rsidRPr="00B5436F">
              <w:rPr>
                <w:b/>
                <w:i/>
              </w:rPr>
              <w:t>Регулятивные:</w:t>
            </w:r>
          </w:p>
          <w:p w:rsidR="00066B17" w:rsidRPr="00B5436F" w:rsidRDefault="00066B17" w:rsidP="00E017AA">
            <w:pPr>
              <w:jc w:val="both"/>
            </w:pPr>
            <w:r w:rsidRPr="00B5436F">
              <w:t>применять установленные правила.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</w:p>
        </w:tc>
      </w:tr>
      <w:tr w:rsidR="00066B17" w:rsidRPr="00B5436F" w:rsidTr="00716DB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center"/>
            </w:pPr>
            <w:r w:rsidRPr="00B5436F">
              <w:t>98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r w:rsidRPr="00B5436F">
              <w:t>Учимся озаглавливать текст.</w:t>
            </w:r>
          </w:p>
          <w:p w:rsidR="00066B17" w:rsidRPr="00B5436F" w:rsidRDefault="00066B17" w:rsidP="00E017AA">
            <w:r w:rsidRPr="00B5436F">
              <w:t>Учебник с. 23 - 24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Default="00066B17">
            <w:r w:rsidRPr="00FB2C08"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r w:rsidRPr="00B5436F">
              <w:rPr>
                <w:b/>
                <w:i/>
              </w:rPr>
              <w:t>Познавательные</w:t>
            </w:r>
            <w:r w:rsidRPr="00B5436F">
              <w:t>:</w:t>
            </w:r>
          </w:p>
          <w:p w:rsidR="00066B17" w:rsidRPr="00B5436F" w:rsidRDefault="00066B17" w:rsidP="00E017AA">
            <w:pPr>
              <w:jc w:val="both"/>
            </w:pPr>
            <w:r w:rsidRPr="00B5436F">
              <w:t>использовать общие приё-мы.</w:t>
            </w:r>
          </w:p>
          <w:p w:rsidR="00066B17" w:rsidRPr="00B5436F" w:rsidRDefault="00066B17" w:rsidP="00E017AA">
            <w:pPr>
              <w:jc w:val="both"/>
            </w:pPr>
            <w:r w:rsidRPr="00B5436F">
              <w:rPr>
                <w:b/>
                <w:i/>
              </w:rPr>
              <w:t>Регулятивные:</w:t>
            </w:r>
          </w:p>
          <w:p w:rsidR="00066B17" w:rsidRPr="00B5436F" w:rsidRDefault="00066B17" w:rsidP="00E017AA">
            <w:pPr>
              <w:jc w:val="both"/>
              <w:rPr>
                <w:b/>
                <w:i/>
              </w:rPr>
            </w:pPr>
            <w:r w:rsidRPr="00B5436F">
              <w:t xml:space="preserve">применять установленные правила. </w:t>
            </w:r>
            <w:r w:rsidRPr="00B5436F">
              <w:rPr>
                <w:b/>
                <w:i/>
              </w:rPr>
              <w:t>Коммуникативные:</w:t>
            </w:r>
          </w:p>
          <w:p w:rsidR="00066B17" w:rsidRPr="00B5436F" w:rsidRDefault="00066B17" w:rsidP="00E017AA">
            <w:pPr>
              <w:tabs>
                <w:tab w:val="left" w:pos="8640"/>
              </w:tabs>
              <w:jc w:val="both"/>
            </w:pPr>
            <w:r w:rsidRPr="00B5436F">
              <w:t>строить высказывания, ар-гументировать свои ответы.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tabs>
                <w:tab w:val="left" w:pos="8640"/>
              </w:tabs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tabs>
                <w:tab w:val="left" w:pos="8640"/>
              </w:tabs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tabs>
                <w:tab w:val="left" w:pos="8640"/>
              </w:tabs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tabs>
                <w:tab w:val="left" w:pos="8640"/>
              </w:tabs>
              <w:jc w:val="both"/>
            </w:pPr>
          </w:p>
        </w:tc>
      </w:tr>
      <w:tr w:rsidR="00066B17" w:rsidRPr="00B5436F" w:rsidTr="00716DB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center"/>
            </w:pPr>
            <w:r w:rsidRPr="00B5436F">
              <w:t>99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  <w:r w:rsidRPr="00B5436F">
              <w:t>Слово в толковом словаре и тексте.</w:t>
            </w:r>
          </w:p>
          <w:p w:rsidR="00066B17" w:rsidRPr="00B5436F" w:rsidRDefault="00066B17" w:rsidP="00E017AA"/>
          <w:p w:rsidR="00066B17" w:rsidRPr="00B5436F" w:rsidRDefault="00066B17" w:rsidP="00E017AA">
            <w:r w:rsidRPr="00B5436F">
              <w:t>Учебник с. 25 - 26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Default="00066B17">
            <w:r w:rsidRPr="00FB2C08"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r w:rsidRPr="00B5436F">
              <w:rPr>
                <w:b/>
                <w:i/>
              </w:rPr>
              <w:t>Познавательные</w:t>
            </w:r>
            <w:r w:rsidRPr="00B5436F">
              <w:t>:</w:t>
            </w:r>
          </w:p>
          <w:p w:rsidR="00066B17" w:rsidRPr="00B5436F" w:rsidRDefault="00066B17" w:rsidP="00E017AA">
            <w:pPr>
              <w:jc w:val="both"/>
            </w:pPr>
            <w:r w:rsidRPr="00B5436F">
              <w:t>использовать общие приё-мы.</w:t>
            </w:r>
          </w:p>
          <w:p w:rsidR="00066B17" w:rsidRPr="00B5436F" w:rsidRDefault="00066B17" w:rsidP="00E017AA">
            <w:pPr>
              <w:jc w:val="both"/>
            </w:pPr>
            <w:r w:rsidRPr="00B5436F">
              <w:rPr>
                <w:b/>
                <w:i/>
              </w:rPr>
              <w:t>Регулятивные:</w:t>
            </w:r>
          </w:p>
          <w:p w:rsidR="00066B17" w:rsidRPr="00B5436F" w:rsidRDefault="00066B17" w:rsidP="00E017AA">
            <w:pPr>
              <w:jc w:val="both"/>
              <w:rPr>
                <w:b/>
                <w:i/>
              </w:rPr>
            </w:pPr>
            <w:r w:rsidRPr="00B5436F">
              <w:t xml:space="preserve">применять установленные правила. </w:t>
            </w:r>
            <w:r w:rsidRPr="00B5436F">
              <w:rPr>
                <w:b/>
                <w:i/>
              </w:rPr>
              <w:t>Коммуникативные:</w:t>
            </w:r>
          </w:p>
          <w:p w:rsidR="00066B17" w:rsidRPr="00B5436F" w:rsidRDefault="00066B17" w:rsidP="00E017AA">
            <w:pPr>
              <w:tabs>
                <w:tab w:val="left" w:pos="8640"/>
              </w:tabs>
              <w:jc w:val="both"/>
            </w:pPr>
            <w:r w:rsidRPr="00B5436F">
              <w:t>строить высказывания, ар-гументировать свои ответы.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tabs>
                <w:tab w:val="left" w:pos="8640"/>
              </w:tabs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tabs>
                <w:tab w:val="left" w:pos="8640"/>
              </w:tabs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tabs>
                <w:tab w:val="left" w:pos="8640"/>
              </w:tabs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tabs>
                <w:tab w:val="left" w:pos="8640"/>
              </w:tabs>
              <w:jc w:val="both"/>
            </w:pPr>
          </w:p>
        </w:tc>
      </w:tr>
      <w:tr w:rsidR="00066B17" w:rsidRPr="00B5436F" w:rsidTr="00716DB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center"/>
            </w:pPr>
            <w:r w:rsidRPr="00B5436F">
              <w:t>100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  <w:r w:rsidRPr="00B5436F">
              <w:t>Слова однозначные и многозначные.</w:t>
            </w:r>
          </w:p>
          <w:p w:rsidR="00066B17" w:rsidRPr="00B5436F" w:rsidRDefault="00066B17" w:rsidP="00E017AA"/>
          <w:p w:rsidR="00066B17" w:rsidRPr="00B5436F" w:rsidRDefault="00066B17" w:rsidP="00E017AA">
            <w:r w:rsidRPr="00B5436F">
              <w:t>Учебник с. 27 - 29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Default="00066B17">
            <w:r w:rsidRPr="00FB2C08"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r w:rsidRPr="00B5436F">
              <w:rPr>
                <w:b/>
                <w:i/>
              </w:rPr>
              <w:t>Познавательные</w:t>
            </w:r>
            <w:r w:rsidRPr="00B5436F">
              <w:t>:</w:t>
            </w:r>
          </w:p>
          <w:p w:rsidR="00066B17" w:rsidRPr="00B5436F" w:rsidRDefault="00066B17" w:rsidP="00E017AA">
            <w:pPr>
              <w:jc w:val="both"/>
            </w:pPr>
            <w:r w:rsidRPr="00B5436F">
              <w:t>использовать общие приё-мы.</w:t>
            </w:r>
          </w:p>
          <w:p w:rsidR="00066B17" w:rsidRPr="00B5436F" w:rsidRDefault="00066B17" w:rsidP="00E017AA">
            <w:pPr>
              <w:jc w:val="both"/>
            </w:pPr>
            <w:r w:rsidRPr="00B5436F">
              <w:rPr>
                <w:b/>
                <w:i/>
              </w:rPr>
              <w:t>Регулятивные:</w:t>
            </w:r>
          </w:p>
          <w:p w:rsidR="00066B17" w:rsidRPr="00B5436F" w:rsidRDefault="00066B17" w:rsidP="00E017AA">
            <w:pPr>
              <w:jc w:val="both"/>
              <w:rPr>
                <w:b/>
                <w:i/>
              </w:rPr>
            </w:pPr>
            <w:r w:rsidRPr="00B5436F">
              <w:t xml:space="preserve">применять установленные правила. </w:t>
            </w:r>
            <w:r w:rsidRPr="00B5436F">
              <w:rPr>
                <w:b/>
                <w:i/>
              </w:rPr>
              <w:t>Коммуникативные:</w:t>
            </w:r>
          </w:p>
          <w:p w:rsidR="00066B17" w:rsidRPr="00B5436F" w:rsidRDefault="00066B17" w:rsidP="00E017AA">
            <w:pPr>
              <w:tabs>
                <w:tab w:val="left" w:pos="8640"/>
              </w:tabs>
              <w:jc w:val="both"/>
            </w:pPr>
            <w:r w:rsidRPr="00B5436F">
              <w:lastRenderedPageBreak/>
              <w:t>строить высказывания, ар-гументировать свои ответы.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tabs>
                <w:tab w:val="left" w:pos="8640"/>
              </w:tabs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tabs>
                <w:tab w:val="left" w:pos="8640"/>
              </w:tabs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tabs>
                <w:tab w:val="left" w:pos="8640"/>
              </w:tabs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tabs>
                <w:tab w:val="left" w:pos="8640"/>
              </w:tabs>
              <w:jc w:val="both"/>
            </w:pPr>
          </w:p>
        </w:tc>
      </w:tr>
      <w:tr w:rsidR="00066B17" w:rsidRPr="00B5436F" w:rsidTr="00716DB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center"/>
            </w:pPr>
            <w:r w:rsidRPr="00B5436F">
              <w:lastRenderedPageBreak/>
              <w:t>101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  <w:r w:rsidRPr="00B5436F">
              <w:t>Учимся находить и проверять орфограм-мы в слове.</w:t>
            </w:r>
          </w:p>
          <w:p w:rsidR="00066B17" w:rsidRPr="00B5436F" w:rsidRDefault="00066B17" w:rsidP="00E017AA"/>
          <w:p w:rsidR="00066B17" w:rsidRPr="00B5436F" w:rsidRDefault="00066B17" w:rsidP="00E017AA">
            <w:r w:rsidRPr="00B5436F">
              <w:t xml:space="preserve">Тетрадь печатная </w:t>
            </w:r>
          </w:p>
          <w:p w:rsidR="00066B17" w:rsidRPr="00B5436F" w:rsidRDefault="00066B17" w:rsidP="00E017AA">
            <w:r w:rsidRPr="00B5436F">
              <w:t>с. 7 – 9</w:t>
            </w:r>
          </w:p>
          <w:p w:rsidR="00066B17" w:rsidRPr="00B5436F" w:rsidRDefault="00066B17" w:rsidP="00E017AA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Default="00066B17">
            <w:r w:rsidRPr="00FB2C08"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r w:rsidRPr="00B5436F">
              <w:rPr>
                <w:b/>
                <w:i/>
              </w:rPr>
              <w:t>Познавательные</w:t>
            </w:r>
            <w:r w:rsidRPr="00B5436F">
              <w:t>:</w:t>
            </w:r>
          </w:p>
          <w:p w:rsidR="00066B17" w:rsidRPr="00B5436F" w:rsidRDefault="00066B17" w:rsidP="00E017AA">
            <w:pPr>
              <w:jc w:val="both"/>
            </w:pPr>
            <w:r w:rsidRPr="00B5436F">
              <w:t>использовать общие приё-мы.</w:t>
            </w:r>
          </w:p>
          <w:p w:rsidR="00066B17" w:rsidRPr="00B5436F" w:rsidRDefault="00066B17" w:rsidP="00E017AA">
            <w:pPr>
              <w:jc w:val="both"/>
            </w:pPr>
            <w:r w:rsidRPr="00B5436F">
              <w:rPr>
                <w:b/>
                <w:i/>
              </w:rPr>
              <w:t>Регулятивные:</w:t>
            </w:r>
          </w:p>
          <w:p w:rsidR="00066B17" w:rsidRPr="00B5436F" w:rsidRDefault="00066B17" w:rsidP="00E017AA">
            <w:pPr>
              <w:jc w:val="both"/>
              <w:rPr>
                <w:b/>
                <w:i/>
              </w:rPr>
            </w:pPr>
            <w:r w:rsidRPr="00B5436F">
              <w:t xml:space="preserve">применять установленные правила. </w:t>
            </w:r>
            <w:r w:rsidRPr="00B5436F">
              <w:rPr>
                <w:b/>
                <w:i/>
              </w:rPr>
              <w:t>Коммуникативные:</w:t>
            </w:r>
          </w:p>
          <w:p w:rsidR="00066B17" w:rsidRPr="00B5436F" w:rsidRDefault="00066B17" w:rsidP="00E017AA">
            <w:pPr>
              <w:tabs>
                <w:tab w:val="left" w:pos="8640"/>
              </w:tabs>
              <w:jc w:val="both"/>
            </w:pPr>
            <w:r w:rsidRPr="00B5436F">
              <w:t>строить высказывания, ар-гументировать свои ответы.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tabs>
                <w:tab w:val="left" w:pos="8640"/>
              </w:tabs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tabs>
                <w:tab w:val="left" w:pos="8640"/>
              </w:tabs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tabs>
                <w:tab w:val="left" w:pos="8640"/>
              </w:tabs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tabs>
                <w:tab w:val="left" w:pos="8640"/>
              </w:tabs>
              <w:jc w:val="both"/>
            </w:pPr>
          </w:p>
        </w:tc>
      </w:tr>
      <w:tr w:rsidR="00066B17" w:rsidRPr="00B5436F" w:rsidTr="00716DB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center"/>
            </w:pPr>
            <w:r w:rsidRPr="00B5436F">
              <w:t>102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  <w:rPr>
                <w:b/>
                <w:i/>
              </w:rPr>
            </w:pPr>
            <w:r w:rsidRPr="00B5436F">
              <w:t>Учимся озаглавливать текст.</w:t>
            </w:r>
            <w:r w:rsidRPr="00B5436F">
              <w:rPr>
                <w:b/>
                <w:i/>
              </w:rPr>
              <w:t xml:space="preserve"> </w:t>
            </w:r>
          </w:p>
          <w:p w:rsidR="00066B17" w:rsidRPr="00B5436F" w:rsidRDefault="00066B17" w:rsidP="00E017AA">
            <w:pPr>
              <w:jc w:val="both"/>
              <w:rPr>
                <w:b/>
                <w:i/>
              </w:rPr>
            </w:pPr>
            <w:r w:rsidRPr="00B5436F">
              <w:rPr>
                <w:b/>
                <w:i/>
              </w:rPr>
              <w:t>Словарный дик-тант.</w:t>
            </w:r>
          </w:p>
          <w:p w:rsidR="00066B17" w:rsidRPr="00B5436F" w:rsidRDefault="00066B17" w:rsidP="00E017AA">
            <w:pPr>
              <w:jc w:val="both"/>
            </w:pPr>
          </w:p>
          <w:p w:rsidR="00066B17" w:rsidRPr="00B5436F" w:rsidRDefault="00066B17" w:rsidP="00E017AA"/>
          <w:p w:rsidR="00066B17" w:rsidRPr="00B5436F" w:rsidRDefault="00066B17" w:rsidP="00E017AA">
            <w:r w:rsidRPr="00B5436F">
              <w:t xml:space="preserve">Учебник с. 30 - 33 В.Ю. Романова </w:t>
            </w:r>
          </w:p>
          <w:p w:rsidR="00066B17" w:rsidRPr="00B5436F" w:rsidRDefault="00066B17" w:rsidP="00E017AA">
            <w:r w:rsidRPr="00B5436F">
              <w:t>«Оценка знаний»,</w:t>
            </w:r>
          </w:p>
          <w:p w:rsidR="00066B17" w:rsidRPr="00B5436F" w:rsidRDefault="00066B17" w:rsidP="00E017AA">
            <w:r w:rsidRPr="00B5436F">
              <w:t>с. 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Default="00066B17">
            <w:r w:rsidRPr="00FB2C08"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r w:rsidRPr="00B5436F">
              <w:rPr>
                <w:b/>
                <w:i/>
              </w:rPr>
              <w:t>Познавательные</w:t>
            </w:r>
            <w:r w:rsidRPr="00B5436F">
              <w:t>:</w:t>
            </w:r>
          </w:p>
          <w:p w:rsidR="00066B17" w:rsidRPr="00B5436F" w:rsidRDefault="00066B17" w:rsidP="00E017AA">
            <w:pPr>
              <w:jc w:val="both"/>
            </w:pPr>
            <w:r w:rsidRPr="00B5436F">
              <w:t>использовать общие приё-мы.</w:t>
            </w:r>
          </w:p>
          <w:p w:rsidR="00066B17" w:rsidRPr="00B5436F" w:rsidRDefault="00066B17" w:rsidP="00E017AA">
            <w:pPr>
              <w:jc w:val="both"/>
            </w:pPr>
            <w:r w:rsidRPr="00B5436F">
              <w:rPr>
                <w:b/>
                <w:i/>
              </w:rPr>
              <w:t>Регулятивные:</w:t>
            </w:r>
          </w:p>
          <w:p w:rsidR="00066B17" w:rsidRPr="00B5436F" w:rsidRDefault="00066B17" w:rsidP="00E017AA">
            <w:pPr>
              <w:jc w:val="both"/>
              <w:rPr>
                <w:b/>
                <w:i/>
              </w:rPr>
            </w:pPr>
            <w:r w:rsidRPr="00B5436F">
              <w:t xml:space="preserve">применять установленные правила. </w:t>
            </w:r>
            <w:r w:rsidRPr="00B5436F">
              <w:rPr>
                <w:b/>
                <w:i/>
              </w:rPr>
              <w:t>Коммуникативные:</w:t>
            </w:r>
          </w:p>
          <w:p w:rsidR="00066B17" w:rsidRPr="00B5436F" w:rsidRDefault="00066B17" w:rsidP="00E017AA">
            <w:pPr>
              <w:tabs>
                <w:tab w:val="left" w:pos="8640"/>
              </w:tabs>
              <w:jc w:val="both"/>
            </w:pPr>
            <w:r w:rsidRPr="00B5436F">
              <w:t>строить высказывания, ар-гументировать свои ответы.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tabs>
                <w:tab w:val="left" w:pos="8640"/>
              </w:tabs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tabs>
                <w:tab w:val="left" w:pos="8640"/>
              </w:tabs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tabs>
                <w:tab w:val="left" w:pos="8640"/>
              </w:tabs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tabs>
                <w:tab w:val="left" w:pos="8640"/>
              </w:tabs>
              <w:jc w:val="both"/>
            </w:pPr>
          </w:p>
        </w:tc>
      </w:tr>
      <w:tr w:rsidR="00066B17" w:rsidRPr="00B5436F" w:rsidTr="00716DB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center"/>
            </w:pPr>
            <w:r w:rsidRPr="00B5436F">
              <w:t>103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  <w:r w:rsidRPr="00B5436F">
              <w:t>Как строится текст. Окончание текста.</w:t>
            </w:r>
          </w:p>
          <w:p w:rsidR="00066B17" w:rsidRPr="00B5436F" w:rsidRDefault="00066B17" w:rsidP="00E017AA"/>
          <w:p w:rsidR="00066B17" w:rsidRPr="00B5436F" w:rsidRDefault="00066B17" w:rsidP="00E017AA">
            <w:r w:rsidRPr="00B5436F">
              <w:t>Учебник с. 33 – 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Default="00066B17">
            <w:r w:rsidRPr="00FB2C08"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r w:rsidRPr="00B5436F">
              <w:rPr>
                <w:b/>
                <w:i/>
              </w:rPr>
              <w:t>Познавательные</w:t>
            </w:r>
            <w:r w:rsidRPr="00B5436F">
              <w:t>:</w:t>
            </w:r>
          </w:p>
          <w:p w:rsidR="00066B17" w:rsidRPr="00B5436F" w:rsidRDefault="00066B17" w:rsidP="00E017AA">
            <w:pPr>
              <w:jc w:val="both"/>
            </w:pPr>
            <w:r w:rsidRPr="00B5436F">
              <w:t>использовать общие приё-мы.</w:t>
            </w:r>
          </w:p>
          <w:p w:rsidR="00066B17" w:rsidRPr="00B5436F" w:rsidRDefault="00066B17" w:rsidP="00E017AA">
            <w:pPr>
              <w:jc w:val="both"/>
            </w:pPr>
            <w:r w:rsidRPr="00B5436F">
              <w:rPr>
                <w:b/>
                <w:i/>
              </w:rPr>
              <w:t>Регулятивные:</w:t>
            </w:r>
          </w:p>
          <w:p w:rsidR="00066B17" w:rsidRPr="00B5436F" w:rsidRDefault="00066B17" w:rsidP="00E017AA">
            <w:pPr>
              <w:jc w:val="both"/>
              <w:rPr>
                <w:b/>
                <w:i/>
              </w:rPr>
            </w:pPr>
            <w:r w:rsidRPr="00B5436F">
              <w:t xml:space="preserve">применять установленные правила. </w:t>
            </w:r>
            <w:r w:rsidRPr="00B5436F">
              <w:rPr>
                <w:b/>
                <w:i/>
              </w:rPr>
              <w:t>Коммуникативные:</w:t>
            </w:r>
          </w:p>
          <w:p w:rsidR="00066B17" w:rsidRPr="00B5436F" w:rsidRDefault="00066B17" w:rsidP="00E017AA">
            <w:pPr>
              <w:tabs>
                <w:tab w:val="left" w:pos="8640"/>
              </w:tabs>
              <w:jc w:val="both"/>
            </w:pPr>
            <w:r w:rsidRPr="00B5436F">
              <w:t>строить высказывания, ар-гументировать свои ответы.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tabs>
                <w:tab w:val="left" w:pos="8640"/>
              </w:tabs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tabs>
                <w:tab w:val="left" w:pos="8640"/>
              </w:tabs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tabs>
                <w:tab w:val="left" w:pos="8640"/>
              </w:tabs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tabs>
                <w:tab w:val="left" w:pos="8640"/>
              </w:tabs>
              <w:jc w:val="both"/>
            </w:pPr>
          </w:p>
        </w:tc>
      </w:tr>
      <w:tr w:rsidR="00066B17" w:rsidRPr="00B5436F" w:rsidTr="00716DB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center"/>
            </w:pPr>
            <w:r w:rsidRPr="00B5436F">
              <w:t>104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  <w:r w:rsidRPr="00B5436F">
              <w:t>Как появляются мно-гозначные слова.</w:t>
            </w:r>
          </w:p>
          <w:p w:rsidR="00066B17" w:rsidRPr="00B5436F" w:rsidRDefault="00066B17" w:rsidP="00E017AA"/>
          <w:p w:rsidR="00066B17" w:rsidRPr="00B5436F" w:rsidRDefault="00066B17" w:rsidP="00E017AA">
            <w:r w:rsidRPr="00B5436F">
              <w:t>Учебник с. 34 - 38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Default="00066B17">
            <w:r w:rsidRPr="00FB2C08"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r w:rsidRPr="00B5436F">
              <w:rPr>
                <w:b/>
                <w:i/>
              </w:rPr>
              <w:t>Познавательные</w:t>
            </w:r>
            <w:r w:rsidRPr="00B5436F">
              <w:t>:</w:t>
            </w:r>
          </w:p>
          <w:p w:rsidR="00066B17" w:rsidRPr="00B5436F" w:rsidRDefault="00066B17" w:rsidP="00E017AA">
            <w:pPr>
              <w:jc w:val="both"/>
            </w:pPr>
            <w:r w:rsidRPr="00B5436F">
              <w:t>использовать общие приё-мы.</w:t>
            </w:r>
          </w:p>
          <w:p w:rsidR="00066B17" w:rsidRPr="00B5436F" w:rsidRDefault="00066B17" w:rsidP="00E017AA">
            <w:pPr>
              <w:jc w:val="both"/>
            </w:pPr>
            <w:r w:rsidRPr="00B5436F">
              <w:rPr>
                <w:b/>
                <w:i/>
              </w:rPr>
              <w:t>Регулятивные:</w:t>
            </w:r>
          </w:p>
          <w:p w:rsidR="00066B17" w:rsidRPr="00B5436F" w:rsidRDefault="00066B17" w:rsidP="00E017AA">
            <w:pPr>
              <w:jc w:val="both"/>
              <w:rPr>
                <w:b/>
                <w:i/>
              </w:rPr>
            </w:pPr>
            <w:r w:rsidRPr="00B5436F">
              <w:t xml:space="preserve">применять установленные правила. </w:t>
            </w:r>
            <w:r w:rsidRPr="00B5436F">
              <w:rPr>
                <w:b/>
                <w:i/>
              </w:rPr>
              <w:t>Коммуникативные:</w:t>
            </w:r>
          </w:p>
          <w:p w:rsidR="00066B17" w:rsidRPr="00B5436F" w:rsidRDefault="00066B17" w:rsidP="00E017AA">
            <w:pPr>
              <w:jc w:val="both"/>
            </w:pPr>
            <w:r w:rsidRPr="00B5436F">
              <w:t>строить высказывания, ар-гументировать свои ответы.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</w:p>
        </w:tc>
      </w:tr>
      <w:tr w:rsidR="00066B17" w:rsidRPr="00B5436F" w:rsidTr="00716DB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center"/>
            </w:pPr>
            <w:r w:rsidRPr="00B5436F">
              <w:t>105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  <w:r w:rsidRPr="00B5436F">
              <w:t>Как определять зна-</w:t>
            </w:r>
            <w:r w:rsidRPr="00B5436F">
              <w:lastRenderedPageBreak/>
              <w:t>чение многозначного слова.</w:t>
            </w:r>
          </w:p>
          <w:p w:rsidR="00066B17" w:rsidRPr="00B5436F" w:rsidRDefault="00066B17" w:rsidP="00E017AA"/>
          <w:p w:rsidR="00066B17" w:rsidRPr="00B5436F" w:rsidRDefault="00066B17" w:rsidP="00E017AA">
            <w:r w:rsidRPr="00B5436F">
              <w:t>Учебник с. 38 – 41</w:t>
            </w:r>
          </w:p>
          <w:p w:rsidR="00066B17" w:rsidRPr="00B5436F" w:rsidRDefault="00066B17" w:rsidP="00E017AA">
            <w:r w:rsidRPr="00B5436F">
              <w:t xml:space="preserve">Тетрадь печатная </w:t>
            </w:r>
          </w:p>
          <w:p w:rsidR="00066B17" w:rsidRPr="00B5436F" w:rsidRDefault="00066B17" w:rsidP="00E017AA">
            <w:r w:rsidRPr="00B5436F">
              <w:t>с. 10 - 12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Default="00066B17">
            <w:r w:rsidRPr="00FB2C08">
              <w:lastRenderedPageBreak/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r w:rsidRPr="00B5436F">
              <w:rPr>
                <w:b/>
                <w:i/>
              </w:rPr>
              <w:t>Познавательные</w:t>
            </w:r>
            <w:r w:rsidRPr="00B5436F">
              <w:t>:</w:t>
            </w:r>
          </w:p>
          <w:p w:rsidR="00066B17" w:rsidRPr="00B5436F" w:rsidRDefault="00066B17" w:rsidP="00E017AA">
            <w:pPr>
              <w:jc w:val="both"/>
            </w:pPr>
            <w:r w:rsidRPr="00B5436F">
              <w:lastRenderedPageBreak/>
              <w:t>использовать общие приё-мы.</w:t>
            </w:r>
          </w:p>
          <w:p w:rsidR="00066B17" w:rsidRPr="00B5436F" w:rsidRDefault="00066B17" w:rsidP="00E017AA">
            <w:pPr>
              <w:jc w:val="both"/>
            </w:pPr>
            <w:r w:rsidRPr="00B5436F">
              <w:rPr>
                <w:b/>
                <w:i/>
              </w:rPr>
              <w:t>Регулятивные:</w:t>
            </w:r>
          </w:p>
          <w:p w:rsidR="00066B17" w:rsidRPr="00B5436F" w:rsidRDefault="00066B17" w:rsidP="00E017AA">
            <w:pPr>
              <w:jc w:val="both"/>
              <w:rPr>
                <w:b/>
                <w:i/>
              </w:rPr>
            </w:pPr>
            <w:r w:rsidRPr="00B5436F">
              <w:t xml:space="preserve">применять установленные правила. </w:t>
            </w:r>
            <w:r w:rsidRPr="00B5436F">
              <w:rPr>
                <w:b/>
                <w:i/>
              </w:rPr>
              <w:t>Коммуникативные:</w:t>
            </w:r>
          </w:p>
          <w:p w:rsidR="00066B17" w:rsidRPr="00B5436F" w:rsidRDefault="00066B17" w:rsidP="00E017AA">
            <w:pPr>
              <w:jc w:val="both"/>
            </w:pPr>
            <w:r w:rsidRPr="00B5436F">
              <w:t>строить высказывания, ар-гументировать свои ответы.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</w:p>
        </w:tc>
      </w:tr>
      <w:tr w:rsidR="00066B17" w:rsidRPr="00B5436F" w:rsidTr="00716DB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center"/>
            </w:pPr>
            <w:r w:rsidRPr="00B5436F">
              <w:lastRenderedPageBreak/>
              <w:t>106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r w:rsidRPr="00B5436F">
              <w:t>Учимся заканчивать текст.</w:t>
            </w:r>
          </w:p>
          <w:p w:rsidR="00066B17" w:rsidRPr="00B5436F" w:rsidRDefault="00066B17" w:rsidP="00E017AA"/>
          <w:p w:rsidR="00066B17" w:rsidRPr="00B5436F" w:rsidRDefault="00066B17" w:rsidP="00E017AA">
            <w:r w:rsidRPr="00B5436F">
              <w:t>Учебник с. 41 - 42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Default="00066B17">
            <w:r w:rsidRPr="00FB2C08"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r w:rsidRPr="00B5436F">
              <w:rPr>
                <w:b/>
                <w:i/>
              </w:rPr>
              <w:t>Познавательные</w:t>
            </w:r>
            <w:r w:rsidRPr="00B5436F">
              <w:t>:</w:t>
            </w:r>
          </w:p>
          <w:p w:rsidR="00066B17" w:rsidRPr="00B5436F" w:rsidRDefault="00066B17" w:rsidP="00E017AA">
            <w:pPr>
              <w:jc w:val="both"/>
            </w:pPr>
            <w:r w:rsidRPr="00B5436F">
              <w:t>использовать общие приё-мы.</w:t>
            </w:r>
          </w:p>
          <w:p w:rsidR="00066B17" w:rsidRPr="00B5436F" w:rsidRDefault="00066B17" w:rsidP="00E017AA">
            <w:pPr>
              <w:jc w:val="both"/>
            </w:pPr>
            <w:r w:rsidRPr="00B5436F">
              <w:rPr>
                <w:b/>
                <w:i/>
              </w:rPr>
              <w:t>Регулятивные:</w:t>
            </w:r>
          </w:p>
          <w:p w:rsidR="00066B17" w:rsidRPr="00B5436F" w:rsidRDefault="00066B17" w:rsidP="00E017AA">
            <w:pPr>
              <w:jc w:val="both"/>
              <w:rPr>
                <w:b/>
                <w:i/>
              </w:rPr>
            </w:pPr>
            <w:r w:rsidRPr="00B5436F">
              <w:t xml:space="preserve">применять установленные правила. </w:t>
            </w:r>
            <w:r w:rsidRPr="00B5436F">
              <w:rPr>
                <w:b/>
                <w:i/>
              </w:rPr>
              <w:t>Коммуникативные:</w:t>
            </w:r>
          </w:p>
          <w:p w:rsidR="00066B17" w:rsidRPr="00B5436F" w:rsidRDefault="00066B17" w:rsidP="00E017AA">
            <w:pPr>
              <w:jc w:val="both"/>
            </w:pPr>
            <w:r w:rsidRPr="00B5436F">
              <w:t>строить высказывания, ар-гументировать свои ответы.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</w:p>
        </w:tc>
      </w:tr>
      <w:tr w:rsidR="00066B17" w:rsidRPr="00B5436F" w:rsidTr="00716DB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center"/>
            </w:pPr>
            <w:r w:rsidRPr="00B5436F">
              <w:t>107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r w:rsidRPr="00B5436F">
              <w:t>Слова - синонимы.</w:t>
            </w:r>
          </w:p>
          <w:p w:rsidR="00066B17" w:rsidRPr="00B5436F" w:rsidRDefault="00066B17" w:rsidP="00E017AA"/>
          <w:p w:rsidR="00066B17" w:rsidRPr="00B5436F" w:rsidRDefault="00066B17" w:rsidP="00E017AA">
            <w:r w:rsidRPr="00B5436F">
              <w:t>Учебник с. 42 - 46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Default="00066B17">
            <w:r w:rsidRPr="00FB2C08"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r w:rsidRPr="00B5436F">
              <w:rPr>
                <w:b/>
                <w:i/>
              </w:rPr>
              <w:t>Познавательные</w:t>
            </w:r>
            <w:r w:rsidRPr="00B5436F">
              <w:t>:</w:t>
            </w:r>
          </w:p>
          <w:p w:rsidR="00066B17" w:rsidRPr="00B5436F" w:rsidRDefault="00066B17" w:rsidP="00E017AA">
            <w:pPr>
              <w:jc w:val="both"/>
            </w:pPr>
            <w:r w:rsidRPr="00B5436F">
              <w:t>использовать общие приё-мы.</w:t>
            </w:r>
          </w:p>
          <w:p w:rsidR="00066B17" w:rsidRPr="00B5436F" w:rsidRDefault="00066B17" w:rsidP="00E017AA">
            <w:pPr>
              <w:jc w:val="both"/>
            </w:pPr>
            <w:r w:rsidRPr="00B5436F">
              <w:rPr>
                <w:b/>
                <w:i/>
              </w:rPr>
              <w:t>Регулятивные:</w:t>
            </w:r>
          </w:p>
          <w:p w:rsidR="00066B17" w:rsidRPr="00B5436F" w:rsidRDefault="00066B17" w:rsidP="00E017AA">
            <w:pPr>
              <w:jc w:val="both"/>
              <w:rPr>
                <w:b/>
                <w:i/>
              </w:rPr>
            </w:pPr>
            <w:r w:rsidRPr="00B5436F">
              <w:t xml:space="preserve">применять установленные правила. </w:t>
            </w:r>
            <w:r w:rsidRPr="00B5436F">
              <w:rPr>
                <w:b/>
                <w:i/>
              </w:rPr>
              <w:t>Коммуникативные:</w:t>
            </w:r>
          </w:p>
          <w:p w:rsidR="00066B17" w:rsidRPr="00B5436F" w:rsidRDefault="00066B17" w:rsidP="00E017AA">
            <w:pPr>
              <w:jc w:val="both"/>
            </w:pPr>
            <w:r w:rsidRPr="00B5436F">
              <w:t>строить высказывания, ар-гументировать свои ответы.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</w:p>
        </w:tc>
      </w:tr>
      <w:tr w:rsidR="00066B17" w:rsidRPr="00B5436F" w:rsidTr="00716DB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center"/>
            </w:pPr>
            <w:r w:rsidRPr="00B5436F">
              <w:t>108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  <w:r w:rsidRPr="00B5436F">
              <w:t>Сочетание синонимов с другими словами.</w:t>
            </w:r>
          </w:p>
          <w:p w:rsidR="00066B17" w:rsidRPr="00B5436F" w:rsidRDefault="00066B17" w:rsidP="00E017AA"/>
          <w:p w:rsidR="00066B17" w:rsidRPr="00B5436F" w:rsidRDefault="00066B17" w:rsidP="00E017AA">
            <w:r w:rsidRPr="00B5436F">
              <w:t xml:space="preserve">Учебник с. 46 - 50 Тетрадь печатная </w:t>
            </w:r>
          </w:p>
          <w:p w:rsidR="00066B17" w:rsidRPr="00B5436F" w:rsidRDefault="00066B17" w:rsidP="00E017AA">
            <w:r w:rsidRPr="00B5436F">
              <w:t>с. 13 - 15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Default="00066B17">
            <w:r w:rsidRPr="00FB2C08"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  <w:r w:rsidRPr="00B5436F">
              <w:rPr>
                <w:b/>
                <w:i/>
              </w:rPr>
              <w:t xml:space="preserve">Познавательные: </w:t>
            </w:r>
            <w:r w:rsidRPr="00B5436F">
              <w:t>смысловое чтение, построе-ние  рассуждения.</w:t>
            </w:r>
          </w:p>
          <w:p w:rsidR="00066B17" w:rsidRPr="00B5436F" w:rsidRDefault="00066B17" w:rsidP="00E017AA">
            <w:pPr>
              <w:jc w:val="both"/>
            </w:pPr>
            <w:r w:rsidRPr="00B5436F">
              <w:rPr>
                <w:b/>
                <w:i/>
              </w:rPr>
              <w:t>Регулятивные</w:t>
            </w:r>
            <w:r w:rsidRPr="00B5436F">
              <w:t>:</w:t>
            </w:r>
          </w:p>
          <w:p w:rsidR="00066B17" w:rsidRPr="00B5436F" w:rsidRDefault="00066B17" w:rsidP="00E017AA">
            <w:pPr>
              <w:jc w:val="both"/>
            </w:pPr>
            <w:r w:rsidRPr="00B5436F">
              <w:t>использовать на практике.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</w:p>
        </w:tc>
      </w:tr>
      <w:tr w:rsidR="00066B17" w:rsidRPr="00B5436F" w:rsidTr="00716DB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center"/>
            </w:pPr>
            <w:r w:rsidRPr="00B5436F">
              <w:t>109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  <w:r w:rsidRPr="00B5436F">
              <w:t>Как строится текст. Начало текста.</w:t>
            </w:r>
          </w:p>
          <w:p w:rsidR="00066B17" w:rsidRPr="00B5436F" w:rsidRDefault="00066B17" w:rsidP="00E017AA"/>
          <w:p w:rsidR="00066B17" w:rsidRPr="00B5436F" w:rsidRDefault="00066B17" w:rsidP="00E017AA">
            <w:r w:rsidRPr="00B5436F">
              <w:t>Учебник с. 50 - 51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Default="00066B17">
            <w:r w:rsidRPr="00FB2C08"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  <w:r w:rsidRPr="00B5436F">
              <w:rPr>
                <w:b/>
                <w:i/>
              </w:rPr>
              <w:t xml:space="preserve">Познавательные: </w:t>
            </w:r>
            <w:r w:rsidRPr="00B5436F">
              <w:t>смысловое чтение, построе-ние  рассуждения.</w:t>
            </w:r>
          </w:p>
          <w:p w:rsidR="00066B17" w:rsidRPr="00B5436F" w:rsidRDefault="00066B17" w:rsidP="00E017AA">
            <w:pPr>
              <w:jc w:val="both"/>
            </w:pPr>
            <w:r w:rsidRPr="00B5436F">
              <w:rPr>
                <w:b/>
                <w:i/>
              </w:rPr>
              <w:t>Регулятивные</w:t>
            </w:r>
            <w:r w:rsidRPr="00B5436F">
              <w:t>:</w:t>
            </w:r>
          </w:p>
          <w:p w:rsidR="00066B17" w:rsidRPr="00B5436F" w:rsidRDefault="00066B17" w:rsidP="00E017AA">
            <w:pPr>
              <w:jc w:val="both"/>
            </w:pPr>
            <w:r w:rsidRPr="00B5436F">
              <w:t>использовать на практике.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</w:p>
        </w:tc>
      </w:tr>
      <w:tr w:rsidR="00066B17" w:rsidRPr="00B5436F" w:rsidTr="00716DB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center"/>
            </w:pPr>
            <w:r w:rsidRPr="00B5436F">
              <w:t>110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  <w:r w:rsidRPr="00B5436F">
              <w:t>Сочиняем начало текста.</w:t>
            </w:r>
          </w:p>
          <w:p w:rsidR="00066B17" w:rsidRPr="00B5436F" w:rsidRDefault="00066B17" w:rsidP="00E017AA"/>
          <w:p w:rsidR="00066B17" w:rsidRPr="00B5436F" w:rsidRDefault="00066B17" w:rsidP="00E017AA">
            <w:r w:rsidRPr="00B5436F">
              <w:lastRenderedPageBreak/>
              <w:t>Учебник с. 52 – 53</w:t>
            </w:r>
          </w:p>
          <w:p w:rsidR="00066B17" w:rsidRPr="00B5436F" w:rsidRDefault="00066B17" w:rsidP="00E017AA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Default="00066B17">
            <w:r w:rsidRPr="00FB2C08">
              <w:lastRenderedPageBreak/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r w:rsidRPr="00B5436F">
              <w:rPr>
                <w:b/>
                <w:i/>
              </w:rPr>
              <w:t>Познавательные</w:t>
            </w:r>
            <w:r w:rsidRPr="00B5436F">
              <w:t>:</w:t>
            </w:r>
          </w:p>
          <w:p w:rsidR="00066B17" w:rsidRPr="00B5436F" w:rsidRDefault="00066B17" w:rsidP="00E017AA">
            <w:pPr>
              <w:jc w:val="both"/>
            </w:pPr>
            <w:r w:rsidRPr="00B5436F">
              <w:t>использовать общие приё-мы.</w:t>
            </w:r>
          </w:p>
          <w:p w:rsidR="00066B17" w:rsidRPr="00B5436F" w:rsidRDefault="00066B17" w:rsidP="00E017AA">
            <w:pPr>
              <w:jc w:val="both"/>
            </w:pPr>
            <w:r w:rsidRPr="00B5436F">
              <w:rPr>
                <w:b/>
                <w:i/>
              </w:rPr>
              <w:t>Регулятивные:</w:t>
            </w:r>
          </w:p>
          <w:p w:rsidR="00066B17" w:rsidRPr="00B5436F" w:rsidRDefault="00066B17" w:rsidP="00E017AA">
            <w:pPr>
              <w:jc w:val="both"/>
              <w:rPr>
                <w:b/>
                <w:i/>
              </w:rPr>
            </w:pPr>
            <w:r w:rsidRPr="00B5436F">
              <w:lastRenderedPageBreak/>
              <w:t xml:space="preserve">применять установленные правила. </w:t>
            </w:r>
            <w:r w:rsidRPr="00B5436F">
              <w:rPr>
                <w:b/>
                <w:i/>
              </w:rPr>
              <w:t>Коммуникативные:</w:t>
            </w:r>
          </w:p>
          <w:p w:rsidR="00066B17" w:rsidRPr="00B5436F" w:rsidRDefault="00066B17" w:rsidP="00E017AA">
            <w:pPr>
              <w:jc w:val="both"/>
            </w:pPr>
            <w:r w:rsidRPr="00B5436F">
              <w:t>строить высказывания, ар-гументировать свои ответы.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</w:p>
        </w:tc>
      </w:tr>
      <w:tr w:rsidR="00066B17" w:rsidRPr="00B5436F" w:rsidTr="00716DB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center"/>
            </w:pPr>
            <w:r w:rsidRPr="00B5436F">
              <w:lastRenderedPageBreak/>
              <w:t>111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  <w:r w:rsidRPr="00B5436F">
              <w:t>Как используются синонимы.</w:t>
            </w:r>
          </w:p>
          <w:p w:rsidR="00066B17" w:rsidRPr="00B5436F" w:rsidRDefault="00066B17" w:rsidP="00E017AA"/>
          <w:p w:rsidR="00066B17" w:rsidRPr="00B5436F" w:rsidRDefault="00066B17" w:rsidP="00E017AA">
            <w:r w:rsidRPr="00B5436F">
              <w:t>Учебник с.53-55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Default="00066B17">
            <w:r w:rsidRPr="00FB2C08"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  <w:r w:rsidRPr="00B5436F">
              <w:rPr>
                <w:b/>
                <w:i/>
              </w:rPr>
              <w:t>Познавательные</w:t>
            </w:r>
            <w:r w:rsidRPr="00B5436F">
              <w:t>:</w:t>
            </w:r>
          </w:p>
          <w:p w:rsidR="00066B17" w:rsidRPr="00B5436F" w:rsidRDefault="00066B17" w:rsidP="00E017AA">
            <w:pPr>
              <w:jc w:val="both"/>
            </w:pPr>
            <w:r w:rsidRPr="00B5436F">
              <w:t>использовать общие приё-мы, смысловое чтение, построение рассуждения.</w:t>
            </w:r>
          </w:p>
          <w:p w:rsidR="00066B17" w:rsidRPr="00B5436F" w:rsidRDefault="00066B17" w:rsidP="00E017AA">
            <w:pPr>
              <w:jc w:val="both"/>
            </w:pPr>
            <w:r w:rsidRPr="00B5436F">
              <w:rPr>
                <w:b/>
                <w:i/>
              </w:rPr>
              <w:t>Регулятивные:</w:t>
            </w:r>
          </w:p>
          <w:p w:rsidR="00066B17" w:rsidRPr="00B5436F" w:rsidRDefault="00066B17" w:rsidP="00E017AA">
            <w:pPr>
              <w:jc w:val="both"/>
              <w:rPr>
                <w:b/>
                <w:i/>
              </w:rPr>
            </w:pPr>
            <w:r w:rsidRPr="00B5436F">
              <w:t xml:space="preserve">применять установленные правила. </w:t>
            </w:r>
            <w:r w:rsidRPr="00B5436F">
              <w:rPr>
                <w:b/>
                <w:i/>
              </w:rPr>
              <w:t>Коммуникативные:</w:t>
            </w:r>
          </w:p>
          <w:p w:rsidR="00066B17" w:rsidRPr="00B5436F" w:rsidRDefault="00066B17" w:rsidP="00E017AA">
            <w:pPr>
              <w:jc w:val="both"/>
            </w:pPr>
            <w:r w:rsidRPr="00B5436F">
              <w:t>строить высказывания, ар-гументировать свои ответы.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</w:p>
        </w:tc>
      </w:tr>
      <w:tr w:rsidR="00066B17" w:rsidRPr="00B5436F" w:rsidTr="00716DB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center"/>
            </w:pPr>
            <w:r w:rsidRPr="00B5436F">
              <w:t>112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r w:rsidRPr="00B5436F">
              <w:t>Синонимы в тексте.</w:t>
            </w:r>
          </w:p>
          <w:p w:rsidR="00066B17" w:rsidRPr="00B5436F" w:rsidRDefault="00066B17" w:rsidP="00E017AA">
            <w:pPr>
              <w:jc w:val="both"/>
              <w:rPr>
                <w:b/>
                <w:i/>
              </w:rPr>
            </w:pPr>
            <w:r w:rsidRPr="00B5436F">
              <w:rPr>
                <w:b/>
                <w:i/>
              </w:rPr>
              <w:t>Словарный дик-тант.</w:t>
            </w:r>
          </w:p>
          <w:p w:rsidR="00066B17" w:rsidRPr="00B5436F" w:rsidRDefault="00066B17" w:rsidP="00E017AA"/>
          <w:p w:rsidR="00066B17" w:rsidRPr="00B5436F" w:rsidRDefault="00066B17" w:rsidP="00E017AA">
            <w:r w:rsidRPr="00B5436F">
              <w:t>Учебник с. 55 - 58 В.Ю. Романова</w:t>
            </w:r>
          </w:p>
          <w:p w:rsidR="00066B17" w:rsidRPr="00B5436F" w:rsidRDefault="00066B17" w:rsidP="00E017AA">
            <w:r w:rsidRPr="00B5436F">
              <w:t>«Оценка знаний»</w:t>
            </w:r>
          </w:p>
          <w:p w:rsidR="00066B17" w:rsidRPr="00B5436F" w:rsidRDefault="00066B17" w:rsidP="00E017AA">
            <w:r w:rsidRPr="00B5436F">
              <w:t>с. 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Default="00066B17">
            <w:r w:rsidRPr="00FB2C08"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  <w:r w:rsidRPr="00B5436F">
              <w:rPr>
                <w:b/>
                <w:i/>
              </w:rPr>
              <w:t>Познавательные</w:t>
            </w:r>
            <w:r w:rsidRPr="00B5436F">
              <w:t>:</w:t>
            </w:r>
          </w:p>
          <w:p w:rsidR="00066B17" w:rsidRPr="00B5436F" w:rsidRDefault="00066B17" w:rsidP="00E017AA">
            <w:pPr>
              <w:jc w:val="both"/>
            </w:pPr>
            <w:r w:rsidRPr="00B5436F">
              <w:t>использовать общие приё-мы, смысловое чтение, построение рассуждения.</w:t>
            </w:r>
          </w:p>
          <w:p w:rsidR="00066B17" w:rsidRPr="00B5436F" w:rsidRDefault="00066B17" w:rsidP="00E017AA">
            <w:pPr>
              <w:jc w:val="both"/>
            </w:pPr>
            <w:r w:rsidRPr="00B5436F">
              <w:rPr>
                <w:b/>
                <w:i/>
              </w:rPr>
              <w:t>Регулятивные:</w:t>
            </w:r>
          </w:p>
          <w:p w:rsidR="00066B17" w:rsidRPr="00B5436F" w:rsidRDefault="00066B17" w:rsidP="00E017AA">
            <w:pPr>
              <w:jc w:val="both"/>
              <w:rPr>
                <w:b/>
                <w:i/>
              </w:rPr>
            </w:pPr>
            <w:r w:rsidRPr="00B5436F">
              <w:t xml:space="preserve">применять установленные правила. </w:t>
            </w:r>
            <w:r w:rsidRPr="00B5436F">
              <w:rPr>
                <w:b/>
                <w:i/>
              </w:rPr>
              <w:t>Коммуникативные:</w:t>
            </w:r>
          </w:p>
          <w:p w:rsidR="00066B17" w:rsidRPr="00B5436F" w:rsidRDefault="00066B17" w:rsidP="00E017AA">
            <w:pPr>
              <w:jc w:val="both"/>
            </w:pPr>
            <w:r w:rsidRPr="00B5436F">
              <w:t>строить высказывания, ар-гументировать свои ответы.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/>
        </w:tc>
      </w:tr>
      <w:tr w:rsidR="00066B17" w:rsidRPr="00B5436F" w:rsidTr="00716DB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center"/>
            </w:pPr>
            <w:r w:rsidRPr="00B5436F">
              <w:t>113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  <w:r w:rsidRPr="00B5436F">
              <w:t>Учимся применять орфографические правила.</w:t>
            </w:r>
          </w:p>
          <w:p w:rsidR="00066B17" w:rsidRPr="00B5436F" w:rsidRDefault="00066B17" w:rsidP="00E017AA"/>
          <w:p w:rsidR="00066B17" w:rsidRPr="00B5436F" w:rsidRDefault="00066B17" w:rsidP="00E017AA">
            <w:r w:rsidRPr="00B5436F">
              <w:t xml:space="preserve">Тетрадь печатная </w:t>
            </w:r>
          </w:p>
          <w:p w:rsidR="00066B17" w:rsidRPr="00B5436F" w:rsidRDefault="00066B17" w:rsidP="00E017AA">
            <w:r w:rsidRPr="00B5436F">
              <w:t>с. 15 - 17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Default="00066B17">
            <w:r w:rsidRPr="00FB2C08"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  <w:r w:rsidRPr="00B5436F">
              <w:rPr>
                <w:b/>
                <w:i/>
              </w:rPr>
              <w:t>Познавательные</w:t>
            </w:r>
            <w:r w:rsidRPr="00B5436F">
              <w:t>:</w:t>
            </w:r>
          </w:p>
          <w:p w:rsidR="00066B17" w:rsidRPr="00B5436F" w:rsidRDefault="00066B17" w:rsidP="00E017AA">
            <w:pPr>
              <w:jc w:val="both"/>
            </w:pPr>
            <w:r w:rsidRPr="00B5436F">
              <w:t>использовать общие приё-мы, смысловое чтение, построение рассуждения.</w:t>
            </w:r>
          </w:p>
          <w:p w:rsidR="00066B17" w:rsidRPr="00B5436F" w:rsidRDefault="00066B17" w:rsidP="00E017AA">
            <w:pPr>
              <w:jc w:val="both"/>
            </w:pPr>
            <w:r w:rsidRPr="00B5436F">
              <w:rPr>
                <w:b/>
                <w:i/>
              </w:rPr>
              <w:t>Регулятивные:</w:t>
            </w:r>
          </w:p>
          <w:p w:rsidR="00066B17" w:rsidRPr="00B5436F" w:rsidRDefault="00066B17" w:rsidP="00E017AA">
            <w:pPr>
              <w:jc w:val="both"/>
              <w:rPr>
                <w:b/>
                <w:i/>
              </w:rPr>
            </w:pPr>
            <w:r w:rsidRPr="00B5436F">
              <w:t xml:space="preserve">применять установленные правила. </w:t>
            </w:r>
            <w:r w:rsidRPr="00B5436F">
              <w:rPr>
                <w:b/>
                <w:i/>
              </w:rPr>
              <w:t>Коммуникативные:</w:t>
            </w:r>
          </w:p>
          <w:p w:rsidR="00066B17" w:rsidRPr="00B5436F" w:rsidRDefault="00066B17" w:rsidP="00E017AA">
            <w:pPr>
              <w:jc w:val="both"/>
            </w:pPr>
            <w:r w:rsidRPr="00B5436F">
              <w:t>строить высказывания, ар-гументировать свои ответы.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/>
        </w:tc>
      </w:tr>
      <w:tr w:rsidR="00066B17" w:rsidRPr="00B5436F" w:rsidTr="00716DB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center"/>
            </w:pPr>
            <w:r w:rsidRPr="00B5436F">
              <w:t>114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  <w:r w:rsidRPr="00B5436F">
              <w:rPr>
                <w:b/>
                <w:i/>
              </w:rPr>
              <w:t>Итоговая контроль-ная работа</w:t>
            </w:r>
            <w:r w:rsidRPr="00B5436F">
              <w:t xml:space="preserve"> по теме «Состав слова; слово и его значение»</w:t>
            </w:r>
          </w:p>
          <w:p w:rsidR="00066B17" w:rsidRPr="00B5436F" w:rsidRDefault="00066B17" w:rsidP="00E017AA"/>
          <w:p w:rsidR="00066B17" w:rsidRPr="00B5436F" w:rsidRDefault="00066B17" w:rsidP="00E017AA">
            <w:r w:rsidRPr="00B5436F">
              <w:lastRenderedPageBreak/>
              <w:t xml:space="preserve">В.Ю. Романова </w:t>
            </w:r>
          </w:p>
          <w:p w:rsidR="00066B17" w:rsidRPr="00B5436F" w:rsidRDefault="00066B17" w:rsidP="00E017AA">
            <w:r w:rsidRPr="00B5436F">
              <w:t>«Оценка знаний»</w:t>
            </w:r>
          </w:p>
          <w:p w:rsidR="00066B17" w:rsidRPr="00B5436F" w:rsidRDefault="00066B17" w:rsidP="00E017AA">
            <w:r w:rsidRPr="00B5436F">
              <w:t>с. 46 - 55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Default="00066B17">
            <w:r w:rsidRPr="00FB2C08">
              <w:lastRenderedPageBreak/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r w:rsidRPr="00B5436F">
              <w:rPr>
                <w:b/>
                <w:i/>
              </w:rPr>
              <w:t>Познавательные</w:t>
            </w:r>
            <w:r w:rsidRPr="00B5436F">
              <w:t>:</w:t>
            </w:r>
          </w:p>
          <w:p w:rsidR="00066B17" w:rsidRPr="00B5436F" w:rsidRDefault="00066B17" w:rsidP="00E017AA">
            <w:pPr>
              <w:jc w:val="both"/>
            </w:pPr>
            <w:r w:rsidRPr="00B5436F">
              <w:t>использовать общие приё-мы.</w:t>
            </w:r>
          </w:p>
          <w:p w:rsidR="00066B17" w:rsidRPr="00B5436F" w:rsidRDefault="00066B17" w:rsidP="00E017AA">
            <w:pPr>
              <w:jc w:val="both"/>
            </w:pPr>
            <w:r w:rsidRPr="00B5436F">
              <w:rPr>
                <w:b/>
                <w:i/>
              </w:rPr>
              <w:t>Регулятивные:</w:t>
            </w:r>
          </w:p>
          <w:p w:rsidR="00066B17" w:rsidRPr="00B5436F" w:rsidRDefault="00066B17" w:rsidP="00E017AA">
            <w:pPr>
              <w:jc w:val="both"/>
            </w:pPr>
            <w:r w:rsidRPr="00B5436F">
              <w:t>применять установленные правила.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</w:p>
        </w:tc>
      </w:tr>
      <w:tr w:rsidR="00066B17" w:rsidRPr="00B5436F" w:rsidTr="00716DB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center"/>
            </w:pPr>
            <w:r w:rsidRPr="00B5436F">
              <w:lastRenderedPageBreak/>
              <w:t>115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  <w:r w:rsidRPr="00B5436F">
              <w:t>Анализ итоговой контрольной работы, работа над ошибками.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Default="00066B17">
            <w:r w:rsidRPr="00FB2C08"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r w:rsidRPr="00B5436F">
              <w:rPr>
                <w:b/>
                <w:i/>
              </w:rPr>
              <w:t>Познавательные</w:t>
            </w:r>
            <w:r w:rsidRPr="00B5436F">
              <w:t>:</w:t>
            </w:r>
          </w:p>
          <w:p w:rsidR="00066B17" w:rsidRPr="00B5436F" w:rsidRDefault="00066B17" w:rsidP="00E017AA">
            <w:pPr>
              <w:jc w:val="both"/>
            </w:pPr>
            <w:r w:rsidRPr="00B5436F">
              <w:t>использовать общие приё-мы.</w:t>
            </w:r>
          </w:p>
          <w:p w:rsidR="00066B17" w:rsidRPr="00B5436F" w:rsidRDefault="00066B17" w:rsidP="00E017AA">
            <w:pPr>
              <w:jc w:val="both"/>
            </w:pPr>
            <w:r w:rsidRPr="00B5436F">
              <w:rPr>
                <w:b/>
                <w:i/>
              </w:rPr>
              <w:t>Регулятивные:</w:t>
            </w:r>
          </w:p>
          <w:p w:rsidR="00066B17" w:rsidRPr="00B5436F" w:rsidRDefault="00066B17" w:rsidP="00E017AA">
            <w:pPr>
              <w:jc w:val="both"/>
            </w:pPr>
            <w:r w:rsidRPr="00B5436F">
              <w:t>применять установленные правила.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</w:p>
        </w:tc>
      </w:tr>
      <w:tr w:rsidR="00066B17" w:rsidRPr="00B5436F" w:rsidTr="00716DB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center"/>
            </w:pPr>
            <w:r w:rsidRPr="00B5436F">
              <w:t>116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  <w:r w:rsidRPr="00B5436F">
              <w:t>Учимся составлять текст.</w:t>
            </w:r>
          </w:p>
          <w:p w:rsidR="00066B17" w:rsidRPr="00B5436F" w:rsidRDefault="00066B17" w:rsidP="00E017AA"/>
          <w:p w:rsidR="00066B17" w:rsidRPr="00B5436F" w:rsidRDefault="00066B17" w:rsidP="00E017AA">
            <w:r w:rsidRPr="00B5436F">
              <w:t>Учебник с. 59 - 60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Default="00066B17">
            <w:r w:rsidRPr="00FB2C08"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r w:rsidRPr="00B5436F">
              <w:rPr>
                <w:b/>
                <w:i/>
              </w:rPr>
              <w:t>Познавательные</w:t>
            </w:r>
            <w:r w:rsidRPr="00B5436F">
              <w:t>:</w:t>
            </w:r>
          </w:p>
          <w:p w:rsidR="00066B17" w:rsidRPr="00B5436F" w:rsidRDefault="00066B17" w:rsidP="00E017AA">
            <w:pPr>
              <w:jc w:val="both"/>
            </w:pPr>
            <w:r w:rsidRPr="00B5436F">
              <w:t>использовать общие приё-мы.</w:t>
            </w:r>
          </w:p>
          <w:p w:rsidR="00066B17" w:rsidRPr="00B5436F" w:rsidRDefault="00066B17" w:rsidP="00E017AA">
            <w:pPr>
              <w:jc w:val="both"/>
            </w:pPr>
            <w:r w:rsidRPr="00B5436F">
              <w:rPr>
                <w:b/>
                <w:i/>
              </w:rPr>
              <w:t>Регулятивные:</w:t>
            </w:r>
          </w:p>
          <w:p w:rsidR="00066B17" w:rsidRPr="00B5436F" w:rsidRDefault="00066B17" w:rsidP="00E017AA">
            <w:pPr>
              <w:jc w:val="both"/>
            </w:pPr>
            <w:r w:rsidRPr="00B5436F">
              <w:t>применять установленные правила.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</w:p>
        </w:tc>
      </w:tr>
      <w:tr w:rsidR="00066B17" w:rsidRPr="00B5436F" w:rsidTr="00716DB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center"/>
            </w:pPr>
            <w:r w:rsidRPr="00B5436F">
              <w:t>117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  <w:r w:rsidRPr="00B5436F">
              <w:t>Последовательность предложений в тексте.</w:t>
            </w:r>
          </w:p>
          <w:p w:rsidR="00066B17" w:rsidRPr="00B5436F" w:rsidRDefault="00066B17" w:rsidP="00E017AA"/>
          <w:p w:rsidR="00066B17" w:rsidRPr="00B5436F" w:rsidRDefault="00066B17" w:rsidP="00E017AA">
            <w:r w:rsidRPr="00B5436F">
              <w:t>Учебник с. 60 - 61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Default="00066B17">
            <w:r w:rsidRPr="00FB2C08"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  <w:r w:rsidRPr="00B5436F">
              <w:rPr>
                <w:b/>
                <w:i/>
              </w:rPr>
              <w:t>Познавательные</w:t>
            </w:r>
            <w:r w:rsidRPr="00B5436F">
              <w:t>:</w:t>
            </w:r>
          </w:p>
          <w:p w:rsidR="00066B17" w:rsidRPr="00B5436F" w:rsidRDefault="00066B17" w:rsidP="00E017AA">
            <w:pPr>
              <w:jc w:val="both"/>
            </w:pPr>
            <w:r w:rsidRPr="00B5436F">
              <w:t>использовать общие приё-мы, смысловое чтение, построение рассуждения.</w:t>
            </w:r>
          </w:p>
          <w:p w:rsidR="00066B17" w:rsidRPr="00B5436F" w:rsidRDefault="00066B17" w:rsidP="00E017AA">
            <w:pPr>
              <w:jc w:val="both"/>
            </w:pPr>
            <w:r w:rsidRPr="00B5436F">
              <w:rPr>
                <w:b/>
                <w:i/>
              </w:rPr>
              <w:t>Регулятивные:</w:t>
            </w:r>
          </w:p>
          <w:p w:rsidR="00066B17" w:rsidRPr="00B5436F" w:rsidRDefault="00066B17" w:rsidP="00E017AA">
            <w:pPr>
              <w:jc w:val="both"/>
              <w:rPr>
                <w:b/>
                <w:i/>
              </w:rPr>
            </w:pPr>
            <w:r w:rsidRPr="00B5436F">
              <w:t xml:space="preserve">применять установленные правила. </w:t>
            </w:r>
            <w:r w:rsidRPr="00B5436F">
              <w:rPr>
                <w:b/>
                <w:i/>
              </w:rPr>
              <w:t>Коммуникативные:</w:t>
            </w:r>
          </w:p>
          <w:p w:rsidR="00066B17" w:rsidRPr="00B5436F" w:rsidRDefault="00066B17" w:rsidP="00E017AA">
            <w:pPr>
              <w:jc w:val="both"/>
            </w:pPr>
            <w:r w:rsidRPr="00B5436F">
              <w:t>строить высказывания, ар-гументировать свои ответы.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</w:p>
        </w:tc>
      </w:tr>
      <w:tr w:rsidR="00066B17" w:rsidRPr="00B5436F" w:rsidTr="00716DB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center"/>
            </w:pPr>
            <w:r w:rsidRPr="00B5436F">
              <w:t>118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r w:rsidRPr="00B5436F">
              <w:t>Слова – антонимы.</w:t>
            </w:r>
          </w:p>
          <w:p w:rsidR="00066B17" w:rsidRPr="00B5436F" w:rsidRDefault="00066B17" w:rsidP="00E017AA"/>
          <w:p w:rsidR="00066B17" w:rsidRPr="00B5436F" w:rsidRDefault="00066B17" w:rsidP="00E017AA">
            <w:r w:rsidRPr="00B5436F">
              <w:t>Учебник с. 62 - 64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Default="00066B17">
            <w:r w:rsidRPr="00D915B9"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  <w:r w:rsidRPr="00B5436F">
              <w:rPr>
                <w:b/>
                <w:i/>
              </w:rPr>
              <w:t>Познавательные</w:t>
            </w:r>
            <w:r w:rsidRPr="00B5436F">
              <w:t>:</w:t>
            </w:r>
          </w:p>
          <w:p w:rsidR="00066B17" w:rsidRPr="00B5436F" w:rsidRDefault="00066B17" w:rsidP="00E017AA">
            <w:pPr>
              <w:jc w:val="both"/>
            </w:pPr>
            <w:r w:rsidRPr="00B5436F">
              <w:t>использовать общие приё-мы, смысловое чтение, построение рассуждения.</w:t>
            </w:r>
          </w:p>
          <w:p w:rsidR="00066B17" w:rsidRPr="00B5436F" w:rsidRDefault="00066B17" w:rsidP="00E017AA">
            <w:pPr>
              <w:jc w:val="both"/>
            </w:pPr>
            <w:r w:rsidRPr="00B5436F">
              <w:rPr>
                <w:b/>
                <w:i/>
              </w:rPr>
              <w:t>Регулятивные:</w:t>
            </w:r>
          </w:p>
          <w:p w:rsidR="00066B17" w:rsidRPr="00B5436F" w:rsidRDefault="00066B17" w:rsidP="00E017AA">
            <w:pPr>
              <w:jc w:val="both"/>
              <w:rPr>
                <w:b/>
                <w:i/>
              </w:rPr>
            </w:pPr>
            <w:r w:rsidRPr="00B5436F">
              <w:t xml:space="preserve">применять установленные правила. </w:t>
            </w:r>
            <w:r w:rsidRPr="00B5436F">
              <w:rPr>
                <w:b/>
                <w:i/>
              </w:rPr>
              <w:t>Коммуникативные:</w:t>
            </w:r>
          </w:p>
          <w:p w:rsidR="00066B17" w:rsidRPr="00B5436F" w:rsidRDefault="00066B17" w:rsidP="00E017AA">
            <w:pPr>
              <w:jc w:val="both"/>
            </w:pPr>
            <w:r w:rsidRPr="00B5436F">
              <w:t>строить высказывания, ар-гументировать свои ответы.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</w:p>
        </w:tc>
      </w:tr>
      <w:tr w:rsidR="00066B17" w:rsidRPr="00B5436F" w:rsidTr="00716DB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center"/>
            </w:pPr>
            <w:r w:rsidRPr="00B5436F">
              <w:t>119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  <w:r w:rsidRPr="00B5436F">
              <w:t>Сочетания антонимов с другими словами.</w:t>
            </w:r>
          </w:p>
          <w:p w:rsidR="00066B17" w:rsidRPr="00B5436F" w:rsidRDefault="00066B17" w:rsidP="00E017AA"/>
          <w:p w:rsidR="00066B17" w:rsidRPr="00B5436F" w:rsidRDefault="00066B17" w:rsidP="00E017AA">
            <w:r w:rsidRPr="00B5436F">
              <w:t>Учебник с. 64 - 66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Default="00066B17">
            <w:r w:rsidRPr="00D915B9"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  <w:r w:rsidRPr="00B5436F">
              <w:rPr>
                <w:b/>
                <w:i/>
              </w:rPr>
              <w:t>Познавательные</w:t>
            </w:r>
            <w:r w:rsidRPr="00B5436F">
              <w:t>:</w:t>
            </w:r>
          </w:p>
          <w:p w:rsidR="00066B17" w:rsidRPr="00B5436F" w:rsidRDefault="00066B17" w:rsidP="00E017AA">
            <w:pPr>
              <w:jc w:val="both"/>
            </w:pPr>
            <w:r w:rsidRPr="00B5436F">
              <w:t>использовать общие приё-мы, смысловое чтение, построение рассуждения.</w:t>
            </w:r>
          </w:p>
          <w:p w:rsidR="00066B17" w:rsidRPr="00B5436F" w:rsidRDefault="00066B17" w:rsidP="00E017AA">
            <w:pPr>
              <w:jc w:val="both"/>
            </w:pPr>
            <w:r w:rsidRPr="00B5436F">
              <w:rPr>
                <w:b/>
                <w:i/>
              </w:rPr>
              <w:t>Регулятивные:</w:t>
            </w:r>
          </w:p>
          <w:p w:rsidR="00066B17" w:rsidRPr="00B5436F" w:rsidRDefault="00066B17" w:rsidP="00E017AA">
            <w:pPr>
              <w:jc w:val="both"/>
              <w:rPr>
                <w:b/>
                <w:i/>
              </w:rPr>
            </w:pPr>
            <w:r w:rsidRPr="00B5436F">
              <w:t xml:space="preserve">применять установленные правила. </w:t>
            </w:r>
            <w:r w:rsidRPr="00B5436F">
              <w:rPr>
                <w:b/>
                <w:i/>
              </w:rPr>
              <w:t>Коммуникативные:</w:t>
            </w:r>
          </w:p>
          <w:p w:rsidR="00066B17" w:rsidRPr="00B5436F" w:rsidRDefault="00066B17" w:rsidP="00E017AA">
            <w:pPr>
              <w:jc w:val="both"/>
            </w:pPr>
            <w:r w:rsidRPr="00B5436F">
              <w:t xml:space="preserve">строить высказывания, ар-гументировать свои </w:t>
            </w:r>
            <w:r w:rsidRPr="00B5436F">
              <w:lastRenderedPageBreak/>
              <w:t>ответы.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</w:p>
        </w:tc>
      </w:tr>
      <w:tr w:rsidR="00066B17" w:rsidRPr="00B5436F" w:rsidTr="00716DB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center"/>
            </w:pPr>
            <w:r w:rsidRPr="00B5436F">
              <w:lastRenderedPageBreak/>
              <w:t>120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  <w:r w:rsidRPr="00B5436F">
              <w:t>Учимся применять орфографические правила.</w:t>
            </w:r>
          </w:p>
          <w:p w:rsidR="00066B17" w:rsidRPr="00B5436F" w:rsidRDefault="00066B17" w:rsidP="00E017AA"/>
          <w:p w:rsidR="00066B17" w:rsidRPr="00B5436F" w:rsidRDefault="00066B17" w:rsidP="00E017AA">
            <w:r w:rsidRPr="00B5436F">
              <w:t xml:space="preserve">Тетрадь  печатная </w:t>
            </w:r>
          </w:p>
          <w:p w:rsidR="00066B17" w:rsidRPr="00B5436F" w:rsidRDefault="00066B17" w:rsidP="00E017AA">
            <w:r w:rsidRPr="00B5436F">
              <w:t>с. 17 – 20</w:t>
            </w:r>
          </w:p>
          <w:p w:rsidR="00066B17" w:rsidRPr="00B5436F" w:rsidRDefault="00066B17" w:rsidP="00E017AA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Default="00066B17">
            <w:r w:rsidRPr="00D915B9"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  <w:r w:rsidRPr="00B5436F">
              <w:rPr>
                <w:b/>
                <w:i/>
              </w:rPr>
              <w:t>Познавательные</w:t>
            </w:r>
            <w:r w:rsidRPr="00B5436F">
              <w:t>:</w:t>
            </w:r>
          </w:p>
          <w:p w:rsidR="00066B17" w:rsidRPr="00B5436F" w:rsidRDefault="00066B17" w:rsidP="00E017AA">
            <w:pPr>
              <w:jc w:val="both"/>
            </w:pPr>
            <w:r w:rsidRPr="00B5436F">
              <w:t>использовать общие приё-мы, смысловое чтение, построение рассуждения.</w:t>
            </w:r>
          </w:p>
          <w:p w:rsidR="00066B17" w:rsidRPr="00B5436F" w:rsidRDefault="00066B17" w:rsidP="00E017AA">
            <w:pPr>
              <w:jc w:val="both"/>
            </w:pPr>
            <w:r w:rsidRPr="00B5436F">
              <w:rPr>
                <w:b/>
                <w:i/>
              </w:rPr>
              <w:t>Регулятивные:</w:t>
            </w:r>
          </w:p>
          <w:p w:rsidR="00066B17" w:rsidRPr="00B5436F" w:rsidRDefault="00066B17" w:rsidP="00E017AA">
            <w:pPr>
              <w:jc w:val="both"/>
              <w:rPr>
                <w:b/>
                <w:i/>
              </w:rPr>
            </w:pPr>
            <w:r w:rsidRPr="00B5436F">
              <w:t xml:space="preserve">применять установленные правила. </w:t>
            </w:r>
            <w:r w:rsidRPr="00B5436F">
              <w:rPr>
                <w:b/>
                <w:i/>
              </w:rPr>
              <w:t>Коммуникативные:</w:t>
            </w:r>
          </w:p>
          <w:p w:rsidR="00066B17" w:rsidRPr="00B5436F" w:rsidRDefault="00066B17" w:rsidP="00E017AA">
            <w:r w:rsidRPr="00B5436F">
              <w:t>строить высказывания, ар-гументировать свои ответы.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/>
        </w:tc>
      </w:tr>
      <w:tr w:rsidR="00066B17" w:rsidRPr="00B5436F" w:rsidTr="00716DB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center"/>
            </w:pPr>
            <w:r w:rsidRPr="00B5436F">
              <w:t>121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  <w:r w:rsidRPr="00B5436F">
              <w:t>Связь предложений в тексте.</w:t>
            </w:r>
          </w:p>
          <w:p w:rsidR="00066B17" w:rsidRPr="00B5436F" w:rsidRDefault="00066B17" w:rsidP="00E017AA"/>
          <w:p w:rsidR="00066B17" w:rsidRPr="00B5436F" w:rsidRDefault="00066B17" w:rsidP="00E017AA">
            <w:r w:rsidRPr="00B5436F">
              <w:t>Учебник с. 66 - 68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Default="00066B17">
            <w:r w:rsidRPr="00D915B9"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  <w:r w:rsidRPr="00B5436F">
              <w:rPr>
                <w:b/>
                <w:i/>
              </w:rPr>
              <w:t>Познавательные</w:t>
            </w:r>
            <w:r w:rsidRPr="00B5436F">
              <w:t>:</w:t>
            </w:r>
          </w:p>
          <w:p w:rsidR="00066B17" w:rsidRPr="00B5436F" w:rsidRDefault="00066B17" w:rsidP="00E017AA">
            <w:pPr>
              <w:jc w:val="both"/>
            </w:pPr>
            <w:r w:rsidRPr="00B5436F">
              <w:t>использовать общие приё-мы, смысловое чтение, построение рассуждения.</w:t>
            </w:r>
          </w:p>
          <w:p w:rsidR="00066B17" w:rsidRPr="00B5436F" w:rsidRDefault="00066B17" w:rsidP="00E017AA">
            <w:pPr>
              <w:jc w:val="both"/>
            </w:pPr>
            <w:r w:rsidRPr="00B5436F">
              <w:rPr>
                <w:b/>
                <w:i/>
              </w:rPr>
              <w:t>Регулятивные:</w:t>
            </w:r>
          </w:p>
          <w:p w:rsidR="00066B17" w:rsidRPr="00B5436F" w:rsidRDefault="00066B17" w:rsidP="00E017AA">
            <w:pPr>
              <w:jc w:val="both"/>
              <w:rPr>
                <w:b/>
                <w:i/>
              </w:rPr>
            </w:pPr>
            <w:r w:rsidRPr="00B5436F">
              <w:t xml:space="preserve">применять установленные правила. </w:t>
            </w:r>
            <w:r w:rsidRPr="00B5436F">
              <w:rPr>
                <w:b/>
                <w:i/>
              </w:rPr>
              <w:t>Коммуникативные:</w:t>
            </w:r>
          </w:p>
          <w:p w:rsidR="00066B17" w:rsidRPr="00B5436F" w:rsidRDefault="00066B17" w:rsidP="00E017AA">
            <w:r w:rsidRPr="00B5436F">
              <w:t>строить высказывания, ар-гументировать свои ответы.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/>
        </w:tc>
      </w:tr>
      <w:tr w:rsidR="00066B17" w:rsidRPr="00B5436F" w:rsidTr="00716DB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center"/>
            </w:pPr>
            <w:r w:rsidRPr="00B5436F">
              <w:t>122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  <w:r w:rsidRPr="00B5436F">
              <w:t>Слова - омонимы.</w:t>
            </w:r>
          </w:p>
          <w:p w:rsidR="00066B17" w:rsidRPr="00B5436F" w:rsidRDefault="00066B17" w:rsidP="00E017AA">
            <w:pPr>
              <w:jc w:val="both"/>
              <w:rPr>
                <w:b/>
                <w:i/>
              </w:rPr>
            </w:pPr>
            <w:r w:rsidRPr="00B5436F">
              <w:rPr>
                <w:b/>
                <w:i/>
              </w:rPr>
              <w:t>Словарный дик-тант.</w:t>
            </w:r>
          </w:p>
          <w:p w:rsidR="00066B17" w:rsidRPr="00B5436F" w:rsidRDefault="00066B17" w:rsidP="00E017AA"/>
          <w:p w:rsidR="00066B17" w:rsidRPr="00B5436F" w:rsidRDefault="00066B17" w:rsidP="00E017AA">
            <w:r w:rsidRPr="00B5436F">
              <w:t>Учебник с. 68 – 71</w:t>
            </w:r>
          </w:p>
          <w:p w:rsidR="00066B17" w:rsidRPr="00B5436F" w:rsidRDefault="00066B17" w:rsidP="00E017AA">
            <w:r w:rsidRPr="00B5436F">
              <w:t>В.Ю. Романова</w:t>
            </w:r>
          </w:p>
          <w:p w:rsidR="00066B17" w:rsidRPr="00B5436F" w:rsidRDefault="00066B17" w:rsidP="00E017AA">
            <w:r w:rsidRPr="00B5436F">
              <w:t>«Оценка знаний»</w:t>
            </w:r>
          </w:p>
          <w:p w:rsidR="00066B17" w:rsidRPr="00B5436F" w:rsidRDefault="00066B17" w:rsidP="00E017AA">
            <w:r w:rsidRPr="00B5436F">
              <w:t>с. 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Default="00066B17">
            <w:r w:rsidRPr="00D915B9"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  <w:r w:rsidRPr="00B5436F">
              <w:rPr>
                <w:b/>
                <w:i/>
              </w:rPr>
              <w:t>Познавательные</w:t>
            </w:r>
            <w:r w:rsidRPr="00B5436F">
              <w:t>:</w:t>
            </w:r>
          </w:p>
          <w:p w:rsidR="00066B17" w:rsidRPr="00B5436F" w:rsidRDefault="00066B17" w:rsidP="00E017AA">
            <w:pPr>
              <w:jc w:val="both"/>
            </w:pPr>
            <w:r w:rsidRPr="00B5436F">
              <w:t>использовать общие приё-мы, смысловое чтение, построение рассуждения.</w:t>
            </w:r>
          </w:p>
          <w:p w:rsidR="00066B17" w:rsidRPr="00B5436F" w:rsidRDefault="00066B17" w:rsidP="00E017AA">
            <w:pPr>
              <w:jc w:val="both"/>
            </w:pPr>
            <w:r w:rsidRPr="00B5436F">
              <w:rPr>
                <w:b/>
                <w:i/>
              </w:rPr>
              <w:t>Регулятивные:</w:t>
            </w:r>
          </w:p>
          <w:p w:rsidR="00066B17" w:rsidRPr="00B5436F" w:rsidRDefault="00066B17" w:rsidP="00E017AA">
            <w:pPr>
              <w:jc w:val="both"/>
              <w:rPr>
                <w:b/>
                <w:i/>
              </w:rPr>
            </w:pPr>
            <w:r w:rsidRPr="00B5436F">
              <w:t xml:space="preserve">применять установленные правила. </w:t>
            </w:r>
            <w:r w:rsidRPr="00B5436F">
              <w:rPr>
                <w:b/>
                <w:i/>
              </w:rPr>
              <w:t>Коммуникативные:</w:t>
            </w:r>
          </w:p>
          <w:p w:rsidR="00066B17" w:rsidRPr="00B5436F" w:rsidRDefault="00066B17" w:rsidP="00E017AA">
            <w:r w:rsidRPr="00B5436F">
              <w:t>строить высказывания, ар-гументировать свои ответы.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/>
        </w:tc>
      </w:tr>
      <w:tr w:rsidR="00066B17" w:rsidRPr="00B5436F" w:rsidTr="00716DB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center"/>
            </w:pPr>
            <w:r w:rsidRPr="00B5436F">
              <w:t>123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  <w:r w:rsidRPr="00B5436F">
              <w:t>Слова исконные и заимствованные.</w:t>
            </w:r>
          </w:p>
          <w:p w:rsidR="00066B17" w:rsidRPr="00B5436F" w:rsidRDefault="00066B17" w:rsidP="00E017AA"/>
          <w:p w:rsidR="00066B17" w:rsidRPr="00B5436F" w:rsidRDefault="00066B17" w:rsidP="00E017AA">
            <w:r w:rsidRPr="00B5436F">
              <w:t>Учебник с. 71 - 74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Default="00066B17">
            <w:r w:rsidRPr="00D915B9"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  <w:r w:rsidRPr="00B5436F">
              <w:rPr>
                <w:b/>
                <w:i/>
              </w:rPr>
              <w:t>Познавательные</w:t>
            </w:r>
            <w:r w:rsidRPr="00B5436F">
              <w:t>:</w:t>
            </w:r>
          </w:p>
          <w:p w:rsidR="00066B17" w:rsidRPr="00B5436F" w:rsidRDefault="00066B17" w:rsidP="00E017AA">
            <w:pPr>
              <w:jc w:val="both"/>
            </w:pPr>
            <w:r w:rsidRPr="00B5436F">
              <w:t>использовать общие приё-мы, смысловое чтение, построение рассуждения.</w:t>
            </w:r>
          </w:p>
          <w:p w:rsidR="00066B17" w:rsidRPr="00B5436F" w:rsidRDefault="00066B17" w:rsidP="00E017AA">
            <w:pPr>
              <w:jc w:val="both"/>
            </w:pPr>
            <w:r w:rsidRPr="00B5436F">
              <w:rPr>
                <w:b/>
                <w:i/>
              </w:rPr>
              <w:t>Регулятивные:</w:t>
            </w:r>
          </w:p>
          <w:p w:rsidR="00066B17" w:rsidRPr="00B5436F" w:rsidRDefault="00066B17" w:rsidP="00E017AA">
            <w:pPr>
              <w:jc w:val="both"/>
              <w:rPr>
                <w:b/>
                <w:i/>
              </w:rPr>
            </w:pPr>
            <w:r w:rsidRPr="00B5436F">
              <w:t xml:space="preserve">применять установленные правила. </w:t>
            </w:r>
            <w:r w:rsidRPr="00B5436F">
              <w:rPr>
                <w:b/>
                <w:i/>
              </w:rPr>
              <w:t>Коммуникативные:</w:t>
            </w:r>
          </w:p>
          <w:p w:rsidR="00066B17" w:rsidRPr="00B5436F" w:rsidRDefault="00066B17" w:rsidP="00E017AA">
            <w:pPr>
              <w:tabs>
                <w:tab w:val="left" w:pos="8640"/>
              </w:tabs>
              <w:jc w:val="both"/>
            </w:pPr>
            <w:r w:rsidRPr="00B5436F">
              <w:t>строить высказывания, ар-гументировать свои ответы.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tabs>
                <w:tab w:val="left" w:pos="8640"/>
              </w:tabs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tabs>
                <w:tab w:val="left" w:pos="8640"/>
              </w:tabs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tabs>
                <w:tab w:val="left" w:pos="8640"/>
              </w:tabs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tabs>
                <w:tab w:val="left" w:pos="8640"/>
              </w:tabs>
              <w:jc w:val="both"/>
            </w:pPr>
          </w:p>
        </w:tc>
      </w:tr>
      <w:tr w:rsidR="00066B17" w:rsidRPr="00B5436F" w:rsidTr="00716DB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center"/>
            </w:pPr>
            <w:r w:rsidRPr="00B5436F">
              <w:t>124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  <w:r w:rsidRPr="00B5436F">
              <w:t xml:space="preserve">Учимся применять </w:t>
            </w:r>
            <w:r w:rsidRPr="00B5436F">
              <w:lastRenderedPageBreak/>
              <w:t>орфографические правила.</w:t>
            </w:r>
          </w:p>
          <w:p w:rsidR="00066B17" w:rsidRPr="00B5436F" w:rsidRDefault="00066B17" w:rsidP="00E017AA"/>
          <w:p w:rsidR="00066B17" w:rsidRPr="00B5436F" w:rsidRDefault="00066B17" w:rsidP="00E017AA">
            <w:r w:rsidRPr="00B5436F">
              <w:t xml:space="preserve">Тетрадь печатная </w:t>
            </w:r>
          </w:p>
          <w:p w:rsidR="00066B17" w:rsidRPr="00B5436F" w:rsidRDefault="00066B17" w:rsidP="00E017AA">
            <w:r w:rsidRPr="00B5436F">
              <w:t>с. 20 - 22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Default="00066B17">
            <w:r w:rsidRPr="00D915B9">
              <w:lastRenderedPageBreak/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  <w:r w:rsidRPr="00B5436F">
              <w:rPr>
                <w:b/>
                <w:i/>
              </w:rPr>
              <w:t>Познавательные</w:t>
            </w:r>
            <w:r w:rsidRPr="00B5436F">
              <w:t>:</w:t>
            </w:r>
          </w:p>
          <w:p w:rsidR="00066B17" w:rsidRPr="00B5436F" w:rsidRDefault="00066B17" w:rsidP="00E017AA">
            <w:pPr>
              <w:jc w:val="both"/>
            </w:pPr>
            <w:r w:rsidRPr="00B5436F">
              <w:lastRenderedPageBreak/>
              <w:t>использовать общие приё-мы, смысловое чтение, построение рассуждения.</w:t>
            </w:r>
          </w:p>
          <w:p w:rsidR="00066B17" w:rsidRPr="00B5436F" w:rsidRDefault="00066B17" w:rsidP="00E017AA">
            <w:pPr>
              <w:jc w:val="both"/>
            </w:pPr>
            <w:r w:rsidRPr="00B5436F">
              <w:rPr>
                <w:b/>
                <w:i/>
              </w:rPr>
              <w:t>Регулятивные:</w:t>
            </w:r>
          </w:p>
          <w:p w:rsidR="00066B17" w:rsidRPr="00B5436F" w:rsidRDefault="00066B17" w:rsidP="00E017AA">
            <w:pPr>
              <w:jc w:val="both"/>
              <w:rPr>
                <w:b/>
                <w:i/>
              </w:rPr>
            </w:pPr>
            <w:r w:rsidRPr="00B5436F">
              <w:t xml:space="preserve">применять установленные правила. </w:t>
            </w:r>
            <w:r w:rsidRPr="00B5436F">
              <w:rPr>
                <w:b/>
                <w:i/>
              </w:rPr>
              <w:t>Коммуникативные:</w:t>
            </w:r>
          </w:p>
          <w:p w:rsidR="00066B17" w:rsidRPr="00B5436F" w:rsidRDefault="00066B17" w:rsidP="00E017AA">
            <w:pPr>
              <w:tabs>
                <w:tab w:val="left" w:pos="8640"/>
              </w:tabs>
              <w:jc w:val="both"/>
            </w:pPr>
            <w:r w:rsidRPr="00B5436F">
              <w:t>строить высказывания, ар-гументировать свои ответы.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tabs>
                <w:tab w:val="left" w:pos="8640"/>
              </w:tabs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tabs>
                <w:tab w:val="left" w:pos="8640"/>
              </w:tabs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tabs>
                <w:tab w:val="left" w:pos="8640"/>
              </w:tabs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tabs>
                <w:tab w:val="left" w:pos="8640"/>
              </w:tabs>
              <w:jc w:val="both"/>
            </w:pPr>
          </w:p>
        </w:tc>
      </w:tr>
      <w:tr w:rsidR="00066B17" w:rsidRPr="00B5436F" w:rsidTr="00716DB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center"/>
            </w:pPr>
            <w:r w:rsidRPr="00B5436F">
              <w:lastRenderedPageBreak/>
              <w:t>125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  <w:r w:rsidRPr="00B5436F">
              <w:rPr>
                <w:b/>
                <w:i/>
              </w:rPr>
              <w:t>Итоговый диктант за 3 четверть</w:t>
            </w:r>
            <w:r w:rsidRPr="00B5436F">
              <w:t xml:space="preserve"> по теме: «Правописание изученных орфог-рамм»</w:t>
            </w:r>
          </w:p>
          <w:p w:rsidR="00066B17" w:rsidRPr="00B5436F" w:rsidRDefault="00066B17" w:rsidP="00E017AA"/>
          <w:p w:rsidR="00066B17" w:rsidRPr="00B5436F" w:rsidRDefault="00066B17" w:rsidP="00E017AA">
            <w:r w:rsidRPr="00B5436F">
              <w:t xml:space="preserve">В.Ю. Романова </w:t>
            </w:r>
          </w:p>
          <w:p w:rsidR="00066B17" w:rsidRPr="00B5436F" w:rsidRDefault="00066B17" w:rsidP="00E017AA">
            <w:r w:rsidRPr="00B5436F">
              <w:t>«Оценка знаний»</w:t>
            </w:r>
          </w:p>
          <w:p w:rsidR="00066B17" w:rsidRPr="00B5436F" w:rsidRDefault="00066B17" w:rsidP="00E017AA">
            <w:r w:rsidRPr="00B5436F">
              <w:t>с. 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Default="00066B17">
            <w:r w:rsidRPr="00D915B9"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066B17">
            <w:r w:rsidRPr="00B5436F">
              <w:rPr>
                <w:b/>
                <w:i/>
              </w:rPr>
              <w:t>Познавательные</w:t>
            </w:r>
            <w:r w:rsidRPr="00B5436F">
              <w:t>:</w:t>
            </w:r>
          </w:p>
          <w:p w:rsidR="00066B17" w:rsidRPr="00B5436F" w:rsidRDefault="00066B17" w:rsidP="00066B17">
            <w:pPr>
              <w:jc w:val="both"/>
            </w:pPr>
            <w:r w:rsidRPr="00B5436F">
              <w:t>использовать общие приё-мы.</w:t>
            </w:r>
          </w:p>
          <w:p w:rsidR="00066B17" w:rsidRPr="00B5436F" w:rsidRDefault="00066B17" w:rsidP="00066B17">
            <w:pPr>
              <w:jc w:val="both"/>
            </w:pPr>
            <w:r w:rsidRPr="00B5436F">
              <w:rPr>
                <w:b/>
                <w:i/>
              </w:rPr>
              <w:t>Регулятивные:</w:t>
            </w:r>
          </w:p>
          <w:p w:rsidR="00066B17" w:rsidRPr="00B5436F" w:rsidRDefault="00066B17" w:rsidP="00066B17">
            <w:pPr>
              <w:jc w:val="both"/>
            </w:pPr>
            <w:r w:rsidRPr="00B5436F">
              <w:t>применять установленные правила.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</w:p>
        </w:tc>
      </w:tr>
      <w:tr w:rsidR="00066B17" w:rsidRPr="00B5436F" w:rsidTr="00716DB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center"/>
            </w:pPr>
            <w:r w:rsidRPr="00B5436F">
              <w:t>126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r w:rsidRPr="00B5436F">
              <w:t>Анализ диктанта, работа над ошибками.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Default="00066B17">
            <w:r w:rsidRPr="00D915B9"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r w:rsidRPr="00B5436F">
              <w:rPr>
                <w:b/>
                <w:i/>
              </w:rPr>
              <w:t>Познавательные</w:t>
            </w:r>
            <w:r w:rsidRPr="00B5436F">
              <w:t>:</w:t>
            </w:r>
          </w:p>
          <w:p w:rsidR="00066B17" w:rsidRPr="00B5436F" w:rsidRDefault="00066B17" w:rsidP="00E017AA">
            <w:pPr>
              <w:jc w:val="both"/>
            </w:pPr>
            <w:r w:rsidRPr="00B5436F">
              <w:t>использовать общие приё-мы.</w:t>
            </w:r>
          </w:p>
          <w:p w:rsidR="00066B17" w:rsidRPr="00B5436F" w:rsidRDefault="00066B17" w:rsidP="00E017AA">
            <w:pPr>
              <w:jc w:val="both"/>
            </w:pPr>
            <w:r w:rsidRPr="00B5436F">
              <w:rPr>
                <w:b/>
                <w:i/>
              </w:rPr>
              <w:t>Регулятивные:</w:t>
            </w:r>
          </w:p>
          <w:p w:rsidR="00066B17" w:rsidRPr="00B5436F" w:rsidRDefault="00066B17" w:rsidP="00E017AA">
            <w:pPr>
              <w:jc w:val="both"/>
            </w:pPr>
            <w:r w:rsidRPr="00B5436F">
              <w:t>применять установленные правила.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</w:p>
        </w:tc>
      </w:tr>
      <w:tr w:rsidR="00066B17" w:rsidRPr="00B5436F" w:rsidTr="00716DB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center"/>
            </w:pPr>
            <w:r w:rsidRPr="00B5436F">
              <w:t>127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r w:rsidRPr="00B5436F">
              <w:t>Абзац.</w:t>
            </w:r>
          </w:p>
          <w:p w:rsidR="00066B17" w:rsidRPr="00B5436F" w:rsidRDefault="00066B17" w:rsidP="00E017AA"/>
          <w:p w:rsidR="00066B17" w:rsidRPr="00B5436F" w:rsidRDefault="00066B17" w:rsidP="00E017AA">
            <w:r w:rsidRPr="00B5436F">
              <w:t>Учебник  с. 75 - 76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Default="00066B17">
            <w:r w:rsidRPr="00D915B9"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  <w:r w:rsidRPr="00B5436F">
              <w:rPr>
                <w:b/>
                <w:i/>
              </w:rPr>
              <w:t>Познавательные</w:t>
            </w:r>
            <w:r w:rsidRPr="00B5436F">
              <w:t>:</w:t>
            </w:r>
          </w:p>
          <w:p w:rsidR="00066B17" w:rsidRPr="00B5436F" w:rsidRDefault="00066B17" w:rsidP="00E017AA">
            <w:pPr>
              <w:jc w:val="both"/>
            </w:pPr>
            <w:r w:rsidRPr="00B5436F">
              <w:t>использовать общие приё-мы, смысловое чтение, построение рассуждения.</w:t>
            </w:r>
          </w:p>
          <w:p w:rsidR="00066B17" w:rsidRPr="00B5436F" w:rsidRDefault="00066B17" w:rsidP="00E017AA">
            <w:pPr>
              <w:jc w:val="both"/>
            </w:pPr>
            <w:r w:rsidRPr="00B5436F">
              <w:rPr>
                <w:b/>
                <w:i/>
              </w:rPr>
              <w:t>Регулятивные:</w:t>
            </w:r>
          </w:p>
          <w:p w:rsidR="00066B17" w:rsidRPr="00B5436F" w:rsidRDefault="00066B17" w:rsidP="00E017AA">
            <w:pPr>
              <w:jc w:val="both"/>
              <w:rPr>
                <w:b/>
                <w:i/>
              </w:rPr>
            </w:pPr>
            <w:r w:rsidRPr="00B5436F">
              <w:t xml:space="preserve">применять установленные правила. </w:t>
            </w:r>
            <w:r w:rsidRPr="00B5436F">
              <w:rPr>
                <w:b/>
                <w:i/>
              </w:rPr>
              <w:t>Коммуникативные:</w:t>
            </w:r>
          </w:p>
          <w:p w:rsidR="00066B17" w:rsidRPr="00B5436F" w:rsidRDefault="00066B17" w:rsidP="00E017AA">
            <w:pPr>
              <w:tabs>
                <w:tab w:val="left" w:pos="8640"/>
              </w:tabs>
              <w:jc w:val="both"/>
            </w:pPr>
            <w:r w:rsidRPr="00B5436F">
              <w:t>строить высказывания, ар-гументировать свои ответы.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tabs>
                <w:tab w:val="left" w:pos="8640"/>
              </w:tabs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tabs>
                <w:tab w:val="left" w:pos="8640"/>
              </w:tabs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tabs>
                <w:tab w:val="left" w:pos="8640"/>
              </w:tabs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tabs>
                <w:tab w:val="left" w:pos="8640"/>
              </w:tabs>
              <w:jc w:val="both"/>
            </w:pPr>
          </w:p>
        </w:tc>
      </w:tr>
      <w:tr w:rsidR="00066B17" w:rsidRPr="00B5436F" w:rsidTr="00716DB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center"/>
            </w:pPr>
            <w:r w:rsidRPr="00B5436F">
              <w:t>128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r w:rsidRPr="00B5436F">
              <w:t>Учимся выделять абзацы.</w:t>
            </w:r>
          </w:p>
          <w:p w:rsidR="00066B17" w:rsidRPr="00B5436F" w:rsidRDefault="00066B17" w:rsidP="00E017AA"/>
          <w:p w:rsidR="00066B17" w:rsidRPr="00B5436F" w:rsidRDefault="00066B17" w:rsidP="00E017AA">
            <w:r w:rsidRPr="00B5436F">
              <w:t>Учебник с. 77 - 78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Default="00066B17">
            <w:r w:rsidRPr="00D915B9"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  <w:r w:rsidRPr="00B5436F">
              <w:rPr>
                <w:b/>
                <w:i/>
              </w:rPr>
              <w:t>Познавательные</w:t>
            </w:r>
            <w:r w:rsidRPr="00B5436F">
              <w:t>:</w:t>
            </w:r>
          </w:p>
          <w:p w:rsidR="00066B17" w:rsidRPr="00B5436F" w:rsidRDefault="00066B17" w:rsidP="00E017AA">
            <w:pPr>
              <w:jc w:val="both"/>
            </w:pPr>
            <w:r w:rsidRPr="00B5436F">
              <w:t>использовать общие приё-мы, смысловое чтение, построение рассуждения.</w:t>
            </w:r>
          </w:p>
          <w:p w:rsidR="00066B17" w:rsidRPr="00B5436F" w:rsidRDefault="00066B17" w:rsidP="00E017AA">
            <w:pPr>
              <w:jc w:val="both"/>
            </w:pPr>
            <w:r w:rsidRPr="00B5436F">
              <w:rPr>
                <w:b/>
                <w:i/>
              </w:rPr>
              <w:t>Регулятивные:</w:t>
            </w:r>
          </w:p>
          <w:p w:rsidR="00066B17" w:rsidRPr="00B5436F" w:rsidRDefault="00066B17" w:rsidP="00E017AA">
            <w:pPr>
              <w:jc w:val="both"/>
              <w:rPr>
                <w:b/>
                <w:i/>
              </w:rPr>
            </w:pPr>
            <w:r w:rsidRPr="00B5436F">
              <w:t xml:space="preserve">применять установленные правила. </w:t>
            </w:r>
            <w:r w:rsidRPr="00B5436F">
              <w:rPr>
                <w:b/>
                <w:i/>
              </w:rPr>
              <w:t>Коммуникативные:</w:t>
            </w:r>
          </w:p>
          <w:p w:rsidR="00066B17" w:rsidRPr="00B5436F" w:rsidRDefault="00066B17" w:rsidP="00E017AA">
            <w:pPr>
              <w:jc w:val="both"/>
            </w:pPr>
            <w:r w:rsidRPr="00B5436F">
              <w:lastRenderedPageBreak/>
              <w:t>строить высказывания, ар-гументировать свои ответы.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</w:p>
        </w:tc>
      </w:tr>
      <w:tr w:rsidR="00066B17" w:rsidRPr="00B5436F" w:rsidTr="00716DB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center"/>
            </w:pPr>
            <w:r w:rsidRPr="00B5436F">
              <w:lastRenderedPageBreak/>
              <w:t>129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  <w:r w:rsidRPr="00B5436F">
              <w:t>Значения заимство-ванных слов.</w:t>
            </w:r>
          </w:p>
          <w:p w:rsidR="00066B17" w:rsidRPr="00B5436F" w:rsidRDefault="00066B17" w:rsidP="00E017AA"/>
          <w:p w:rsidR="00066B17" w:rsidRPr="00B5436F" w:rsidRDefault="00066B17" w:rsidP="00E017AA">
            <w:r w:rsidRPr="00B5436F">
              <w:t>Учебник с. 78 - 81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Default="00066B17">
            <w:r w:rsidRPr="00D915B9"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  <w:r w:rsidRPr="00B5436F">
              <w:rPr>
                <w:b/>
                <w:i/>
              </w:rPr>
              <w:t>Познавательные</w:t>
            </w:r>
            <w:r w:rsidRPr="00B5436F">
              <w:t>:</w:t>
            </w:r>
          </w:p>
          <w:p w:rsidR="00066B17" w:rsidRPr="00B5436F" w:rsidRDefault="00066B17" w:rsidP="00E017AA">
            <w:pPr>
              <w:jc w:val="both"/>
            </w:pPr>
            <w:r w:rsidRPr="00B5436F">
              <w:t>использовать общие приё-мы, смысловое чтение, построение рассуждения.</w:t>
            </w:r>
          </w:p>
          <w:p w:rsidR="00066B17" w:rsidRPr="00B5436F" w:rsidRDefault="00066B17" w:rsidP="00E017AA">
            <w:pPr>
              <w:jc w:val="both"/>
            </w:pPr>
            <w:r w:rsidRPr="00B5436F">
              <w:rPr>
                <w:b/>
                <w:i/>
              </w:rPr>
              <w:t>Регулятивные:</w:t>
            </w:r>
          </w:p>
          <w:p w:rsidR="00066B17" w:rsidRPr="00B5436F" w:rsidRDefault="00066B17" w:rsidP="00E017AA">
            <w:pPr>
              <w:jc w:val="both"/>
              <w:rPr>
                <w:b/>
                <w:i/>
              </w:rPr>
            </w:pPr>
            <w:r w:rsidRPr="00B5436F">
              <w:t xml:space="preserve">применять установленные правила. </w:t>
            </w:r>
            <w:r w:rsidRPr="00B5436F">
              <w:rPr>
                <w:b/>
                <w:i/>
              </w:rPr>
              <w:t>Коммуникативные:</w:t>
            </w:r>
          </w:p>
          <w:p w:rsidR="00066B17" w:rsidRPr="00B5436F" w:rsidRDefault="00066B17" w:rsidP="00E017AA">
            <w:pPr>
              <w:jc w:val="both"/>
            </w:pPr>
            <w:r w:rsidRPr="00B5436F">
              <w:t>строить высказывания, ар-гументировать свои ответы.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</w:p>
        </w:tc>
      </w:tr>
      <w:tr w:rsidR="00066B17" w:rsidRPr="00B5436F" w:rsidTr="00716DB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center"/>
            </w:pPr>
            <w:r w:rsidRPr="00B5436F">
              <w:t>130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  <w:r w:rsidRPr="00B5436F">
              <w:t>Учимся применять орфографические правила.</w:t>
            </w:r>
          </w:p>
          <w:p w:rsidR="00066B17" w:rsidRPr="00B5436F" w:rsidRDefault="00066B17" w:rsidP="00E017AA"/>
          <w:p w:rsidR="00066B17" w:rsidRPr="00B5436F" w:rsidRDefault="00066B17" w:rsidP="00E017AA">
            <w:r w:rsidRPr="00B5436F">
              <w:t xml:space="preserve">Тетрадь печатная </w:t>
            </w:r>
          </w:p>
          <w:p w:rsidR="00066B17" w:rsidRPr="00B5436F" w:rsidRDefault="00066B17" w:rsidP="00E017AA">
            <w:r w:rsidRPr="00B5436F">
              <w:t>с. 22 - 24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Default="00066B17">
            <w:r w:rsidRPr="00D915B9"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  <w:r w:rsidRPr="00B5436F">
              <w:rPr>
                <w:b/>
                <w:i/>
              </w:rPr>
              <w:t>Познавательные</w:t>
            </w:r>
            <w:r w:rsidRPr="00B5436F">
              <w:t>:</w:t>
            </w:r>
          </w:p>
          <w:p w:rsidR="00066B17" w:rsidRPr="00B5436F" w:rsidRDefault="00066B17" w:rsidP="00E017AA">
            <w:pPr>
              <w:jc w:val="both"/>
            </w:pPr>
            <w:r w:rsidRPr="00B5436F">
              <w:t>использовать общие приё-мы, смысловое чтение, построение рассуждения.</w:t>
            </w:r>
          </w:p>
          <w:p w:rsidR="00066B17" w:rsidRPr="00B5436F" w:rsidRDefault="00066B17" w:rsidP="00E017AA">
            <w:pPr>
              <w:jc w:val="both"/>
            </w:pPr>
            <w:r w:rsidRPr="00B5436F">
              <w:rPr>
                <w:b/>
                <w:i/>
              </w:rPr>
              <w:t>Регулятивные:</w:t>
            </w:r>
          </w:p>
          <w:p w:rsidR="00066B17" w:rsidRPr="00B5436F" w:rsidRDefault="00066B17" w:rsidP="00E017AA">
            <w:pPr>
              <w:jc w:val="both"/>
              <w:rPr>
                <w:b/>
                <w:i/>
              </w:rPr>
            </w:pPr>
            <w:r w:rsidRPr="00B5436F">
              <w:t xml:space="preserve">применять установленные правила. </w:t>
            </w:r>
            <w:r w:rsidRPr="00B5436F">
              <w:rPr>
                <w:b/>
                <w:i/>
              </w:rPr>
              <w:t>Коммуникативные:</w:t>
            </w:r>
          </w:p>
          <w:p w:rsidR="00066B17" w:rsidRPr="00B5436F" w:rsidRDefault="00066B17" w:rsidP="00E017AA">
            <w:pPr>
              <w:jc w:val="both"/>
            </w:pPr>
            <w:r w:rsidRPr="00B5436F">
              <w:t>строить высказывания, ар-гументировать свои ответы.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</w:p>
        </w:tc>
      </w:tr>
      <w:tr w:rsidR="00066B17" w:rsidRPr="00B5436F" w:rsidTr="00716DB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center"/>
            </w:pPr>
            <w:r w:rsidRPr="00B5436F">
              <w:t>131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  <w:r w:rsidRPr="00B5436F">
              <w:t>Последовательность абзацев.</w:t>
            </w:r>
          </w:p>
          <w:p w:rsidR="00066B17" w:rsidRPr="00B5436F" w:rsidRDefault="00066B17" w:rsidP="00E017AA"/>
          <w:p w:rsidR="00066B17" w:rsidRPr="00B5436F" w:rsidRDefault="00066B17" w:rsidP="00E017AA">
            <w:r w:rsidRPr="00B5436F">
              <w:t>Учебник с. 82 - 83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Default="00066B17">
            <w:r w:rsidRPr="00D915B9"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  <w:r w:rsidRPr="00B5436F">
              <w:rPr>
                <w:b/>
                <w:i/>
              </w:rPr>
              <w:t>Познавательные</w:t>
            </w:r>
            <w:r w:rsidRPr="00B5436F">
              <w:t>:</w:t>
            </w:r>
          </w:p>
          <w:p w:rsidR="00066B17" w:rsidRPr="00B5436F" w:rsidRDefault="00066B17" w:rsidP="00E017AA">
            <w:pPr>
              <w:jc w:val="both"/>
            </w:pPr>
            <w:r w:rsidRPr="00B5436F">
              <w:t>использовать общие приё-мы, смысловое чтение, построение рассуждения.</w:t>
            </w:r>
          </w:p>
          <w:p w:rsidR="00066B17" w:rsidRPr="00B5436F" w:rsidRDefault="00066B17" w:rsidP="00E017AA">
            <w:pPr>
              <w:jc w:val="both"/>
            </w:pPr>
            <w:r w:rsidRPr="00B5436F">
              <w:rPr>
                <w:b/>
                <w:i/>
              </w:rPr>
              <w:t>Регулятивные:</w:t>
            </w:r>
          </w:p>
          <w:p w:rsidR="00066B17" w:rsidRPr="00B5436F" w:rsidRDefault="00066B17" w:rsidP="00E017AA">
            <w:pPr>
              <w:jc w:val="both"/>
              <w:rPr>
                <w:b/>
                <w:i/>
              </w:rPr>
            </w:pPr>
            <w:r w:rsidRPr="00B5436F">
              <w:t xml:space="preserve">применять установленные правила. </w:t>
            </w:r>
            <w:r w:rsidRPr="00B5436F">
              <w:rPr>
                <w:b/>
                <w:i/>
              </w:rPr>
              <w:t>Коммуникативные:</w:t>
            </w:r>
          </w:p>
          <w:p w:rsidR="00066B17" w:rsidRPr="00B5436F" w:rsidRDefault="00066B17" w:rsidP="00E017AA">
            <w:pPr>
              <w:jc w:val="both"/>
            </w:pPr>
            <w:r w:rsidRPr="00B5436F">
              <w:t>строить высказывания, ар-гументировать свои ответы.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</w:p>
        </w:tc>
      </w:tr>
      <w:tr w:rsidR="00066B17" w:rsidRPr="00B5436F" w:rsidTr="00716DB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center"/>
            </w:pPr>
            <w:r w:rsidRPr="00B5436F">
              <w:t>132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  <w:r w:rsidRPr="00B5436F">
              <w:t>Учимся составлять текст из абзацев.</w:t>
            </w:r>
          </w:p>
          <w:p w:rsidR="00066B17" w:rsidRPr="00B5436F" w:rsidRDefault="00066B17" w:rsidP="00E017AA"/>
          <w:p w:rsidR="00066B17" w:rsidRPr="00B5436F" w:rsidRDefault="00066B17" w:rsidP="00E017AA">
            <w:r w:rsidRPr="00B5436F">
              <w:t>Учебник с. 83 - 84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Default="00066B17">
            <w:r w:rsidRPr="00D915B9"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  <w:r w:rsidRPr="00B5436F">
              <w:rPr>
                <w:b/>
                <w:i/>
              </w:rPr>
              <w:t>Познавательные</w:t>
            </w:r>
            <w:r w:rsidRPr="00B5436F">
              <w:t>:</w:t>
            </w:r>
          </w:p>
          <w:p w:rsidR="00066B17" w:rsidRPr="00B5436F" w:rsidRDefault="00066B17" w:rsidP="00E017AA">
            <w:pPr>
              <w:jc w:val="both"/>
            </w:pPr>
            <w:r w:rsidRPr="00B5436F">
              <w:t>использовать общие приё-мы, смысловое чтение, построение рассуждения.</w:t>
            </w:r>
          </w:p>
          <w:p w:rsidR="00066B17" w:rsidRPr="00B5436F" w:rsidRDefault="00066B17" w:rsidP="00E017AA">
            <w:pPr>
              <w:jc w:val="both"/>
            </w:pPr>
            <w:r w:rsidRPr="00B5436F">
              <w:rPr>
                <w:b/>
                <w:i/>
              </w:rPr>
              <w:t>Регулятивные:</w:t>
            </w:r>
          </w:p>
          <w:p w:rsidR="00066B17" w:rsidRPr="00B5436F" w:rsidRDefault="00066B17" w:rsidP="00E017AA">
            <w:pPr>
              <w:jc w:val="both"/>
              <w:rPr>
                <w:b/>
                <w:i/>
              </w:rPr>
            </w:pPr>
            <w:r w:rsidRPr="00B5436F">
              <w:t xml:space="preserve">применять установленные правила. </w:t>
            </w:r>
            <w:r w:rsidRPr="00B5436F">
              <w:rPr>
                <w:b/>
                <w:i/>
              </w:rPr>
              <w:t>Коммуникативные:</w:t>
            </w:r>
          </w:p>
          <w:p w:rsidR="00066B17" w:rsidRPr="00B5436F" w:rsidRDefault="00066B17" w:rsidP="00E017AA">
            <w:pPr>
              <w:jc w:val="both"/>
            </w:pPr>
            <w:r w:rsidRPr="00B5436F">
              <w:t>строить высказывания, ар-гументировать свои ответы.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</w:p>
        </w:tc>
      </w:tr>
      <w:tr w:rsidR="00066B17" w:rsidRPr="00B5436F" w:rsidTr="00716DB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  <w:r w:rsidRPr="00B5436F">
              <w:lastRenderedPageBreak/>
              <w:t>133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r w:rsidRPr="00B5436F">
              <w:t>Устаревшие слова.</w:t>
            </w:r>
          </w:p>
          <w:p w:rsidR="00066B17" w:rsidRPr="00B5436F" w:rsidRDefault="00066B17" w:rsidP="00E017AA"/>
          <w:p w:rsidR="00066B17" w:rsidRPr="00B5436F" w:rsidRDefault="00066B17" w:rsidP="00E017AA">
            <w:r w:rsidRPr="00B5436F">
              <w:t>Учебник с. 85 - 87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Default="00066B17">
            <w:r w:rsidRPr="00D915B9"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  <w:r w:rsidRPr="00B5436F">
              <w:rPr>
                <w:b/>
                <w:i/>
              </w:rPr>
              <w:t>Познавательные</w:t>
            </w:r>
            <w:r w:rsidRPr="00B5436F">
              <w:t>:</w:t>
            </w:r>
          </w:p>
          <w:p w:rsidR="00066B17" w:rsidRPr="00B5436F" w:rsidRDefault="00066B17" w:rsidP="00E017AA">
            <w:pPr>
              <w:jc w:val="both"/>
            </w:pPr>
            <w:r w:rsidRPr="00B5436F">
              <w:t>использовать общие приё-мы, смысловое чтение, построение рассуждения.</w:t>
            </w:r>
          </w:p>
          <w:p w:rsidR="00066B17" w:rsidRPr="00B5436F" w:rsidRDefault="00066B17" w:rsidP="00E017AA">
            <w:pPr>
              <w:jc w:val="both"/>
            </w:pPr>
            <w:r w:rsidRPr="00B5436F">
              <w:rPr>
                <w:b/>
                <w:i/>
              </w:rPr>
              <w:t>Регулятивные:</w:t>
            </w:r>
          </w:p>
          <w:p w:rsidR="00066B17" w:rsidRPr="00B5436F" w:rsidRDefault="00066B17" w:rsidP="00E017AA">
            <w:pPr>
              <w:jc w:val="both"/>
              <w:rPr>
                <w:b/>
                <w:i/>
              </w:rPr>
            </w:pPr>
            <w:r w:rsidRPr="00B5436F">
              <w:t xml:space="preserve">применять установленные правила. </w:t>
            </w:r>
            <w:r w:rsidRPr="00B5436F">
              <w:rPr>
                <w:b/>
                <w:i/>
              </w:rPr>
              <w:t>Коммуникативные:</w:t>
            </w:r>
          </w:p>
          <w:p w:rsidR="00066B17" w:rsidRPr="00B5436F" w:rsidRDefault="00066B17" w:rsidP="00E017AA">
            <w:pPr>
              <w:jc w:val="both"/>
            </w:pPr>
            <w:r w:rsidRPr="00B5436F">
              <w:t>строить высказывания, ар-гументировать свои ответы.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</w:p>
        </w:tc>
      </w:tr>
      <w:tr w:rsidR="00066B17" w:rsidRPr="00B5436F" w:rsidTr="00716DB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center"/>
            </w:pPr>
            <w:r w:rsidRPr="00B5436F">
              <w:t>134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  <w:r w:rsidRPr="00B5436F">
              <w:t>Устаревшие слова, слова – синонимы, новые слова.</w:t>
            </w:r>
          </w:p>
          <w:p w:rsidR="00066B17" w:rsidRPr="00B5436F" w:rsidRDefault="00066B17" w:rsidP="00E017AA"/>
          <w:p w:rsidR="00066B17" w:rsidRPr="00B5436F" w:rsidRDefault="00066B17" w:rsidP="00E017AA">
            <w:r w:rsidRPr="00B5436F">
              <w:t>Учебник с. 88 - 91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Default="00066B17">
            <w:r w:rsidRPr="00D915B9"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  <w:r w:rsidRPr="00B5436F">
              <w:rPr>
                <w:b/>
                <w:i/>
              </w:rPr>
              <w:t>Познавательные</w:t>
            </w:r>
            <w:r w:rsidRPr="00B5436F">
              <w:t>:</w:t>
            </w:r>
          </w:p>
          <w:p w:rsidR="00066B17" w:rsidRPr="00B5436F" w:rsidRDefault="00066B17" w:rsidP="00E017AA">
            <w:pPr>
              <w:jc w:val="both"/>
            </w:pPr>
            <w:r w:rsidRPr="00B5436F">
              <w:t>использовать общие приё-мы, смысловое чтение, построение рассуждения.</w:t>
            </w:r>
          </w:p>
          <w:p w:rsidR="00066B17" w:rsidRPr="00B5436F" w:rsidRDefault="00066B17" w:rsidP="00E017AA">
            <w:pPr>
              <w:jc w:val="both"/>
            </w:pPr>
            <w:r w:rsidRPr="00B5436F">
              <w:rPr>
                <w:b/>
                <w:i/>
              </w:rPr>
              <w:t>Регулятивные:</w:t>
            </w:r>
          </w:p>
          <w:p w:rsidR="00066B17" w:rsidRPr="00B5436F" w:rsidRDefault="00066B17" w:rsidP="00E017AA">
            <w:pPr>
              <w:jc w:val="both"/>
              <w:rPr>
                <w:b/>
                <w:i/>
              </w:rPr>
            </w:pPr>
            <w:r w:rsidRPr="00B5436F">
              <w:t xml:space="preserve">применять установленные правила. </w:t>
            </w:r>
            <w:r w:rsidRPr="00B5436F">
              <w:rPr>
                <w:b/>
                <w:i/>
              </w:rPr>
              <w:t>Коммуникативные:</w:t>
            </w:r>
          </w:p>
          <w:p w:rsidR="00066B17" w:rsidRPr="00B5436F" w:rsidRDefault="00066B17" w:rsidP="00E017AA">
            <w:pPr>
              <w:jc w:val="both"/>
            </w:pPr>
            <w:r w:rsidRPr="00B5436F">
              <w:t>строить высказывания, ар-гументировать свои ответы.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</w:p>
        </w:tc>
      </w:tr>
      <w:tr w:rsidR="00066B17" w:rsidRPr="00B5436F" w:rsidTr="00716DB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center"/>
            </w:pPr>
            <w:r w:rsidRPr="00B5436F">
              <w:t>135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  <w:r w:rsidRPr="00B5436F">
              <w:t>Учимся применять орфографические правила.</w:t>
            </w:r>
          </w:p>
          <w:p w:rsidR="00066B17" w:rsidRPr="00B5436F" w:rsidRDefault="00066B17" w:rsidP="00E017AA">
            <w:pPr>
              <w:jc w:val="both"/>
              <w:rPr>
                <w:b/>
                <w:i/>
              </w:rPr>
            </w:pPr>
            <w:r w:rsidRPr="00B5436F">
              <w:rPr>
                <w:b/>
                <w:i/>
              </w:rPr>
              <w:t>Словарный дик-тант.</w:t>
            </w:r>
          </w:p>
          <w:p w:rsidR="00066B17" w:rsidRPr="00B5436F" w:rsidRDefault="00066B17" w:rsidP="00E017AA"/>
          <w:p w:rsidR="00066B17" w:rsidRPr="00B5436F" w:rsidRDefault="00066B17" w:rsidP="00E017AA">
            <w:r w:rsidRPr="00B5436F">
              <w:t xml:space="preserve">Тетрадь печатная </w:t>
            </w:r>
          </w:p>
          <w:p w:rsidR="00066B17" w:rsidRPr="00B5436F" w:rsidRDefault="00066B17" w:rsidP="00E017AA">
            <w:r w:rsidRPr="00B5436F">
              <w:t>с. 24 - 26В.Ю. Романова</w:t>
            </w:r>
          </w:p>
          <w:p w:rsidR="00066B17" w:rsidRPr="00B5436F" w:rsidRDefault="00066B17" w:rsidP="00E017AA">
            <w:r w:rsidRPr="00B5436F">
              <w:t>«Оценка знаний»,</w:t>
            </w:r>
          </w:p>
          <w:p w:rsidR="00066B17" w:rsidRPr="00B5436F" w:rsidRDefault="00066B17" w:rsidP="00E017AA">
            <w:pPr>
              <w:jc w:val="both"/>
            </w:pPr>
            <w:r w:rsidRPr="00B5436F">
              <w:t>с. 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Default="00066B17">
            <w:r w:rsidRPr="00D915B9"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  <w:r w:rsidRPr="00B5436F">
              <w:rPr>
                <w:b/>
                <w:i/>
              </w:rPr>
              <w:t>Познавательные</w:t>
            </w:r>
            <w:r w:rsidRPr="00B5436F">
              <w:t>:</w:t>
            </w:r>
          </w:p>
          <w:p w:rsidR="00066B17" w:rsidRPr="00B5436F" w:rsidRDefault="00066B17" w:rsidP="00E017AA">
            <w:pPr>
              <w:jc w:val="both"/>
            </w:pPr>
            <w:r w:rsidRPr="00B5436F">
              <w:t>использовать общие приё-мы, смысловое чтение, построение рассуждения.</w:t>
            </w:r>
          </w:p>
          <w:p w:rsidR="00066B17" w:rsidRPr="00B5436F" w:rsidRDefault="00066B17" w:rsidP="00E017AA">
            <w:pPr>
              <w:jc w:val="both"/>
            </w:pPr>
            <w:r w:rsidRPr="00B5436F">
              <w:rPr>
                <w:b/>
                <w:i/>
              </w:rPr>
              <w:t>Регулятивные:</w:t>
            </w:r>
          </w:p>
          <w:p w:rsidR="00066B17" w:rsidRPr="00B5436F" w:rsidRDefault="00066B17" w:rsidP="00E017AA">
            <w:pPr>
              <w:jc w:val="both"/>
              <w:rPr>
                <w:b/>
                <w:i/>
              </w:rPr>
            </w:pPr>
            <w:r w:rsidRPr="00B5436F">
              <w:t xml:space="preserve">применять установленные правила. </w:t>
            </w:r>
            <w:r w:rsidRPr="00B5436F">
              <w:rPr>
                <w:b/>
                <w:i/>
              </w:rPr>
              <w:t>Коммуникативные:</w:t>
            </w:r>
          </w:p>
          <w:p w:rsidR="00066B17" w:rsidRPr="00B5436F" w:rsidRDefault="00066B17" w:rsidP="00E017AA">
            <w:pPr>
              <w:jc w:val="both"/>
            </w:pPr>
            <w:r w:rsidRPr="00B5436F">
              <w:t>строить высказывания, ар-гументировать свои ответы.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</w:p>
        </w:tc>
      </w:tr>
      <w:tr w:rsidR="00066B17" w:rsidRPr="00B5436F" w:rsidTr="00716DB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center"/>
            </w:pPr>
            <w:r w:rsidRPr="00B5436F">
              <w:t>136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  <w:r w:rsidRPr="00B5436F">
              <w:t>Учимся составлять текст.</w:t>
            </w:r>
          </w:p>
          <w:p w:rsidR="00066B17" w:rsidRPr="00B5436F" w:rsidRDefault="00066B17" w:rsidP="00E017AA"/>
          <w:p w:rsidR="00066B17" w:rsidRPr="00B5436F" w:rsidRDefault="00066B17" w:rsidP="00E017AA">
            <w:r w:rsidRPr="00B5436F">
              <w:t>Учебник с. 91 - 92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Default="00066B17">
            <w:r w:rsidRPr="00D915B9"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  <w:r w:rsidRPr="00B5436F">
              <w:rPr>
                <w:b/>
                <w:i/>
              </w:rPr>
              <w:t>Познавательные</w:t>
            </w:r>
            <w:r w:rsidRPr="00B5436F">
              <w:t>:</w:t>
            </w:r>
          </w:p>
          <w:p w:rsidR="00066B17" w:rsidRPr="00B5436F" w:rsidRDefault="00066B17" w:rsidP="00E017AA">
            <w:pPr>
              <w:jc w:val="both"/>
            </w:pPr>
            <w:r w:rsidRPr="00B5436F">
              <w:t>использовать общие приё-мы, смысловое чтение, построение рассуждения.</w:t>
            </w:r>
          </w:p>
          <w:p w:rsidR="00066B17" w:rsidRPr="00B5436F" w:rsidRDefault="00066B17" w:rsidP="00E017AA">
            <w:pPr>
              <w:jc w:val="both"/>
            </w:pPr>
            <w:r w:rsidRPr="00B5436F">
              <w:rPr>
                <w:b/>
                <w:i/>
              </w:rPr>
              <w:t>Регулятивные:</w:t>
            </w:r>
          </w:p>
          <w:p w:rsidR="00066B17" w:rsidRPr="00B5436F" w:rsidRDefault="00066B17" w:rsidP="00E017AA">
            <w:pPr>
              <w:jc w:val="both"/>
              <w:rPr>
                <w:b/>
                <w:i/>
              </w:rPr>
            </w:pPr>
            <w:r w:rsidRPr="00B5436F">
              <w:t xml:space="preserve">применять установленные правила. </w:t>
            </w:r>
            <w:r w:rsidRPr="00B5436F">
              <w:rPr>
                <w:b/>
                <w:i/>
              </w:rPr>
              <w:t>Коммуникативные:</w:t>
            </w:r>
          </w:p>
          <w:p w:rsidR="00066B17" w:rsidRPr="00B5436F" w:rsidRDefault="00066B17" w:rsidP="00E017AA">
            <w:pPr>
              <w:jc w:val="both"/>
            </w:pPr>
            <w:r w:rsidRPr="00B5436F">
              <w:t xml:space="preserve">строить высказывания, ар-гументировать свои </w:t>
            </w:r>
            <w:r w:rsidRPr="00B5436F">
              <w:lastRenderedPageBreak/>
              <w:t>ответы.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</w:p>
        </w:tc>
      </w:tr>
      <w:tr w:rsidR="00066B17" w:rsidRPr="00B5436F" w:rsidTr="00716DB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center"/>
            </w:pPr>
            <w:r w:rsidRPr="00B5436F">
              <w:lastRenderedPageBreak/>
              <w:t>137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  <w:r w:rsidRPr="00B5436F">
              <w:t>Учимся составлять текст по заголовку и ключевым словам.</w:t>
            </w:r>
          </w:p>
          <w:p w:rsidR="00066B17" w:rsidRPr="00B5436F" w:rsidRDefault="00066B17" w:rsidP="00E017AA"/>
          <w:p w:rsidR="00066B17" w:rsidRPr="00B5436F" w:rsidRDefault="00066B17" w:rsidP="00E017AA">
            <w:r w:rsidRPr="00B5436F">
              <w:t>Учебник с. 9 3- 94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Default="00066B17">
            <w:r w:rsidRPr="00D915B9"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  <w:r w:rsidRPr="00B5436F">
              <w:rPr>
                <w:b/>
                <w:i/>
              </w:rPr>
              <w:t>Познавательные</w:t>
            </w:r>
            <w:r w:rsidRPr="00B5436F">
              <w:t>:</w:t>
            </w:r>
          </w:p>
          <w:p w:rsidR="00066B17" w:rsidRPr="00B5436F" w:rsidRDefault="00066B17" w:rsidP="00E017AA">
            <w:pPr>
              <w:jc w:val="both"/>
            </w:pPr>
            <w:r w:rsidRPr="00B5436F">
              <w:t>использовать общие приё-мы, смысловое чтение, построение рассуждения.</w:t>
            </w:r>
          </w:p>
          <w:p w:rsidR="00066B17" w:rsidRPr="00B5436F" w:rsidRDefault="00066B17" w:rsidP="00E017AA">
            <w:pPr>
              <w:jc w:val="both"/>
            </w:pPr>
            <w:r w:rsidRPr="00B5436F">
              <w:rPr>
                <w:b/>
                <w:i/>
              </w:rPr>
              <w:t>Регулятивные:</w:t>
            </w:r>
          </w:p>
          <w:p w:rsidR="00066B17" w:rsidRPr="00B5436F" w:rsidRDefault="00066B17" w:rsidP="00E017AA">
            <w:pPr>
              <w:jc w:val="both"/>
              <w:rPr>
                <w:b/>
                <w:i/>
              </w:rPr>
            </w:pPr>
            <w:r w:rsidRPr="00B5436F">
              <w:t xml:space="preserve">применять установленные правила. </w:t>
            </w:r>
            <w:r w:rsidRPr="00B5436F">
              <w:rPr>
                <w:b/>
                <w:i/>
              </w:rPr>
              <w:t>Коммуникативные:</w:t>
            </w:r>
          </w:p>
          <w:p w:rsidR="00066B17" w:rsidRPr="00B5436F" w:rsidRDefault="00066B17" w:rsidP="00E017AA">
            <w:pPr>
              <w:jc w:val="both"/>
            </w:pPr>
            <w:r w:rsidRPr="00B5436F">
              <w:t>строить высказывания, ар-гументировать свои ответы.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</w:p>
        </w:tc>
      </w:tr>
      <w:tr w:rsidR="00066B17" w:rsidRPr="00B5436F" w:rsidTr="00716DB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center"/>
            </w:pPr>
            <w:r w:rsidRPr="00B5436F">
              <w:t>138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  <w:r w:rsidRPr="00B5436F">
              <w:t xml:space="preserve">Повторение: что ты знаешь о лексическом значении слова и составе слова. </w:t>
            </w:r>
          </w:p>
          <w:p w:rsidR="00066B17" w:rsidRPr="00B5436F" w:rsidRDefault="00066B17" w:rsidP="00E017AA">
            <w:pPr>
              <w:jc w:val="both"/>
            </w:pPr>
          </w:p>
          <w:p w:rsidR="00066B17" w:rsidRPr="00B5436F" w:rsidRDefault="00066B17" w:rsidP="00E017AA">
            <w:pPr>
              <w:jc w:val="both"/>
            </w:pPr>
            <w:r w:rsidRPr="00B5436F">
              <w:t>Учебник с. 94 - 97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Default="00066B17">
            <w:r w:rsidRPr="00D915B9"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  <w:r w:rsidRPr="00B5436F">
              <w:rPr>
                <w:b/>
                <w:i/>
              </w:rPr>
              <w:t>Познавательные</w:t>
            </w:r>
            <w:r w:rsidRPr="00B5436F">
              <w:t>:</w:t>
            </w:r>
          </w:p>
          <w:p w:rsidR="00066B17" w:rsidRPr="00B5436F" w:rsidRDefault="00066B17" w:rsidP="00E017AA">
            <w:pPr>
              <w:jc w:val="both"/>
            </w:pPr>
            <w:r w:rsidRPr="00B5436F">
              <w:t>использовать общие приё-мы, смысловое чтение, построение рассуждения.</w:t>
            </w:r>
          </w:p>
          <w:p w:rsidR="00066B17" w:rsidRPr="00B5436F" w:rsidRDefault="00066B17" w:rsidP="00E017AA">
            <w:pPr>
              <w:jc w:val="both"/>
            </w:pPr>
            <w:r w:rsidRPr="00B5436F">
              <w:rPr>
                <w:b/>
                <w:i/>
              </w:rPr>
              <w:t>Регулятивные:</w:t>
            </w:r>
          </w:p>
          <w:p w:rsidR="00066B17" w:rsidRPr="00B5436F" w:rsidRDefault="00066B17" w:rsidP="00E017AA">
            <w:pPr>
              <w:jc w:val="both"/>
              <w:rPr>
                <w:b/>
                <w:i/>
              </w:rPr>
            </w:pPr>
            <w:r w:rsidRPr="00B5436F">
              <w:t xml:space="preserve">применять установленные правила. </w:t>
            </w:r>
            <w:r w:rsidRPr="00B5436F">
              <w:rPr>
                <w:b/>
                <w:i/>
              </w:rPr>
              <w:t>Коммуникативные:</w:t>
            </w:r>
          </w:p>
          <w:p w:rsidR="00066B17" w:rsidRPr="00B5436F" w:rsidRDefault="00066B17" w:rsidP="00E017AA">
            <w:pPr>
              <w:jc w:val="both"/>
            </w:pPr>
            <w:r w:rsidRPr="00B5436F">
              <w:t>строить высказывания, ар-гументировать свои ответы.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</w:p>
        </w:tc>
      </w:tr>
      <w:tr w:rsidR="00066B17" w:rsidRPr="00B5436F" w:rsidTr="00716DB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center"/>
            </w:pPr>
            <w:r w:rsidRPr="00B5436F">
              <w:t>139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r w:rsidRPr="00B5436F">
              <w:t>План текста.</w:t>
            </w:r>
          </w:p>
          <w:p w:rsidR="00066B17" w:rsidRPr="00B5436F" w:rsidRDefault="00066B17" w:rsidP="00E017AA"/>
          <w:p w:rsidR="00066B17" w:rsidRPr="00B5436F" w:rsidRDefault="00066B17" w:rsidP="00E017AA">
            <w:r w:rsidRPr="00B5436F">
              <w:t>Учебник с. 97 – 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Default="00066B17">
            <w:r w:rsidRPr="00D915B9"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rPr>
                <w:b/>
                <w:i/>
              </w:rPr>
            </w:pPr>
            <w:r w:rsidRPr="00B5436F">
              <w:rPr>
                <w:b/>
                <w:i/>
              </w:rPr>
              <w:t>Познавательные:</w:t>
            </w:r>
          </w:p>
          <w:p w:rsidR="00066B17" w:rsidRPr="00B5436F" w:rsidRDefault="00066B17" w:rsidP="00E017AA">
            <w:pPr>
              <w:jc w:val="both"/>
            </w:pPr>
            <w:r w:rsidRPr="00B5436F">
              <w:t>использовать общие приё-мы.</w:t>
            </w:r>
          </w:p>
          <w:p w:rsidR="00066B17" w:rsidRPr="00B5436F" w:rsidRDefault="00066B17" w:rsidP="00E017AA">
            <w:r w:rsidRPr="00B5436F">
              <w:rPr>
                <w:b/>
                <w:i/>
              </w:rPr>
              <w:t>Регулятивные:</w:t>
            </w:r>
          </w:p>
          <w:p w:rsidR="00066B17" w:rsidRPr="00B5436F" w:rsidRDefault="00066B17" w:rsidP="00E017AA">
            <w:pPr>
              <w:jc w:val="both"/>
            </w:pPr>
            <w:r w:rsidRPr="00B5436F">
              <w:t>применять установленные правила</w:t>
            </w:r>
          </w:p>
          <w:p w:rsidR="00066B17" w:rsidRPr="00B5436F" w:rsidRDefault="00066B17" w:rsidP="00E017AA">
            <w:r w:rsidRPr="00B5436F">
              <w:rPr>
                <w:b/>
                <w:i/>
              </w:rPr>
              <w:t>Коммуникативные:</w:t>
            </w:r>
          </w:p>
          <w:p w:rsidR="00066B17" w:rsidRPr="00B5436F" w:rsidRDefault="00066B17" w:rsidP="00E017AA">
            <w:pPr>
              <w:jc w:val="both"/>
            </w:pPr>
            <w:r w:rsidRPr="00B5436F">
              <w:t>строить высказывания, ар-гументировать свои ответы.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</w:p>
        </w:tc>
      </w:tr>
      <w:tr w:rsidR="00066B17" w:rsidRPr="00B5436F" w:rsidTr="00716DB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center"/>
            </w:pPr>
            <w:r w:rsidRPr="00B5436F">
              <w:t>140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  <w:r w:rsidRPr="00B5436F">
              <w:t>Учимся составлять план текста</w:t>
            </w:r>
          </w:p>
          <w:p w:rsidR="00066B17" w:rsidRPr="00B5436F" w:rsidRDefault="00066B17" w:rsidP="00E017AA"/>
          <w:p w:rsidR="00066B17" w:rsidRPr="00B5436F" w:rsidRDefault="00066B17" w:rsidP="00E017AA">
            <w:r w:rsidRPr="00B5436F">
              <w:t>Учебник с. 100 – 102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Default="00066B17">
            <w:r w:rsidRPr="00D915B9"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rPr>
                <w:b/>
                <w:i/>
              </w:rPr>
            </w:pPr>
            <w:r w:rsidRPr="00B5436F">
              <w:rPr>
                <w:b/>
                <w:i/>
              </w:rPr>
              <w:t>Познавательные:</w:t>
            </w:r>
          </w:p>
          <w:p w:rsidR="00066B17" w:rsidRPr="00B5436F" w:rsidRDefault="00066B17" w:rsidP="00E017AA">
            <w:pPr>
              <w:jc w:val="both"/>
            </w:pPr>
            <w:r w:rsidRPr="00B5436F">
              <w:t>использовать общие приё-мы.</w:t>
            </w:r>
          </w:p>
          <w:p w:rsidR="00066B17" w:rsidRPr="00B5436F" w:rsidRDefault="00066B17" w:rsidP="00E017AA">
            <w:r w:rsidRPr="00B5436F">
              <w:rPr>
                <w:b/>
                <w:i/>
              </w:rPr>
              <w:t>Регулятивные:</w:t>
            </w:r>
          </w:p>
          <w:p w:rsidR="00066B17" w:rsidRPr="00B5436F" w:rsidRDefault="00066B17" w:rsidP="00E017AA">
            <w:r w:rsidRPr="00B5436F">
              <w:t xml:space="preserve">применять </w:t>
            </w:r>
            <w:r w:rsidRPr="00B5436F">
              <w:rPr>
                <w:b/>
                <w:i/>
              </w:rPr>
              <w:t>установленные</w:t>
            </w:r>
            <w:r w:rsidRPr="00B5436F">
              <w:t xml:space="preserve"> правила.</w:t>
            </w:r>
          </w:p>
          <w:p w:rsidR="00066B17" w:rsidRPr="00B5436F" w:rsidRDefault="00066B17" w:rsidP="00E017AA">
            <w:r w:rsidRPr="00B5436F">
              <w:rPr>
                <w:b/>
                <w:i/>
              </w:rPr>
              <w:t>Коммуникативные:</w:t>
            </w:r>
          </w:p>
          <w:p w:rsidR="00066B17" w:rsidRPr="00B5436F" w:rsidRDefault="00066B17" w:rsidP="00E017AA">
            <w:pPr>
              <w:jc w:val="both"/>
            </w:pPr>
            <w:r w:rsidRPr="00B5436F">
              <w:t>строить высказывания, аргу-ментировать свои ответы.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</w:p>
        </w:tc>
      </w:tr>
      <w:tr w:rsidR="00066B17" w:rsidRPr="00B5436F" w:rsidTr="00716DB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center"/>
            </w:pPr>
            <w:r w:rsidRPr="00B5436F">
              <w:t>141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r w:rsidRPr="00B5436F">
              <w:t xml:space="preserve">Фразеологизмы.  </w:t>
            </w:r>
          </w:p>
          <w:p w:rsidR="00066B17" w:rsidRPr="00B5436F" w:rsidRDefault="00066B17" w:rsidP="00E017AA"/>
          <w:p w:rsidR="00066B17" w:rsidRPr="00B5436F" w:rsidRDefault="00066B17" w:rsidP="00E017AA">
            <w:r w:rsidRPr="00B5436F">
              <w:t xml:space="preserve">Учебник с. 102  -  </w:t>
            </w:r>
            <w:r w:rsidRPr="00B5436F">
              <w:lastRenderedPageBreak/>
              <w:t>107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Default="00066B17">
            <w:r w:rsidRPr="00D915B9">
              <w:lastRenderedPageBreak/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rPr>
                <w:b/>
                <w:i/>
              </w:rPr>
            </w:pPr>
            <w:r w:rsidRPr="00B5436F">
              <w:rPr>
                <w:b/>
                <w:i/>
              </w:rPr>
              <w:t>Познавательные:</w:t>
            </w:r>
          </w:p>
          <w:p w:rsidR="00066B17" w:rsidRPr="00B5436F" w:rsidRDefault="00066B17" w:rsidP="00E017AA">
            <w:pPr>
              <w:jc w:val="both"/>
            </w:pPr>
            <w:r w:rsidRPr="00B5436F">
              <w:t>использовать общие приё-мы.</w:t>
            </w:r>
          </w:p>
          <w:p w:rsidR="00066B17" w:rsidRPr="00B5436F" w:rsidRDefault="00066B17" w:rsidP="00E017AA">
            <w:r w:rsidRPr="00B5436F">
              <w:rPr>
                <w:b/>
                <w:i/>
              </w:rPr>
              <w:t>Регулятивные:</w:t>
            </w:r>
          </w:p>
          <w:p w:rsidR="00066B17" w:rsidRPr="00B5436F" w:rsidRDefault="00066B17" w:rsidP="00E017AA">
            <w:pPr>
              <w:jc w:val="both"/>
            </w:pPr>
            <w:r w:rsidRPr="00B5436F">
              <w:lastRenderedPageBreak/>
              <w:t>применять установленные правила</w:t>
            </w:r>
          </w:p>
          <w:p w:rsidR="00066B17" w:rsidRPr="00B5436F" w:rsidRDefault="00066B17" w:rsidP="00E017AA">
            <w:r w:rsidRPr="00B5436F">
              <w:rPr>
                <w:b/>
                <w:i/>
              </w:rPr>
              <w:t>Коммуникативные:</w:t>
            </w:r>
          </w:p>
          <w:p w:rsidR="00066B17" w:rsidRPr="00B5436F" w:rsidRDefault="00066B17" w:rsidP="00E017AA">
            <w:pPr>
              <w:jc w:val="both"/>
            </w:pPr>
            <w:r w:rsidRPr="00B5436F">
              <w:t>строить высказывания, аргу-ментировать свои ответы.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</w:p>
        </w:tc>
      </w:tr>
      <w:tr w:rsidR="00066B17" w:rsidRPr="00B5436F" w:rsidTr="00716DB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center"/>
            </w:pPr>
            <w:r w:rsidRPr="00B5436F">
              <w:lastRenderedPageBreak/>
              <w:t>142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  <w:r w:rsidRPr="00B5436F">
              <w:t>Учимся применять орфографические правила.</w:t>
            </w:r>
          </w:p>
          <w:p w:rsidR="00066B17" w:rsidRPr="00B5436F" w:rsidRDefault="00066B17" w:rsidP="00E017AA"/>
          <w:p w:rsidR="00066B17" w:rsidRPr="00B5436F" w:rsidRDefault="00066B17" w:rsidP="00E017AA">
            <w:r w:rsidRPr="00B5436F">
              <w:t xml:space="preserve">Тетрадь печатная </w:t>
            </w:r>
          </w:p>
          <w:p w:rsidR="00066B17" w:rsidRPr="00B5436F" w:rsidRDefault="00066B17" w:rsidP="00E017AA">
            <w:r w:rsidRPr="00B5436F">
              <w:t>с. 29 – 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Default="00066B17">
            <w:r w:rsidRPr="00D915B9"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rPr>
                <w:b/>
                <w:i/>
              </w:rPr>
            </w:pPr>
            <w:r w:rsidRPr="00B5436F">
              <w:rPr>
                <w:b/>
                <w:i/>
              </w:rPr>
              <w:t>Познавательные:</w:t>
            </w:r>
          </w:p>
          <w:p w:rsidR="00066B17" w:rsidRPr="00B5436F" w:rsidRDefault="00066B17" w:rsidP="00E017AA">
            <w:pPr>
              <w:jc w:val="both"/>
            </w:pPr>
            <w:r w:rsidRPr="00B5436F">
              <w:t>использовать общие приё-мы.</w:t>
            </w:r>
          </w:p>
          <w:p w:rsidR="00066B17" w:rsidRPr="00B5436F" w:rsidRDefault="00066B17" w:rsidP="00E017AA">
            <w:r w:rsidRPr="00B5436F">
              <w:rPr>
                <w:b/>
                <w:i/>
              </w:rPr>
              <w:t>Регулятивные:</w:t>
            </w:r>
          </w:p>
          <w:p w:rsidR="00066B17" w:rsidRPr="00B5436F" w:rsidRDefault="00066B17" w:rsidP="00E017AA">
            <w:pPr>
              <w:jc w:val="both"/>
            </w:pPr>
            <w:r w:rsidRPr="00B5436F">
              <w:t>применять установленные правила</w:t>
            </w:r>
          </w:p>
          <w:p w:rsidR="00066B17" w:rsidRPr="00B5436F" w:rsidRDefault="00066B17" w:rsidP="00E017AA">
            <w:r w:rsidRPr="00B5436F">
              <w:rPr>
                <w:b/>
                <w:i/>
              </w:rPr>
              <w:t>Коммуникативные:</w:t>
            </w:r>
          </w:p>
          <w:p w:rsidR="00066B17" w:rsidRPr="00B5436F" w:rsidRDefault="00066B17" w:rsidP="00E017AA">
            <w:pPr>
              <w:jc w:val="both"/>
            </w:pPr>
            <w:r w:rsidRPr="00B5436F">
              <w:t>строить высказывания, аргу-ментировать свои ответы.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</w:p>
        </w:tc>
      </w:tr>
      <w:tr w:rsidR="00066B17" w:rsidRPr="00B5436F" w:rsidTr="00716DB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center"/>
            </w:pPr>
            <w:r w:rsidRPr="00B5436F">
              <w:t>143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  <w:r w:rsidRPr="00B5436F">
              <w:t>Составляем текст по плану.</w:t>
            </w:r>
          </w:p>
          <w:p w:rsidR="00066B17" w:rsidRPr="00B5436F" w:rsidRDefault="00066B17" w:rsidP="00E017AA"/>
          <w:p w:rsidR="00066B17" w:rsidRPr="00B5436F" w:rsidRDefault="00066B17" w:rsidP="00E017AA">
            <w:r w:rsidRPr="00B5436F">
              <w:t>Учебник с. 108 – 109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Default="00066B17">
            <w:r w:rsidRPr="00D915B9"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rPr>
                <w:b/>
                <w:i/>
              </w:rPr>
            </w:pPr>
            <w:r w:rsidRPr="00B5436F">
              <w:rPr>
                <w:b/>
                <w:i/>
              </w:rPr>
              <w:t>Познавательные:</w:t>
            </w:r>
          </w:p>
          <w:p w:rsidR="00066B17" w:rsidRPr="00B5436F" w:rsidRDefault="00066B17" w:rsidP="00E017AA">
            <w:pPr>
              <w:jc w:val="both"/>
            </w:pPr>
            <w:r w:rsidRPr="00B5436F">
              <w:t>использовать общие приё-мы.</w:t>
            </w:r>
          </w:p>
          <w:p w:rsidR="00066B17" w:rsidRPr="00B5436F" w:rsidRDefault="00066B17" w:rsidP="00E017AA">
            <w:r w:rsidRPr="00B5436F">
              <w:rPr>
                <w:b/>
                <w:i/>
              </w:rPr>
              <w:t>Регулятивные:</w:t>
            </w:r>
          </w:p>
          <w:p w:rsidR="00066B17" w:rsidRPr="00B5436F" w:rsidRDefault="00066B17" w:rsidP="00E017AA">
            <w:pPr>
              <w:jc w:val="both"/>
            </w:pPr>
            <w:r w:rsidRPr="00B5436F">
              <w:t>применять установленные правила</w:t>
            </w:r>
          </w:p>
          <w:p w:rsidR="00066B17" w:rsidRPr="00B5436F" w:rsidRDefault="00066B17" w:rsidP="00E017AA">
            <w:r w:rsidRPr="00B5436F">
              <w:rPr>
                <w:b/>
                <w:i/>
              </w:rPr>
              <w:t>Коммуникативные:</w:t>
            </w:r>
          </w:p>
          <w:p w:rsidR="00066B17" w:rsidRPr="00B5436F" w:rsidRDefault="00066B17" w:rsidP="00E017AA">
            <w:pPr>
              <w:jc w:val="both"/>
            </w:pPr>
            <w:r w:rsidRPr="00B5436F">
              <w:t>строить высказывания, аргу-ментировать свои ответы.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</w:p>
        </w:tc>
      </w:tr>
      <w:tr w:rsidR="00066B17" w:rsidRPr="00B5436F" w:rsidTr="00716DB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center"/>
            </w:pPr>
            <w:r w:rsidRPr="00B5436F">
              <w:t>144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  <w:r w:rsidRPr="00B5436F">
              <w:t>Использование фра-зеологизмов.</w:t>
            </w:r>
          </w:p>
          <w:p w:rsidR="00066B17" w:rsidRPr="00B5436F" w:rsidRDefault="00066B17" w:rsidP="00E017AA"/>
          <w:p w:rsidR="00066B17" w:rsidRPr="00B5436F" w:rsidRDefault="00066B17" w:rsidP="00E017AA">
            <w:r w:rsidRPr="00B5436F">
              <w:t>Учебник с. 106 – 109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Default="00066B17">
            <w:r w:rsidRPr="00D915B9"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rPr>
                <w:b/>
                <w:i/>
              </w:rPr>
            </w:pPr>
            <w:r w:rsidRPr="00B5436F">
              <w:rPr>
                <w:b/>
                <w:i/>
              </w:rPr>
              <w:t>Познавательные:</w:t>
            </w:r>
          </w:p>
          <w:p w:rsidR="00066B17" w:rsidRPr="00B5436F" w:rsidRDefault="00066B17" w:rsidP="00E017AA">
            <w:pPr>
              <w:jc w:val="both"/>
            </w:pPr>
            <w:r w:rsidRPr="00B5436F">
              <w:t>использовать общие приё-мы.</w:t>
            </w:r>
          </w:p>
          <w:p w:rsidR="00066B17" w:rsidRPr="00B5436F" w:rsidRDefault="00066B17" w:rsidP="00E017AA">
            <w:r w:rsidRPr="00B5436F">
              <w:rPr>
                <w:b/>
                <w:i/>
              </w:rPr>
              <w:t>Регулятивные:</w:t>
            </w:r>
          </w:p>
          <w:p w:rsidR="00066B17" w:rsidRPr="00B5436F" w:rsidRDefault="00066B17" w:rsidP="00E017AA">
            <w:pPr>
              <w:jc w:val="both"/>
            </w:pPr>
            <w:r w:rsidRPr="00B5436F">
              <w:t>применять установленные правила.</w:t>
            </w:r>
          </w:p>
          <w:p w:rsidR="00066B17" w:rsidRPr="00B5436F" w:rsidRDefault="00066B17" w:rsidP="00E017AA">
            <w:r w:rsidRPr="00B5436F">
              <w:rPr>
                <w:b/>
                <w:i/>
              </w:rPr>
              <w:t>Коммуникативные:</w:t>
            </w:r>
          </w:p>
          <w:p w:rsidR="00066B17" w:rsidRPr="00B5436F" w:rsidRDefault="00066B17" w:rsidP="00E017AA">
            <w:pPr>
              <w:jc w:val="both"/>
            </w:pPr>
            <w:r w:rsidRPr="00B5436F">
              <w:t>строить высказывания, аргу-ментировать свои ответы.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</w:p>
        </w:tc>
      </w:tr>
      <w:tr w:rsidR="00066B17" w:rsidRPr="00B5436F" w:rsidTr="00716DB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center"/>
            </w:pPr>
            <w:r w:rsidRPr="00B5436F">
              <w:t>145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  <w:r w:rsidRPr="00B5436F">
              <w:t>Учимся писать пись-ма по плану.</w:t>
            </w:r>
          </w:p>
          <w:p w:rsidR="00066B17" w:rsidRPr="00B5436F" w:rsidRDefault="00066B17" w:rsidP="00E017AA">
            <w:pPr>
              <w:jc w:val="both"/>
              <w:rPr>
                <w:b/>
                <w:i/>
              </w:rPr>
            </w:pPr>
            <w:r w:rsidRPr="00B5436F">
              <w:rPr>
                <w:b/>
                <w:i/>
              </w:rPr>
              <w:t>Словарный дик-тант.</w:t>
            </w:r>
          </w:p>
          <w:p w:rsidR="00066B17" w:rsidRPr="00B5436F" w:rsidRDefault="00066B17" w:rsidP="00E017AA"/>
          <w:p w:rsidR="00066B17" w:rsidRPr="00B5436F" w:rsidRDefault="00066B17" w:rsidP="00E017AA">
            <w:r w:rsidRPr="00B5436F">
              <w:t>Учебник с. 109 – 110</w:t>
            </w:r>
          </w:p>
          <w:p w:rsidR="00066B17" w:rsidRPr="00B5436F" w:rsidRDefault="00066B17" w:rsidP="00E017AA">
            <w:r w:rsidRPr="00B5436F">
              <w:t>В.Ю. Романова</w:t>
            </w:r>
          </w:p>
          <w:p w:rsidR="00066B17" w:rsidRPr="00B5436F" w:rsidRDefault="00066B17" w:rsidP="00E017AA">
            <w:r w:rsidRPr="00B5436F">
              <w:t>«Оценка знаний»,</w:t>
            </w:r>
          </w:p>
          <w:p w:rsidR="00066B17" w:rsidRPr="00B5436F" w:rsidRDefault="00066B17" w:rsidP="00E017AA">
            <w:pPr>
              <w:jc w:val="both"/>
            </w:pPr>
            <w:r w:rsidRPr="00B5436F">
              <w:t>с. 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Default="00066B17">
            <w:r w:rsidRPr="00D915B9"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rPr>
                <w:b/>
                <w:i/>
              </w:rPr>
            </w:pPr>
            <w:r w:rsidRPr="00B5436F">
              <w:rPr>
                <w:b/>
                <w:i/>
              </w:rPr>
              <w:t>Познавательные:</w:t>
            </w:r>
          </w:p>
          <w:p w:rsidR="00066B17" w:rsidRPr="00B5436F" w:rsidRDefault="00066B17" w:rsidP="00E017AA">
            <w:pPr>
              <w:jc w:val="both"/>
            </w:pPr>
            <w:r w:rsidRPr="00B5436F">
              <w:t>использовать общие приё-мы.</w:t>
            </w:r>
          </w:p>
          <w:p w:rsidR="00066B17" w:rsidRPr="00B5436F" w:rsidRDefault="00066B17" w:rsidP="00E017AA">
            <w:r w:rsidRPr="00B5436F">
              <w:rPr>
                <w:b/>
                <w:i/>
              </w:rPr>
              <w:t>Регулятивные:</w:t>
            </w:r>
          </w:p>
          <w:p w:rsidR="00066B17" w:rsidRPr="00B5436F" w:rsidRDefault="00066B17" w:rsidP="00E017AA">
            <w:pPr>
              <w:jc w:val="both"/>
            </w:pPr>
            <w:r w:rsidRPr="00B5436F">
              <w:t>применять установленные правила.</w:t>
            </w:r>
          </w:p>
          <w:p w:rsidR="00066B17" w:rsidRPr="00B5436F" w:rsidRDefault="00066B17" w:rsidP="00E017AA">
            <w:r w:rsidRPr="00B5436F">
              <w:rPr>
                <w:b/>
                <w:i/>
              </w:rPr>
              <w:t>Коммуникативные:</w:t>
            </w:r>
          </w:p>
          <w:p w:rsidR="00066B17" w:rsidRPr="00B5436F" w:rsidRDefault="00066B17" w:rsidP="00E017AA">
            <w:pPr>
              <w:jc w:val="both"/>
            </w:pPr>
            <w:r w:rsidRPr="00B5436F">
              <w:t>строить высказывания, аргу-ментировать свои ответы.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</w:p>
        </w:tc>
      </w:tr>
      <w:tr w:rsidR="00066B17" w:rsidRPr="00B5436F" w:rsidTr="00716DB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center"/>
            </w:pPr>
            <w:r w:rsidRPr="00B5436F">
              <w:lastRenderedPageBreak/>
              <w:t>146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  <w:r w:rsidRPr="00B5436F">
              <w:t>Значение фразеоло-гизмов</w:t>
            </w:r>
          </w:p>
          <w:p w:rsidR="00066B17" w:rsidRPr="00B5436F" w:rsidRDefault="00066B17" w:rsidP="00E017AA"/>
          <w:p w:rsidR="00066B17" w:rsidRPr="00B5436F" w:rsidRDefault="00066B17" w:rsidP="00E017AA">
            <w:r w:rsidRPr="00B5436F">
              <w:t xml:space="preserve">Учебник с. 110 - 114 Тетрадь печатная </w:t>
            </w:r>
          </w:p>
          <w:p w:rsidR="00066B17" w:rsidRPr="00B5436F" w:rsidRDefault="00066B17" w:rsidP="00E017AA">
            <w:r w:rsidRPr="00B5436F">
              <w:t>с. 3 2- 34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Default="00066B17">
            <w:r w:rsidRPr="00D915B9"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rPr>
                <w:b/>
                <w:i/>
              </w:rPr>
            </w:pPr>
            <w:r w:rsidRPr="00B5436F">
              <w:rPr>
                <w:b/>
                <w:i/>
              </w:rPr>
              <w:t>Познавательные:</w:t>
            </w:r>
          </w:p>
          <w:p w:rsidR="00066B17" w:rsidRPr="00B5436F" w:rsidRDefault="00066B17" w:rsidP="00E017AA">
            <w:pPr>
              <w:jc w:val="both"/>
            </w:pPr>
            <w:r w:rsidRPr="00B5436F">
              <w:t>использовать общие приё-мы.</w:t>
            </w:r>
          </w:p>
          <w:p w:rsidR="00066B17" w:rsidRPr="00B5436F" w:rsidRDefault="00066B17" w:rsidP="00E017AA">
            <w:r w:rsidRPr="00B5436F">
              <w:rPr>
                <w:b/>
                <w:i/>
              </w:rPr>
              <w:t>Регулятивные:</w:t>
            </w:r>
          </w:p>
          <w:p w:rsidR="00066B17" w:rsidRPr="00B5436F" w:rsidRDefault="00066B17" w:rsidP="00E017AA">
            <w:pPr>
              <w:jc w:val="both"/>
            </w:pPr>
            <w:r w:rsidRPr="00B5436F">
              <w:t>применять установленные правила.</w:t>
            </w:r>
          </w:p>
          <w:p w:rsidR="00066B17" w:rsidRPr="00B5436F" w:rsidRDefault="00066B17" w:rsidP="00E017AA">
            <w:r w:rsidRPr="00B5436F">
              <w:rPr>
                <w:b/>
                <w:i/>
              </w:rPr>
              <w:t>Коммуникативные:</w:t>
            </w:r>
          </w:p>
          <w:p w:rsidR="00066B17" w:rsidRPr="00B5436F" w:rsidRDefault="00066B17" w:rsidP="00E017AA">
            <w:pPr>
              <w:jc w:val="both"/>
            </w:pPr>
            <w:r w:rsidRPr="00B5436F">
              <w:t>строить высказывания, аргу-ментировать свои ответы.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/>
        </w:tc>
      </w:tr>
      <w:tr w:rsidR="00066B17" w:rsidRPr="00B5436F" w:rsidTr="00716DB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center"/>
            </w:pPr>
            <w:r w:rsidRPr="00B5436F">
              <w:t>147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  <w:r w:rsidRPr="00B5436F">
              <w:t>Составление текста по плану.</w:t>
            </w:r>
          </w:p>
          <w:p w:rsidR="00066B17" w:rsidRPr="00B5436F" w:rsidRDefault="00066B17" w:rsidP="00E017AA"/>
          <w:p w:rsidR="00066B17" w:rsidRPr="00B5436F" w:rsidRDefault="00066B17" w:rsidP="00E017AA">
            <w:r w:rsidRPr="00B5436F">
              <w:t>Учебник с. 114 - 115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Default="00066B17">
            <w:r w:rsidRPr="00D915B9"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r w:rsidRPr="00B5436F">
              <w:rPr>
                <w:b/>
                <w:i/>
              </w:rPr>
              <w:t>Познавательные</w:t>
            </w:r>
            <w:r w:rsidRPr="00B5436F">
              <w:t xml:space="preserve"> :</w:t>
            </w:r>
          </w:p>
          <w:p w:rsidR="00066B17" w:rsidRPr="00B5436F" w:rsidRDefault="00066B17" w:rsidP="00E017AA">
            <w:pPr>
              <w:jc w:val="both"/>
            </w:pPr>
            <w:r w:rsidRPr="00B5436F">
              <w:t>поиск и выделение главно-го, анализ информации, передача информации.</w:t>
            </w:r>
          </w:p>
          <w:p w:rsidR="00066B17" w:rsidRPr="00B5436F" w:rsidRDefault="00066B17" w:rsidP="00E017AA">
            <w:pPr>
              <w:jc w:val="both"/>
            </w:pPr>
            <w:r w:rsidRPr="00B5436F">
              <w:rPr>
                <w:b/>
                <w:i/>
              </w:rPr>
              <w:t>Регулятивные:</w:t>
            </w:r>
            <w:r w:rsidRPr="00B5436F">
              <w:t xml:space="preserve"> </w:t>
            </w:r>
          </w:p>
          <w:p w:rsidR="00066B17" w:rsidRPr="00B5436F" w:rsidRDefault="00066B17" w:rsidP="00E017AA">
            <w:pPr>
              <w:jc w:val="both"/>
            </w:pPr>
            <w:r w:rsidRPr="00B5436F">
              <w:t>определять последователь-ность работы.</w:t>
            </w:r>
          </w:p>
          <w:p w:rsidR="00066B17" w:rsidRPr="00B5436F" w:rsidRDefault="00066B17" w:rsidP="00E017AA">
            <w:pPr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/>
        </w:tc>
      </w:tr>
      <w:tr w:rsidR="00066B17" w:rsidRPr="00B5436F" w:rsidTr="00716DB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center"/>
            </w:pPr>
            <w:r w:rsidRPr="00B5436F">
              <w:t>148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r w:rsidRPr="00B5436F">
              <w:t>Текст – описание.</w:t>
            </w:r>
          </w:p>
          <w:p w:rsidR="00066B17" w:rsidRPr="00B5436F" w:rsidRDefault="00066B17" w:rsidP="00E017AA"/>
          <w:p w:rsidR="00066B17" w:rsidRPr="00B5436F" w:rsidRDefault="00066B17" w:rsidP="00E017AA">
            <w:r w:rsidRPr="00B5436F">
              <w:t>Учебник с. 115 - 117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Default="00066B17">
            <w:r w:rsidRPr="00D915B9"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r w:rsidRPr="00B5436F">
              <w:rPr>
                <w:b/>
                <w:i/>
              </w:rPr>
              <w:t>Познавательные</w:t>
            </w:r>
            <w:r w:rsidRPr="00B5436F">
              <w:t xml:space="preserve"> :</w:t>
            </w:r>
          </w:p>
          <w:p w:rsidR="00066B17" w:rsidRPr="00B5436F" w:rsidRDefault="00066B17" w:rsidP="00E017AA">
            <w:pPr>
              <w:jc w:val="both"/>
            </w:pPr>
            <w:r w:rsidRPr="00B5436F">
              <w:t>поиск и выделение главно-го, анализ информации, передача информации.</w:t>
            </w:r>
          </w:p>
          <w:p w:rsidR="00066B17" w:rsidRPr="00B5436F" w:rsidRDefault="00066B17" w:rsidP="00E017AA">
            <w:pPr>
              <w:jc w:val="both"/>
            </w:pPr>
            <w:r w:rsidRPr="00B5436F">
              <w:rPr>
                <w:b/>
                <w:i/>
              </w:rPr>
              <w:t>Регулятивные:</w:t>
            </w:r>
            <w:r w:rsidRPr="00B5436F">
              <w:t xml:space="preserve"> </w:t>
            </w:r>
          </w:p>
          <w:p w:rsidR="00066B17" w:rsidRPr="00B5436F" w:rsidRDefault="00066B17" w:rsidP="00E017AA">
            <w:r w:rsidRPr="00B5436F">
              <w:t>определять последователь-ность работы.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/>
        </w:tc>
      </w:tr>
      <w:tr w:rsidR="00066B17" w:rsidRPr="00B5436F" w:rsidTr="00716DB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center"/>
            </w:pPr>
            <w:r w:rsidRPr="00B5436F">
              <w:t>149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  <w:r w:rsidRPr="00B5436F">
              <w:t>Учимся применять орфографические правила.</w:t>
            </w:r>
          </w:p>
          <w:p w:rsidR="00066B17" w:rsidRPr="00B5436F" w:rsidRDefault="00066B17" w:rsidP="00E017AA">
            <w:r w:rsidRPr="00B5436F">
              <w:t xml:space="preserve"> </w:t>
            </w:r>
          </w:p>
          <w:p w:rsidR="00066B17" w:rsidRPr="00B5436F" w:rsidRDefault="00066B17" w:rsidP="00E017AA">
            <w:r w:rsidRPr="00B5436F">
              <w:t xml:space="preserve">Тетрадь печатная </w:t>
            </w:r>
          </w:p>
          <w:p w:rsidR="00066B17" w:rsidRPr="00B5436F" w:rsidRDefault="00066B17" w:rsidP="00E017AA">
            <w:r w:rsidRPr="00B5436F">
              <w:t>с. 34  -  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Default="00066B17">
            <w:r w:rsidRPr="00D915B9"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r w:rsidRPr="00B5436F">
              <w:rPr>
                <w:b/>
                <w:i/>
              </w:rPr>
              <w:t>Познавательные:</w:t>
            </w:r>
          </w:p>
          <w:p w:rsidR="00066B17" w:rsidRPr="00B5436F" w:rsidRDefault="00066B17" w:rsidP="00E017AA">
            <w:pPr>
              <w:jc w:val="both"/>
            </w:pPr>
            <w:r w:rsidRPr="00B5436F">
              <w:t>использовать общие приё-мы.</w:t>
            </w:r>
          </w:p>
          <w:p w:rsidR="00066B17" w:rsidRPr="00B5436F" w:rsidRDefault="00066B17" w:rsidP="00E017AA">
            <w:r w:rsidRPr="00B5436F">
              <w:rPr>
                <w:b/>
                <w:i/>
              </w:rPr>
              <w:t>Регулятивные:</w:t>
            </w:r>
          </w:p>
          <w:p w:rsidR="00066B17" w:rsidRPr="00B5436F" w:rsidRDefault="00066B17" w:rsidP="00E017AA">
            <w:pPr>
              <w:jc w:val="both"/>
            </w:pPr>
            <w:r w:rsidRPr="00B5436F">
              <w:t>применять установленные правила.</w:t>
            </w:r>
          </w:p>
          <w:p w:rsidR="00066B17" w:rsidRPr="00B5436F" w:rsidRDefault="00066B17" w:rsidP="00E017AA">
            <w:pPr>
              <w:jc w:val="both"/>
            </w:pPr>
            <w:r w:rsidRPr="00B5436F">
              <w:rPr>
                <w:b/>
                <w:i/>
              </w:rPr>
              <w:t>Коммуникативные</w:t>
            </w:r>
            <w:r w:rsidRPr="00B5436F">
              <w:t>:</w:t>
            </w:r>
          </w:p>
          <w:p w:rsidR="00066B17" w:rsidRPr="00B5436F" w:rsidRDefault="00066B17" w:rsidP="00E017AA">
            <w:pPr>
              <w:jc w:val="both"/>
            </w:pPr>
            <w:r w:rsidRPr="00B5436F">
              <w:t>строить высказывания, ар-гументировать свои ответы.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</w:p>
        </w:tc>
      </w:tr>
      <w:tr w:rsidR="00066B17" w:rsidRPr="00B5436F" w:rsidTr="00716DB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center"/>
            </w:pPr>
            <w:r w:rsidRPr="00B5436F">
              <w:t>150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  <w:r w:rsidRPr="00B5436F">
              <w:t>Особенности текста-описания.</w:t>
            </w:r>
          </w:p>
          <w:p w:rsidR="00066B17" w:rsidRPr="00B5436F" w:rsidRDefault="00066B17" w:rsidP="00E017AA"/>
          <w:p w:rsidR="00066B17" w:rsidRPr="00B5436F" w:rsidRDefault="00066B17" w:rsidP="00E017AA">
            <w:r w:rsidRPr="00B5436F">
              <w:t>Учебник с. 118 - 119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Default="00066B17">
            <w:r w:rsidRPr="00D915B9"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r w:rsidRPr="00B5436F">
              <w:rPr>
                <w:b/>
                <w:i/>
              </w:rPr>
              <w:t xml:space="preserve">Познавательные: </w:t>
            </w:r>
          </w:p>
          <w:p w:rsidR="00066B17" w:rsidRPr="00B5436F" w:rsidRDefault="00066B17" w:rsidP="00E017AA">
            <w:pPr>
              <w:jc w:val="both"/>
            </w:pPr>
            <w:r w:rsidRPr="00B5436F">
              <w:t>поиск и выделение главного,</w:t>
            </w:r>
          </w:p>
          <w:p w:rsidR="00066B17" w:rsidRPr="00B5436F" w:rsidRDefault="00066B17" w:rsidP="00E017AA">
            <w:pPr>
              <w:jc w:val="both"/>
            </w:pPr>
            <w:r w:rsidRPr="00B5436F">
              <w:t>анализ информации, пере-дача информации.</w:t>
            </w:r>
          </w:p>
          <w:p w:rsidR="00066B17" w:rsidRPr="00B5436F" w:rsidRDefault="00066B17" w:rsidP="00E017AA">
            <w:pPr>
              <w:jc w:val="both"/>
            </w:pPr>
            <w:r w:rsidRPr="00B5436F">
              <w:rPr>
                <w:b/>
                <w:i/>
              </w:rPr>
              <w:t>Регулятивные:</w:t>
            </w:r>
            <w:r w:rsidRPr="00B5436F">
              <w:t xml:space="preserve"> </w:t>
            </w:r>
          </w:p>
          <w:p w:rsidR="00066B17" w:rsidRPr="00B5436F" w:rsidRDefault="00066B17" w:rsidP="00E017AA">
            <w:pPr>
              <w:tabs>
                <w:tab w:val="left" w:pos="8640"/>
              </w:tabs>
              <w:jc w:val="both"/>
            </w:pPr>
            <w:r w:rsidRPr="00B5436F">
              <w:t>определять последователь-ность действий.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tabs>
                <w:tab w:val="left" w:pos="8640"/>
              </w:tabs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tabs>
                <w:tab w:val="left" w:pos="8640"/>
              </w:tabs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tabs>
                <w:tab w:val="left" w:pos="8640"/>
              </w:tabs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tabs>
                <w:tab w:val="left" w:pos="8640"/>
              </w:tabs>
              <w:jc w:val="both"/>
            </w:pPr>
          </w:p>
        </w:tc>
      </w:tr>
      <w:tr w:rsidR="00066B17" w:rsidRPr="00B5436F" w:rsidTr="00716DB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center"/>
            </w:pPr>
            <w:r w:rsidRPr="00B5436F">
              <w:t>151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  <w:r w:rsidRPr="00B5436F">
              <w:t>Учимся сочинять текст - описание.</w:t>
            </w:r>
          </w:p>
          <w:p w:rsidR="00066B17" w:rsidRPr="00B5436F" w:rsidRDefault="00066B17" w:rsidP="00E017AA"/>
          <w:p w:rsidR="00066B17" w:rsidRPr="00B5436F" w:rsidRDefault="00066B17" w:rsidP="00E017AA">
            <w:r w:rsidRPr="00B5436F">
              <w:t>Учебник с. 119 - 120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Default="00066B17">
            <w:r w:rsidRPr="00D915B9"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r w:rsidRPr="00B5436F">
              <w:rPr>
                <w:b/>
                <w:i/>
              </w:rPr>
              <w:t xml:space="preserve">Познавательные: </w:t>
            </w:r>
          </w:p>
          <w:p w:rsidR="00066B17" w:rsidRPr="00B5436F" w:rsidRDefault="00066B17" w:rsidP="00E017AA">
            <w:pPr>
              <w:jc w:val="both"/>
            </w:pPr>
            <w:r w:rsidRPr="00B5436F">
              <w:t>поиск и выделение главного,</w:t>
            </w:r>
          </w:p>
          <w:p w:rsidR="00066B17" w:rsidRPr="00B5436F" w:rsidRDefault="00066B17" w:rsidP="00E017AA">
            <w:pPr>
              <w:jc w:val="both"/>
            </w:pPr>
            <w:r w:rsidRPr="00B5436F">
              <w:t>анализ информации, пере-дача информации.</w:t>
            </w:r>
          </w:p>
          <w:p w:rsidR="00066B17" w:rsidRPr="00B5436F" w:rsidRDefault="00066B17" w:rsidP="00E017AA">
            <w:pPr>
              <w:jc w:val="both"/>
            </w:pPr>
            <w:r w:rsidRPr="00B5436F">
              <w:rPr>
                <w:b/>
                <w:i/>
              </w:rPr>
              <w:t>Регулятивные:</w:t>
            </w:r>
            <w:r w:rsidRPr="00B5436F">
              <w:t xml:space="preserve"> </w:t>
            </w:r>
          </w:p>
          <w:p w:rsidR="00066B17" w:rsidRPr="00B5436F" w:rsidRDefault="00066B17" w:rsidP="00E017AA">
            <w:pPr>
              <w:tabs>
                <w:tab w:val="left" w:pos="8640"/>
              </w:tabs>
              <w:jc w:val="both"/>
            </w:pPr>
            <w:r w:rsidRPr="00B5436F">
              <w:lastRenderedPageBreak/>
              <w:t>определять последователь-ность действий.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tabs>
                <w:tab w:val="left" w:pos="8640"/>
              </w:tabs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tabs>
                <w:tab w:val="left" w:pos="8640"/>
              </w:tabs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tabs>
                <w:tab w:val="left" w:pos="8640"/>
              </w:tabs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tabs>
                <w:tab w:val="left" w:pos="8640"/>
              </w:tabs>
              <w:jc w:val="both"/>
            </w:pPr>
          </w:p>
        </w:tc>
      </w:tr>
      <w:tr w:rsidR="00066B17" w:rsidRPr="00B5436F" w:rsidTr="00716DB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center"/>
            </w:pPr>
            <w:r w:rsidRPr="00B5436F">
              <w:lastRenderedPageBreak/>
              <w:t>152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  <w:r w:rsidRPr="00B5436F">
              <w:t>Учимся применять орфографические правила.</w:t>
            </w:r>
          </w:p>
          <w:p w:rsidR="00066B17" w:rsidRPr="00B5436F" w:rsidRDefault="00066B17" w:rsidP="00E017AA"/>
          <w:p w:rsidR="00066B17" w:rsidRPr="00B5436F" w:rsidRDefault="00066B17" w:rsidP="00E017AA">
            <w:r w:rsidRPr="00B5436F">
              <w:t xml:space="preserve">Тетрадь печатная </w:t>
            </w:r>
          </w:p>
          <w:p w:rsidR="00066B17" w:rsidRPr="00B5436F" w:rsidRDefault="00066B17" w:rsidP="00E017AA">
            <w:r w:rsidRPr="00B5436F">
              <w:t>с. 37 - 40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Default="00066B17">
            <w:r w:rsidRPr="00D915B9"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r w:rsidRPr="00B5436F">
              <w:rPr>
                <w:b/>
                <w:i/>
              </w:rPr>
              <w:t>Познавательные</w:t>
            </w:r>
            <w:r w:rsidRPr="00B5436F">
              <w:t>:</w:t>
            </w:r>
          </w:p>
          <w:p w:rsidR="00066B17" w:rsidRPr="00B5436F" w:rsidRDefault="00066B17" w:rsidP="00E017AA">
            <w:pPr>
              <w:jc w:val="both"/>
            </w:pPr>
            <w:r w:rsidRPr="00B5436F">
              <w:t>использовать общие приё-мы.</w:t>
            </w:r>
          </w:p>
          <w:p w:rsidR="00066B17" w:rsidRPr="00B5436F" w:rsidRDefault="00066B17" w:rsidP="00E017AA">
            <w:pPr>
              <w:jc w:val="both"/>
              <w:rPr>
                <w:b/>
                <w:i/>
              </w:rPr>
            </w:pPr>
            <w:r w:rsidRPr="00B5436F">
              <w:rPr>
                <w:b/>
                <w:i/>
              </w:rPr>
              <w:t>Регулятивные:</w:t>
            </w:r>
          </w:p>
          <w:p w:rsidR="00066B17" w:rsidRPr="00B5436F" w:rsidRDefault="00066B17" w:rsidP="00E017AA">
            <w:pPr>
              <w:jc w:val="both"/>
            </w:pPr>
            <w:r w:rsidRPr="00B5436F">
              <w:t>применять установленные правила.</w:t>
            </w:r>
          </w:p>
          <w:p w:rsidR="00066B17" w:rsidRPr="00B5436F" w:rsidRDefault="00066B17" w:rsidP="00E017AA">
            <w:pPr>
              <w:jc w:val="both"/>
              <w:rPr>
                <w:b/>
                <w:i/>
              </w:rPr>
            </w:pPr>
            <w:r w:rsidRPr="00B5436F">
              <w:rPr>
                <w:b/>
                <w:i/>
              </w:rPr>
              <w:t>Коммуникативные:</w:t>
            </w:r>
          </w:p>
          <w:p w:rsidR="00066B17" w:rsidRPr="00B5436F" w:rsidRDefault="00066B17" w:rsidP="00E017AA">
            <w:pPr>
              <w:tabs>
                <w:tab w:val="left" w:pos="8640"/>
              </w:tabs>
              <w:jc w:val="both"/>
            </w:pPr>
            <w:r w:rsidRPr="00B5436F">
              <w:t>строить высказывания, аргу-ментировать свои ответы.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tabs>
                <w:tab w:val="left" w:pos="8640"/>
              </w:tabs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tabs>
                <w:tab w:val="left" w:pos="8640"/>
              </w:tabs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tabs>
                <w:tab w:val="left" w:pos="8640"/>
              </w:tabs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tabs>
                <w:tab w:val="left" w:pos="8640"/>
              </w:tabs>
              <w:jc w:val="both"/>
            </w:pPr>
          </w:p>
        </w:tc>
      </w:tr>
      <w:tr w:rsidR="00066B17" w:rsidRPr="00B5436F" w:rsidTr="00716DB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center"/>
            </w:pPr>
            <w:r w:rsidRPr="00B5436F">
              <w:t>153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CC087C" w:rsidP="00E017AA">
            <w:pPr>
              <w:jc w:val="both"/>
            </w:pPr>
            <w:hyperlink r:id="rId13" w:history="1">
              <w:r w:rsidR="00066B17" w:rsidRPr="00B5436F">
                <w:rPr>
                  <w:b/>
                  <w:i/>
                </w:rPr>
                <w:t xml:space="preserve">Тестирование по теме: </w:t>
              </w:r>
              <w:r w:rsidR="00066B17" w:rsidRPr="00B5436F">
                <w:t>«Правописание изученных орфог-рам»"</w:t>
              </w:r>
              <w:r w:rsidR="00066B17" w:rsidRPr="00B5436F">
                <w:rPr>
                  <w:b/>
                  <w:i/>
                </w:rPr>
                <w:t xml:space="preserve"> </w:t>
              </w:r>
            </w:hyperlink>
            <w:r w:rsidR="00066B17" w:rsidRPr="00B5436F">
              <w:t xml:space="preserve"> </w:t>
            </w:r>
          </w:p>
          <w:p w:rsidR="00066B17" w:rsidRPr="00B5436F" w:rsidRDefault="00066B17" w:rsidP="00E017AA">
            <w:pPr>
              <w:jc w:val="both"/>
            </w:pPr>
          </w:p>
          <w:p w:rsidR="00066B17" w:rsidRPr="00B5436F" w:rsidRDefault="00066B17" w:rsidP="00E017AA">
            <w:pPr>
              <w:jc w:val="both"/>
            </w:pPr>
            <w:r w:rsidRPr="00B5436F">
              <w:t>В.Ю. Романова</w:t>
            </w:r>
          </w:p>
          <w:p w:rsidR="00066B17" w:rsidRPr="00B5436F" w:rsidRDefault="00066B17" w:rsidP="00E017AA">
            <w:pPr>
              <w:jc w:val="both"/>
            </w:pPr>
            <w:r w:rsidRPr="00B5436F">
              <w:t>«Оценка знаний»</w:t>
            </w:r>
          </w:p>
          <w:p w:rsidR="00066B17" w:rsidRPr="00B5436F" w:rsidRDefault="00066B17" w:rsidP="00E017AA">
            <w:pPr>
              <w:jc w:val="both"/>
            </w:pPr>
            <w:r w:rsidRPr="00B5436F">
              <w:t>с. 64 - 69</w:t>
            </w:r>
          </w:p>
          <w:p w:rsidR="00066B17" w:rsidRPr="00B5436F" w:rsidRDefault="00066B17" w:rsidP="00E017AA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Default="00066B17">
            <w:r w:rsidRPr="00D915B9"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r w:rsidRPr="00B5436F">
              <w:rPr>
                <w:b/>
                <w:i/>
              </w:rPr>
              <w:t>Познавательные</w:t>
            </w:r>
            <w:r w:rsidRPr="00B5436F">
              <w:t>:</w:t>
            </w:r>
          </w:p>
          <w:p w:rsidR="00066B17" w:rsidRPr="00B5436F" w:rsidRDefault="00066B17" w:rsidP="00E017AA">
            <w:pPr>
              <w:jc w:val="both"/>
            </w:pPr>
            <w:r w:rsidRPr="00B5436F">
              <w:t>использовать общие приё-мы.</w:t>
            </w:r>
          </w:p>
          <w:p w:rsidR="00066B17" w:rsidRPr="00B5436F" w:rsidRDefault="00066B17" w:rsidP="00E017AA">
            <w:pPr>
              <w:jc w:val="both"/>
              <w:rPr>
                <w:b/>
                <w:i/>
              </w:rPr>
            </w:pPr>
            <w:r w:rsidRPr="00B5436F">
              <w:rPr>
                <w:b/>
                <w:i/>
              </w:rPr>
              <w:t>Регулятивные:</w:t>
            </w:r>
          </w:p>
          <w:p w:rsidR="00066B17" w:rsidRPr="00B5436F" w:rsidRDefault="00066B17" w:rsidP="00E017AA">
            <w:pPr>
              <w:jc w:val="both"/>
            </w:pPr>
            <w:r w:rsidRPr="00B5436F">
              <w:t>применять установленные правила.</w:t>
            </w:r>
          </w:p>
          <w:p w:rsidR="00066B17" w:rsidRPr="00B5436F" w:rsidRDefault="00066B17" w:rsidP="00E017AA">
            <w:pPr>
              <w:jc w:val="both"/>
              <w:rPr>
                <w:b/>
                <w:i/>
              </w:rPr>
            </w:pPr>
            <w:r w:rsidRPr="00B5436F">
              <w:rPr>
                <w:b/>
                <w:i/>
              </w:rPr>
              <w:t>Коммуникативные:</w:t>
            </w:r>
          </w:p>
          <w:p w:rsidR="00066B17" w:rsidRPr="00B5436F" w:rsidRDefault="00066B17" w:rsidP="00E017AA">
            <w:pPr>
              <w:tabs>
                <w:tab w:val="left" w:pos="8640"/>
              </w:tabs>
              <w:jc w:val="both"/>
            </w:pPr>
            <w:r w:rsidRPr="00B5436F">
              <w:t>строить высказывания, аргу-ментировать свои ответы.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tabs>
                <w:tab w:val="left" w:pos="8640"/>
              </w:tabs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tabs>
                <w:tab w:val="left" w:pos="8640"/>
              </w:tabs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tabs>
                <w:tab w:val="left" w:pos="8640"/>
              </w:tabs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tabs>
                <w:tab w:val="left" w:pos="8640"/>
              </w:tabs>
              <w:jc w:val="both"/>
            </w:pPr>
          </w:p>
        </w:tc>
      </w:tr>
      <w:tr w:rsidR="00066B17" w:rsidRPr="00B5436F" w:rsidTr="00716DB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center"/>
            </w:pPr>
            <w:r w:rsidRPr="00B5436F">
              <w:t>154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  <w:r w:rsidRPr="00B5436F">
              <w:t>Анализ тестирования.</w:t>
            </w:r>
          </w:p>
          <w:p w:rsidR="00066B17" w:rsidRPr="00B5436F" w:rsidRDefault="00066B17" w:rsidP="00E017AA">
            <w:pPr>
              <w:jc w:val="both"/>
            </w:pPr>
            <w:r w:rsidRPr="00B5436F">
              <w:t>Списывание текста.</w:t>
            </w:r>
          </w:p>
          <w:p w:rsidR="00066B17" w:rsidRPr="00B5436F" w:rsidRDefault="00066B17" w:rsidP="00E017AA">
            <w:pPr>
              <w:jc w:val="both"/>
            </w:pPr>
          </w:p>
          <w:p w:rsidR="00066B17" w:rsidRPr="00B5436F" w:rsidRDefault="00066B17" w:rsidP="00E017AA">
            <w:pPr>
              <w:jc w:val="both"/>
            </w:pPr>
            <w:r w:rsidRPr="00B5436F">
              <w:t>В.Ю. Романова</w:t>
            </w:r>
          </w:p>
          <w:p w:rsidR="00066B17" w:rsidRPr="00B5436F" w:rsidRDefault="00066B17" w:rsidP="00E017AA">
            <w:pPr>
              <w:jc w:val="both"/>
            </w:pPr>
            <w:r w:rsidRPr="00B5436F">
              <w:t>«Оценка знаний»</w:t>
            </w:r>
          </w:p>
          <w:p w:rsidR="00066B17" w:rsidRPr="00B5436F" w:rsidRDefault="00066B17" w:rsidP="00E017AA">
            <w:pPr>
              <w:jc w:val="both"/>
            </w:pPr>
            <w:r w:rsidRPr="00B5436F">
              <w:t>с. 69 - 70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Default="00066B17">
            <w:r w:rsidRPr="00D915B9"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r w:rsidRPr="00B5436F">
              <w:rPr>
                <w:b/>
                <w:i/>
              </w:rPr>
              <w:t>Познавательные</w:t>
            </w:r>
            <w:r w:rsidRPr="00B5436F">
              <w:t>:</w:t>
            </w:r>
          </w:p>
          <w:p w:rsidR="00066B17" w:rsidRPr="00B5436F" w:rsidRDefault="00066B17" w:rsidP="00E017AA">
            <w:pPr>
              <w:jc w:val="both"/>
            </w:pPr>
            <w:r w:rsidRPr="00B5436F">
              <w:t>использовать общие приё-мы.</w:t>
            </w:r>
          </w:p>
          <w:p w:rsidR="00066B17" w:rsidRPr="00B5436F" w:rsidRDefault="00066B17" w:rsidP="00E017AA">
            <w:pPr>
              <w:jc w:val="both"/>
              <w:rPr>
                <w:b/>
                <w:i/>
              </w:rPr>
            </w:pPr>
            <w:r w:rsidRPr="00B5436F">
              <w:rPr>
                <w:b/>
                <w:i/>
              </w:rPr>
              <w:t>Регулятивные:</w:t>
            </w:r>
          </w:p>
          <w:p w:rsidR="00066B17" w:rsidRPr="00B5436F" w:rsidRDefault="00066B17" w:rsidP="00E017AA">
            <w:pPr>
              <w:jc w:val="both"/>
            </w:pPr>
            <w:r w:rsidRPr="00B5436F">
              <w:t>применять установленные правила.</w:t>
            </w:r>
          </w:p>
          <w:p w:rsidR="00066B17" w:rsidRPr="00B5436F" w:rsidRDefault="00066B17" w:rsidP="00E017AA">
            <w:pPr>
              <w:jc w:val="both"/>
              <w:rPr>
                <w:b/>
                <w:i/>
              </w:rPr>
            </w:pPr>
            <w:r w:rsidRPr="00B5436F">
              <w:rPr>
                <w:b/>
                <w:i/>
              </w:rPr>
              <w:t>Коммуникативные:</w:t>
            </w:r>
          </w:p>
          <w:p w:rsidR="00066B17" w:rsidRPr="00B5436F" w:rsidRDefault="00066B17" w:rsidP="00E017AA">
            <w:pPr>
              <w:tabs>
                <w:tab w:val="left" w:pos="8640"/>
              </w:tabs>
              <w:jc w:val="both"/>
            </w:pPr>
            <w:r w:rsidRPr="00B5436F">
              <w:t>строить высказывания, аргу-ментировать свои ответы.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tabs>
                <w:tab w:val="left" w:pos="8640"/>
              </w:tabs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tabs>
                <w:tab w:val="left" w:pos="8640"/>
              </w:tabs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tabs>
                <w:tab w:val="left" w:pos="8640"/>
              </w:tabs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tabs>
                <w:tab w:val="left" w:pos="8640"/>
              </w:tabs>
              <w:jc w:val="both"/>
            </w:pPr>
          </w:p>
        </w:tc>
      </w:tr>
      <w:tr w:rsidR="00066B17" w:rsidRPr="00B5436F" w:rsidTr="00716DB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center"/>
            </w:pPr>
            <w:r w:rsidRPr="00B5436F">
              <w:t>155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  <w:r w:rsidRPr="00B5436F">
              <w:t>Учимся сочинять яр-кий текст-описание.</w:t>
            </w:r>
          </w:p>
          <w:p w:rsidR="00066B17" w:rsidRPr="00B5436F" w:rsidRDefault="00066B17" w:rsidP="00E017AA"/>
          <w:p w:rsidR="00066B17" w:rsidRPr="00B5436F" w:rsidRDefault="00066B17" w:rsidP="00E017AA">
            <w:r w:rsidRPr="00B5436F">
              <w:t>Учебник с. 121 - 122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Default="00066B17">
            <w:r w:rsidRPr="00D915B9"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r w:rsidRPr="00B5436F">
              <w:rPr>
                <w:b/>
                <w:i/>
              </w:rPr>
              <w:t>Познавательные</w:t>
            </w:r>
            <w:r w:rsidRPr="00B5436F">
              <w:t>:</w:t>
            </w:r>
          </w:p>
          <w:p w:rsidR="00066B17" w:rsidRPr="00B5436F" w:rsidRDefault="00066B17" w:rsidP="00E017AA">
            <w:pPr>
              <w:jc w:val="both"/>
            </w:pPr>
            <w:r w:rsidRPr="00B5436F">
              <w:t>использовать общие приё-мы.</w:t>
            </w:r>
          </w:p>
          <w:p w:rsidR="00066B17" w:rsidRPr="00B5436F" w:rsidRDefault="00066B17" w:rsidP="00E017AA">
            <w:pPr>
              <w:jc w:val="both"/>
              <w:rPr>
                <w:b/>
                <w:i/>
              </w:rPr>
            </w:pPr>
            <w:r w:rsidRPr="00B5436F">
              <w:rPr>
                <w:b/>
                <w:i/>
              </w:rPr>
              <w:t>Регулятивные:</w:t>
            </w:r>
          </w:p>
          <w:p w:rsidR="00066B17" w:rsidRPr="00B5436F" w:rsidRDefault="00066B17" w:rsidP="00E017AA">
            <w:pPr>
              <w:jc w:val="both"/>
            </w:pPr>
            <w:r w:rsidRPr="00B5436F">
              <w:t>применять установленные правила.</w:t>
            </w:r>
          </w:p>
          <w:p w:rsidR="00066B17" w:rsidRPr="00B5436F" w:rsidRDefault="00066B17" w:rsidP="00E017AA">
            <w:pPr>
              <w:jc w:val="both"/>
              <w:rPr>
                <w:b/>
                <w:i/>
              </w:rPr>
            </w:pPr>
            <w:r w:rsidRPr="00B5436F">
              <w:rPr>
                <w:b/>
                <w:i/>
              </w:rPr>
              <w:t>Коммуникативные:</w:t>
            </w:r>
          </w:p>
          <w:p w:rsidR="00066B17" w:rsidRPr="00B5436F" w:rsidRDefault="00066B17" w:rsidP="00E017AA">
            <w:pPr>
              <w:jc w:val="both"/>
            </w:pPr>
            <w:r w:rsidRPr="00B5436F">
              <w:t>строить высказывания, аргу-ментировать свои ответы.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</w:p>
        </w:tc>
      </w:tr>
      <w:tr w:rsidR="00066B17" w:rsidRPr="00B5436F" w:rsidTr="00716DB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center"/>
            </w:pPr>
            <w:r w:rsidRPr="00B5436F">
              <w:t>156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r w:rsidRPr="00B5436F">
              <w:t>Текст-повествование.</w:t>
            </w:r>
          </w:p>
          <w:p w:rsidR="00066B17" w:rsidRPr="00B5436F" w:rsidRDefault="00066B17" w:rsidP="00E017AA"/>
          <w:p w:rsidR="00066B17" w:rsidRPr="00B5436F" w:rsidRDefault="00066B17" w:rsidP="00E017AA">
            <w:r w:rsidRPr="00B5436F">
              <w:t>Учебник с. 122 - 124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Default="00066B17">
            <w:r w:rsidRPr="00D915B9">
              <w:lastRenderedPageBreak/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r w:rsidRPr="00B5436F">
              <w:rPr>
                <w:b/>
                <w:i/>
              </w:rPr>
              <w:t xml:space="preserve">Познавательные: </w:t>
            </w:r>
          </w:p>
          <w:p w:rsidR="00066B17" w:rsidRPr="00B5436F" w:rsidRDefault="00066B17" w:rsidP="00E017AA">
            <w:pPr>
              <w:jc w:val="both"/>
            </w:pPr>
            <w:r w:rsidRPr="00B5436F">
              <w:t>поиск и выделение главного,</w:t>
            </w:r>
          </w:p>
          <w:p w:rsidR="00066B17" w:rsidRPr="00B5436F" w:rsidRDefault="00066B17" w:rsidP="00E017AA">
            <w:pPr>
              <w:jc w:val="both"/>
            </w:pPr>
            <w:r w:rsidRPr="00B5436F">
              <w:lastRenderedPageBreak/>
              <w:t>анализ информации, пере-дача информации.</w:t>
            </w:r>
          </w:p>
          <w:p w:rsidR="00066B17" w:rsidRPr="00B5436F" w:rsidRDefault="00066B17" w:rsidP="00E017AA">
            <w:pPr>
              <w:jc w:val="both"/>
            </w:pPr>
            <w:r w:rsidRPr="00B5436F">
              <w:rPr>
                <w:b/>
                <w:i/>
              </w:rPr>
              <w:t>Регулятивные:</w:t>
            </w:r>
            <w:r w:rsidRPr="00B5436F">
              <w:t xml:space="preserve"> </w:t>
            </w:r>
          </w:p>
          <w:p w:rsidR="00066B17" w:rsidRPr="00B5436F" w:rsidRDefault="00066B17" w:rsidP="00E017AA">
            <w:pPr>
              <w:tabs>
                <w:tab w:val="left" w:pos="8640"/>
              </w:tabs>
              <w:jc w:val="both"/>
            </w:pPr>
            <w:r w:rsidRPr="00B5436F">
              <w:t>определять последователь-ность действий.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tabs>
                <w:tab w:val="left" w:pos="8640"/>
              </w:tabs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tabs>
                <w:tab w:val="left" w:pos="8640"/>
              </w:tabs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tabs>
                <w:tab w:val="left" w:pos="8640"/>
              </w:tabs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tabs>
                <w:tab w:val="left" w:pos="8640"/>
              </w:tabs>
              <w:jc w:val="both"/>
            </w:pPr>
          </w:p>
        </w:tc>
      </w:tr>
      <w:tr w:rsidR="00066B17" w:rsidRPr="00B5436F" w:rsidTr="00716DB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center"/>
            </w:pPr>
            <w:r w:rsidRPr="00B5436F">
              <w:lastRenderedPageBreak/>
              <w:t>157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  <w:r w:rsidRPr="00B5436F">
              <w:t>Особенности текста – повествования</w:t>
            </w:r>
          </w:p>
          <w:p w:rsidR="00066B17" w:rsidRPr="00B5436F" w:rsidRDefault="00066B17" w:rsidP="00E017AA"/>
          <w:p w:rsidR="00066B17" w:rsidRPr="00B5436F" w:rsidRDefault="00066B17" w:rsidP="00E017AA">
            <w:r w:rsidRPr="00B5436F">
              <w:t>Учебник с. 124 - 126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Default="00066B17">
            <w:r w:rsidRPr="00D915B9"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r w:rsidRPr="00B5436F">
              <w:rPr>
                <w:b/>
                <w:i/>
              </w:rPr>
              <w:t xml:space="preserve">Познавательные: </w:t>
            </w:r>
          </w:p>
          <w:p w:rsidR="00066B17" w:rsidRPr="00B5436F" w:rsidRDefault="00066B17" w:rsidP="00E017AA">
            <w:pPr>
              <w:jc w:val="both"/>
            </w:pPr>
            <w:r w:rsidRPr="00B5436F">
              <w:t>поиск и выделение главного,</w:t>
            </w:r>
          </w:p>
          <w:p w:rsidR="00066B17" w:rsidRPr="00B5436F" w:rsidRDefault="00066B17" w:rsidP="00E017AA">
            <w:pPr>
              <w:jc w:val="both"/>
            </w:pPr>
            <w:r w:rsidRPr="00B5436F">
              <w:t>анализ информации, пере-дача информации.</w:t>
            </w:r>
          </w:p>
          <w:p w:rsidR="00066B17" w:rsidRPr="00B5436F" w:rsidRDefault="00066B17" w:rsidP="00E017AA">
            <w:pPr>
              <w:jc w:val="both"/>
            </w:pPr>
            <w:r w:rsidRPr="00B5436F">
              <w:rPr>
                <w:b/>
                <w:i/>
              </w:rPr>
              <w:t>Регулятивные:</w:t>
            </w:r>
            <w:r w:rsidRPr="00B5436F">
              <w:t xml:space="preserve"> </w:t>
            </w:r>
          </w:p>
          <w:p w:rsidR="00066B17" w:rsidRPr="00B5436F" w:rsidRDefault="00066B17" w:rsidP="00E017AA">
            <w:pPr>
              <w:tabs>
                <w:tab w:val="left" w:pos="8640"/>
              </w:tabs>
              <w:jc w:val="both"/>
            </w:pPr>
            <w:r w:rsidRPr="00B5436F">
              <w:t>определять последователь-ность действий.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tabs>
                <w:tab w:val="left" w:pos="8640"/>
              </w:tabs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tabs>
                <w:tab w:val="left" w:pos="8640"/>
              </w:tabs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tabs>
                <w:tab w:val="left" w:pos="8640"/>
              </w:tabs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tabs>
                <w:tab w:val="left" w:pos="8640"/>
              </w:tabs>
              <w:jc w:val="both"/>
            </w:pPr>
          </w:p>
        </w:tc>
      </w:tr>
      <w:tr w:rsidR="00066B17" w:rsidRPr="00B5436F" w:rsidTr="00716DB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center"/>
            </w:pPr>
            <w:r w:rsidRPr="00B5436F">
              <w:t>158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  <w:r w:rsidRPr="00B5436F">
              <w:t>Учимся применять орфографические правила.</w:t>
            </w:r>
          </w:p>
          <w:p w:rsidR="00066B17" w:rsidRPr="00B5436F" w:rsidRDefault="00066B17" w:rsidP="00E017AA"/>
          <w:p w:rsidR="00066B17" w:rsidRPr="00B5436F" w:rsidRDefault="00066B17" w:rsidP="00E017AA">
            <w:r w:rsidRPr="00B5436F">
              <w:t xml:space="preserve">Тетрадь печатная </w:t>
            </w:r>
          </w:p>
          <w:p w:rsidR="00066B17" w:rsidRPr="00B5436F" w:rsidRDefault="00066B17" w:rsidP="00E017AA">
            <w:r w:rsidRPr="00B5436F">
              <w:t>с. 40 - 43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Default="00066B17">
            <w:r w:rsidRPr="00D915B9"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r w:rsidRPr="00B5436F">
              <w:rPr>
                <w:b/>
                <w:i/>
              </w:rPr>
              <w:t>Познавательные</w:t>
            </w:r>
            <w:r w:rsidRPr="00B5436F">
              <w:t>:</w:t>
            </w:r>
          </w:p>
          <w:p w:rsidR="00066B17" w:rsidRPr="00B5436F" w:rsidRDefault="00066B17" w:rsidP="00E017AA">
            <w:pPr>
              <w:jc w:val="both"/>
            </w:pPr>
            <w:r w:rsidRPr="00B5436F">
              <w:t>использовать общие приё-мы.</w:t>
            </w:r>
          </w:p>
          <w:p w:rsidR="00066B17" w:rsidRPr="00B5436F" w:rsidRDefault="00066B17" w:rsidP="00E017AA">
            <w:pPr>
              <w:jc w:val="both"/>
              <w:rPr>
                <w:b/>
                <w:i/>
              </w:rPr>
            </w:pPr>
            <w:r w:rsidRPr="00B5436F">
              <w:rPr>
                <w:b/>
                <w:i/>
              </w:rPr>
              <w:t>Регулятивные:</w:t>
            </w:r>
          </w:p>
          <w:p w:rsidR="00066B17" w:rsidRPr="00B5436F" w:rsidRDefault="00066B17" w:rsidP="00E017AA">
            <w:pPr>
              <w:jc w:val="both"/>
            </w:pPr>
            <w:r w:rsidRPr="00B5436F">
              <w:t>применять установленные правила.</w:t>
            </w:r>
          </w:p>
          <w:p w:rsidR="00066B17" w:rsidRPr="00B5436F" w:rsidRDefault="00066B17" w:rsidP="00E017AA">
            <w:pPr>
              <w:jc w:val="both"/>
              <w:rPr>
                <w:b/>
                <w:i/>
              </w:rPr>
            </w:pPr>
            <w:r w:rsidRPr="00B5436F">
              <w:rPr>
                <w:b/>
                <w:i/>
              </w:rPr>
              <w:t>Коммуникативные:</w:t>
            </w:r>
          </w:p>
          <w:p w:rsidR="00066B17" w:rsidRPr="00B5436F" w:rsidRDefault="00066B17" w:rsidP="00E017AA">
            <w:pPr>
              <w:jc w:val="both"/>
            </w:pPr>
            <w:r w:rsidRPr="00B5436F">
              <w:t>строить высказывания, аргу-ментировать свои ответы.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</w:p>
        </w:tc>
      </w:tr>
      <w:tr w:rsidR="00066B17" w:rsidRPr="00B5436F" w:rsidTr="00716DB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center"/>
            </w:pPr>
            <w:r w:rsidRPr="00B5436F">
              <w:t>159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  <w:r w:rsidRPr="00B5436F">
              <w:rPr>
                <w:b/>
                <w:i/>
              </w:rPr>
              <w:t>Итоговый контроль-ный диктант за 2 полугодие</w:t>
            </w:r>
            <w:r w:rsidRPr="00B5436F">
              <w:t xml:space="preserve"> по теме: «Правописание изу-ченных орфограмм»</w:t>
            </w:r>
          </w:p>
          <w:p w:rsidR="00066B17" w:rsidRPr="00B5436F" w:rsidRDefault="00066B17" w:rsidP="00E017AA">
            <w:pPr>
              <w:jc w:val="both"/>
            </w:pPr>
          </w:p>
          <w:p w:rsidR="00066B17" w:rsidRPr="00B5436F" w:rsidRDefault="00066B17" w:rsidP="00E017AA">
            <w:pPr>
              <w:jc w:val="both"/>
            </w:pPr>
            <w:r w:rsidRPr="00B5436F">
              <w:t>В.Ю. Романова</w:t>
            </w:r>
          </w:p>
          <w:p w:rsidR="00066B17" w:rsidRPr="00B5436F" w:rsidRDefault="00066B17" w:rsidP="00E017AA">
            <w:pPr>
              <w:jc w:val="both"/>
            </w:pPr>
            <w:r w:rsidRPr="00B5436F">
              <w:t>«Оценка заний»,</w:t>
            </w:r>
          </w:p>
          <w:p w:rsidR="00066B17" w:rsidRPr="00B5436F" w:rsidRDefault="00066B17" w:rsidP="00E017AA">
            <w:pPr>
              <w:jc w:val="both"/>
            </w:pPr>
            <w:r w:rsidRPr="00B5436F">
              <w:t>с. 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Default="00066B17">
            <w:r w:rsidRPr="00D915B9"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r w:rsidRPr="00B5436F">
              <w:rPr>
                <w:b/>
                <w:i/>
              </w:rPr>
              <w:t>Познавательные</w:t>
            </w:r>
            <w:r w:rsidRPr="00B5436F">
              <w:t>:</w:t>
            </w:r>
          </w:p>
          <w:p w:rsidR="00066B17" w:rsidRPr="00B5436F" w:rsidRDefault="00066B17" w:rsidP="00E017AA">
            <w:pPr>
              <w:jc w:val="both"/>
            </w:pPr>
            <w:r w:rsidRPr="00B5436F">
              <w:t>использовать общие приё-мы.</w:t>
            </w:r>
          </w:p>
          <w:p w:rsidR="00066B17" w:rsidRPr="00B5436F" w:rsidRDefault="00066B17" w:rsidP="00E017AA">
            <w:pPr>
              <w:jc w:val="both"/>
              <w:rPr>
                <w:b/>
                <w:i/>
              </w:rPr>
            </w:pPr>
            <w:r w:rsidRPr="00B5436F">
              <w:rPr>
                <w:b/>
                <w:i/>
              </w:rPr>
              <w:t>Регулятивные:</w:t>
            </w:r>
          </w:p>
          <w:p w:rsidR="00066B17" w:rsidRPr="00B5436F" w:rsidRDefault="00066B17" w:rsidP="00E017AA">
            <w:pPr>
              <w:jc w:val="both"/>
            </w:pPr>
            <w:r w:rsidRPr="00B5436F">
              <w:t>применять установленные правила.</w:t>
            </w:r>
          </w:p>
          <w:p w:rsidR="00066B17" w:rsidRPr="00B5436F" w:rsidRDefault="00066B17" w:rsidP="00E017AA">
            <w:pPr>
              <w:jc w:val="both"/>
              <w:rPr>
                <w:b/>
                <w:i/>
              </w:rPr>
            </w:pPr>
            <w:r w:rsidRPr="00B5436F">
              <w:rPr>
                <w:b/>
                <w:i/>
              </w:rPr>
              <w:t>Коммуникативные:</w:t>
            </w:r>
          </w:p>
          <w:p w:rsidR="00066B17" w:rsidRPr="00B5436F" w:rsidRDefault="00066B17" w:rsidP="00E017AA">
            <w:pPr>
              <w:jc w:val="both"/>
            </w:pPr>
            <w:r w:rsidRPr="00B5436F">
              <w:t>строить высказывания, аргу-ментировать свои ответы.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</w:p>
        </w:tc>
      </w:tr>
      <w:tr w:rsidR="00066B17" w:rsidRPr="00B5436F" w:rsidTr="00716DB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center"/>
            </w:pPr>
            <w:r w:rsidRPr="00B5436F">
              <w:t>160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r w:rsidRPr="00B5436F">
              <w:t>Анализ контрольного диктанта, работа над ошибками.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Default="00066B17">
            <w:r w:rsidRPr="00D915B9"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r w:rsidRPr="00B5436F">
              <w:rPr>
                <w:b/>
                <w:i/>
              </w:rPr>
              <w:t>Познавательные</w:t>
            </w:r>
            <w:r w:rsidRPr="00B5436F">
              <w:t>:</w:t>
            </w:r>
          </w:p>
          <w:p w:rsidR="00066B17" w:rsidRPr="00B5436F" w:rsidRDefault="00066B17" w:rsidP="00E017AA">
            <w:pPr>
              <w:jc w:val="both"/>
            </w:pPr>
            <w:r w:rsidRPr="00B5436F">
              <w:t>использовать общие приё-мы.</w:t>
            </w:r>
          </w:p>
          <w:p w:rsidR="00066B17" w:rsidRPr="00B5436F" w:rsidRDefault="00066B17" w:rsidP="00E017AA">
            <w:pPr>
              <w:jc w:val="both"/>
              <w:rPr>
                <w:b/>
                <w:i/>
              </w:rPr>
            </w:pPr>
            <w:r w:rsidRPr="00B5436F">
              <w:rPr>
                <w:b/>
                <w:i/>
              </w:rPr>
              <w:t>Регулятивные:</w:t>
            </w:r>
          </w:p>
          <w:p w:rsidR="00066B17" w:rsidRPr="00B5436F" w:rsidRDefault="00066B17" w:rsidP="00E017AA">
            <w:pPr>
              <w:jc w:val="both"/>
            </w:pPr>
            <w:r w:rsidRPr="00B5436F">
              <w:t>применять установленные правила.</w:t>
            </w:r>
          </w:p>
          <w:p w:rsidR="00066B17" w:rsidRPr="00B5436F" w:rsidRDefault="00066B17" w:rsidP="00E017AA">
            <w:pPr>
              <w:jc w:val="both"/>
              <w:rPr>
                <w:b/>
                <w:i/>
              </w:rPr>
            </w:pPr>
            <w:r w:rsidRPr="00B5436F">
              <w:rPr>
                <w:b/>
                <w:i/>
              </w:rPr>
              <w:t>Коммуникативные:</w:t>
            </w:r>
          </w:p>
          <w:p w:rsidR="00066B17" w:rsidRPr="00B5436F" w:rsidRDefault="00066B17" w:rsidP="00E017AA">
            <w:pPr>
              <w:jc w:val="both"/>
            </w:pPr>
            <w:r w:rsidRPr="00B5436F">
              <w:t>строить высказывания, аргу-ментировать свои ответы.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</w:p>
        </w:tc>
      </w:tr>
      <w:tr w:rsidR="00066B17" w:rsidRPr="00B5436F" w:rsidTr="00716DB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center"/>
            </w:pPr>
            <w:r w:rsidRPr="00B5436F">
              <w:t>161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  <w:r w:rsidRPr="00B5436F">
              <w:t>Учимся сочинять текст-повествование</w:t>
            </w:r>
          </w:p>
          <w:p w:rsidR="00066B17" w:rsidRPr="00B5436F" w:rsidRDefault="00066B17" w:rsidP="00E017AA"/>
          <w:p w:rsidR="00066B17" w:rsidRPr="00B5436F" w:rsidRDefault="00066B17" w:rsidP="00E017AA">
            <w:r w:rsidRPr="00B5436F">
              <w:t>Учебник с. 127 - 128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Default="00066B17">
            <w:r w:rsidRPr="00D915B9">
              <w:lastRenderedPageBreak/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r w:rsidRPr="00B5436F">
              <w:rPr>
                <w:b/>
                <w:i/>
              </w:rPr>
              <w:t xml:space="preserve">Познавательные: </w:t>
            </w:r>
          </w:p>
          <w:p w:rsidR="00066B17" w:rsidRPr="00B5436F" w:rsidRDefault="00066B17" w:rsidP="00E017AA">
            <w:pPr>
              <w:jc w:val="both"/>
            </w:pPr>
            <w:r w:rsidRPr="00B5436F">
              <w:t>поиск и выделение главного,</w:t>
            </w:r>
          </w:p>
          <w:p w:rsidR="00066B17" w:rsidRPr="00B5436F" w:rsidRDefault="00066B17" w:rsidP="00E017AA">
            <w:pPr>
              <w:jc w:val="both"/>
            </w:pPr>
            <w:r w:rsidRPr="00B5436F">
              <w:lastRenderedPageBreak/>
              <w:t>анализ информации, пере-дача информации.</w:t>
            </w:r>
          </w:p>
          <w:p w:rsidR="00066B17" w:rsidRPr="00B5436F" w:rsidRDefault="00066B17" w:rsidP="00E017AA">
            <w:pPr>
              <w:jc w:val="both"/>
            </w:pPr>
            <w:r w:rsidRPr="00B5436F">
              <w:rPr>
                <w:b/>
                <w:i/>
              </w:rPr>
              <w:t>Регулятивные:</w:t>
            </w:r>
            <w:r w:rsidRPr="00B5436F">
              <w:t xml:space="preserve"> </w:t>
            </w:r>
          </w:p>
          <w:p w:rsidR="00066B17" w:rsidRPr="00B5436F" w:rsidRDefault="00066B17" w:rsidP="00E017AA">
            <w:pPr>
              <w:tabs>
                <w:tab w:val="left" w:pos="8640"/>
              </w:tabs>
              <w:jc w:val="both"/>
            </w:pPr>
            <w:r w:rsidRPr="00B5436F">
              <w:t>определять последователь-ность действий.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tabs>
                <w:tab w:val="left" w:pos="8640"/>
              </w:tabs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tabs>
                <w:tab w:val="left" w:pos="8640"/>
              </w:tabs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tabs>
                <w:tab w:val="left" w:pos="8640"/>
              </w:tabs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tabs>
                <w:tab w:val="left" w:pos="8640"/>
              </w:tabs>
              <w:jc w:val="both"/>
            </w:pPr>
          </w:p>
        </w:tc>
      </w:tr>
      <w:tr w:rsidR="00066B17" w:rsidRPr="00B5436F" w:rsidTr="00716DB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center"/>
            </w:pPr>
            <w:r w:rsidRPr="00B5436F">
              <w:lastRenderedPageBreak/>
              <w:t>162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  <w:r w:rsidRPr="00B5436F">
              <w:t>Описание и повество-вание в тексте.</w:t>
            </w:r>
          </w:p>
          <w:p w:rsidR="00066B17" w:rsidRPr="00B5436F" w:rsidRDefault="00066B17" w:rsidP="00E017AA"/>
          <w:p w:rsidR="00066B17" w:rsidRPr="00B5436F" w:rsidRDefault="00066B17" w:rsidP="00E017AA">
            <w:r w:rsidRPr="00B5436F">
              <w:t>Учебник с. 128 - 130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Default="00066B17">
            <w:r w:rsidRPr="00D915B9"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r w:rsidRPr="00B5436F">
              <w:rPr>
                <w:b/>
                <w:i/>
              </w:rPr>
              <w:t xml:space="preserve">Познавательные: </w:t>
            </w:r>
          </w:p>
          <w:p w:rsidR="00066B17" w:rsidRPr="00B5436F" w:rsidRDefault="00066B17" w:rsidP="00E017AA">
            <w:pPr>
              <w:jc w:val="both"/>
            </w:pPr>
            <w:r w:rsidRPr="00B5436F">
              <w:t>поиск и выделение главного,</w:t>
            </w:r>
          </w:p>
          <w:p w:rsidR="00066B17" w:rsidRPr="00B5436F" w:rsidRDefault="00066B17" w:rsidP="00E017AA">
            <w:pPr>
              <w:jc w:val="both"/>
            </w:pPr>
            <w:r w:rsidRPr="00B5436F">
              <w:t>анализ информации, пере-дача информации.</w:t>
            </w:r>
          </w:p>
          <w:p w:rsidR="00066B17" w:rsidRPr="00B5436F" w:rsidRDefault="00066B17" w:rsidP="00E017AA">
            <w:pPr>
              <w:jc w:val="both"/>
            </w:pPr>
            <w:r w:rsidRPr="00B5436F">
              <w:rPr>
                <w:b/>
                <w:i/>
              </w:rPr>
              <w:t>Регулятивные:</w:t>
            </w:r>
            <w:r w:rsidRPr="00B5436F">
              <w:t xml:space="preserve"> </w:t>
            </w:r>
          </w:p>
          <w:p w:rsidR="00066B17" w:rsidRPr="00B5436F" w:rsidRDefault="00066B17" w:rsidP="00E017AA">
            <w:pPr>
              <w:jc w:val="both"/>
            </w:pPr>
            <w:r w:rsidRPr="00B5436F">
              <w:t>определять последователь-ность действий.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</w:p>
        </w:tc>
      </w:tr>
      <w:tr w:rsidR="00066B17" w:rsidRPr="00B5436F" w:rsidTr="00716DB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center"/>
            </w:pPr>
            <w:r w:rsidRPr="00B5436F">
              <w:t>163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r w:rsidRPr="00B5436F">
              <w:t>Текст-рассуждение.</w:t>
            </w:r>
          </w:p>
          <w:p w:rsidR="00066B17" w:rsidRPr="00B5436F" w:rsidRDefault="00066B17" w:rsidP="00E017AA">
            <w:pPr>
              <w:jc w:val="both"/>
              <w:rPr>
                <w:b/>
                <w:i/>
              </w:rPr>
            </w:pPr>
            <w:r w:rsidRPr="00B5436F">
              <w:rPr>
                <w:b/>
                <w:i/>
              </w:rPr>
              <w:t>Словарный дик-тант.</w:t>
            </w:r>
          </w:p>
          <w:p w:rsidR="00066B17" w:rsidRPr="00B5436F" w:rsidRDefault="00066B17" w:rsidP="00E017AA"/>
          <w:p w:rsidR="00066B17" w:rsidRPr="00B5436F" w:rsidRDefault="00066B17" w:rsidP="00E017AA">
            <w:r w:rsidRPr="00B5436F">
              <w:t>Учебник с. 131 – 133</w:t>
            </w:r>
          </w:p>
          <w:p w:rsidR="00066B17" w:rsidRPr="00B5436F" w:rsidRDefault="00066B17" w:rsidP="00E017AA">
            <w:r w:rsidRPr="00B5436F">
              <w:t>В.Ю. Романова</w:t>
            </w:r>
          </w:p>
          <w:p w:rsidR="00066B17" w:rsidRPr="00B5436F" w:rsidRDefault="00066B17" w:rsidP="00E017AA">
            <w:r w:rsidRPr="00B5436F">
              <w:t>«Оценка знаний»,</w:t>
            </w:r>
          </w:p>
          <w:p w:rsidR="00066B17" w:rsidRPr="00B5436F" w:rsidRDefault="00066B17" w:rsidP="00E017AA">
            <w:r w:rsidRPr="00B5436F">
              <w:t>с. 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Default="00066B17">
            <w:r w:rsidRPr="00D915B9"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r w:rsidRPr="00B5436F">
              <w:rPr>
                <w:b/>
                <w:i/>
              </w:rPr>
              <w:t xml:space="preserve">Познавательные: </w:t>
            </w:r>
          </w:p>
          <w:p w:rsidR="00066B17" w:rsidRPr="00B5436F" w:rsidRDefault="00066B17" w:rsidP="00E017AA">
            <w:pPr>
              <w:jc w:val="both"/>
            </w:pPr>
            <w:r w:rsidRPr="00B5436F">
              <w:t>поиск и выделение главного,</w:t>
            </w:r>
          </w:p>
          <w:p w:rsidR="00066B17" w:rsidRPr="00B5436F" w:rsidRDefault="00066B17" w:rsidP="00E017AA">
            <w:pPr>
              <w:jc w:val="both"/>
            </w:pPr>
            <w:r w:rsidRPr="00B5436F">
              <w:t>анализ информации, пере-дача информации.</w:t>
            </w:r>
          </w:p>
          <w:p w:rsidR="00066B17" w:rsidRPr="00B5436F" w:rsidRDefault="00066B17" w:rsidP="00E017AA">
            <w:pPr>
              <w:jc w:val="both"/>
            </w:pPr>
            <w:r w:rsidRPr="00B5436F">
              <w:rPr>
                <w:b/>
                <w:i/>
              </w:rPr>
              <w:t>Регулятивные:</w:t>
            </w:r>
            <w:r w:rsidRPr="00B5436F">
              <w:t xml:space="preserve"> </w:t>
            </w:r>
          </w:p>
          <w:p w:rsidR="00066B17" w:rsidRPr="00B5436F" w:rsidRDefault="00066B17" w:rsidP="00E017AA">
            <w:pPr>
              <w:jc w:val="both"/>
            </w:pPr>
            <w:r w:rsidRPr="00B5436F">
              <w:t>определять последователь-ность действий.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</w:p>
        </w:tc>
      </w:tr>
      <w:tr w:rsidR="00066B17" w:rsidRPr="00B5436F" w:rsidTr="00716DB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center"/>
            </w:pPr>
            <w:r w:rsidRPr="00B5436F">
              <w:t>164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r w:rsidRPr="00B5436F">
              <w:t>Особенности текста – рассуждения</w:t>
            </w:r>
          </w:p>
          <w:p w:rsidR="00066B17" w:rsidRPr="00B5436F" w:rsidRDefault="00066B17" w:rsidP="00E017AA"/>
          <w:p w:rsidR="00066B17" w:rsidRPr="00B5436F" w:rsidRDefault="00066B17" w:rsidP="00E017AA">
            <w:r w:rsidRPr="00B5436F">
              <w:t>Учебник с. 134 - 135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Default="00066B17">
            <w:r w:rsidRPr="00D915B9"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r w:rsidRPr="00B5436F">
              <w:rPr>
                <w:b/>
                <w:i/>
              </w:rPr>
              <w:t xml:space="preserve">Познавательные: </w:t>
            </w:r>
          </w:p>
          <w:p w:rsidR="00066B17" w:rsidRPr="00B5436F" w:rsidRDefault="00066B17" w:rsidP="00E017AA">
            <w:pPr>
              <w:jc w:val="both"/>
            </w:pPr>
            <w:r w:rsidRPr="00B5436F">
              <w:t>поиск и выделение главного,</w:t>
            </w:r>
          </w:p>
          <w:p w:rsidR="00066B17" w:rsidRPr="00B5436F" w:rsidRDefault="00066B17" w:rsidP="00E017AA">
            <w:pPr>
              <w:jc w:val="both"/>
            </w:pPr>
            <w:r w:rsidRPr="00B5436F">
              <w:t>анализ информации, пере-дача информации.</w:t>
            </w:r>
          </w:p>
          <w:p w:rsidR="00066B17" w:rsidRPr="00B5436F" w:rsidRDefault="00066B17" w:rsidP="00E017AA">
            <w:pPr>
              <w:jc w:val="both"/>
            </w:pPr>
            <w:r w:rsidRPr="00B5436F">
              <w:rPr>
                <w:b/>
                <w:i/>
              </w:rPr>
              <w:t>Регулятивные:</w:t>
            </w:r>
            <w:r w:rsidRPr="00B5436F">
              <w:t xml:space="preserve"> </w:t>
            </w:r>
          </w:p>
          <w:p w:rsidR="00066B17" w:rsidRPr="00B5436F" w:rsidRDefault="00066B17" w:rsidP="00E017AA">
            <w:pPr>
              <w:jc w:val="both"/>
            </w:pPr>
            <w:r w:rsidRPr="00B5436F">
              <w:t>определять последователь-ность действий.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</w:p>
        </w:tc>
      </w:tr>
      <w:tr w:rsidR="00066B17" w:rsidRPr="00B5436F" w:rsidTr="00716DB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center"/>
            </w:pPr>
            <w:r w:rsidRPr="00B5436F">
              <w:t>165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  <w:r w:rsidRPr="00B5436F">
              <w:t>Описание. Повество-вание. Рассуждение.</w:t>
            </w:r>
          </w:p>
          <w:p w:rsidR="00066B17" w:rsidRPr="00B5436F" w:rsidRDefault="00066B17" w:rsidP="00E017AA"/>
          <w:p w:rsidR="00066B17" w:rsidRPr="00B5436F" w:rsidRDefault="00066B17" w:rsidP="00E017AA">
            <w:r w:rsidRPr="00B5436F">
              <w:t>Учебник С.135-138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Default="00066B17">
            <w:r w:rsidRPr="00D915B9"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r w:rsidRPr="00B5436F">
              <w:rPr>
                <w:b/>
                <w:i/>
              </w:rPr>
              <w:t xml:space="preserve">Познавательные: </w:t>
            </w:r>
          </w:p>
          <w:p w:rsidR="00066B17" w:rsidRPr="00B5436F" w:rsidRDefault="00066B17" w:rsidP="00E017AA">
            <w:pPr>
              <w:jc w:val="both"/>
            </w:pPr>
            <w:r w:rsidRPr="00B5436F">
              <w:t>поиск и выделение главного,</w:t>
            </w:r>
          </w:p>
          <w:p w:rsidR="00066B17" w:rsidRPr="00B5436F" w:rsidRDefault="00066B17" w:rsidP="00E017AA">
            <w:pPr>
              <w:jc w:val="both"/>
            </w:pPr>
            <w:r w:rsidRPr="00B5436F">
              <w:t>анализ информации, пере-дача информации.</w:t>
            </w:r>
          </w:p>
          <w:p w:rsidR="00066B17" w:rsidRPr="00B5436F" w:rsidRDefault="00066B17" w:rsidP="00E017AA">
            <w:pPr>
              <w:jc w:val="both"/>
            </w:pPr>
            <w:r w:rsidRPr="00B5436F">
              <w:rPr>
                <w:b/>
                <w:i/>
              </w:rPr>
              <w:t>Регулятивные:</w:t>
            </w:r>
            <w:r w:rsidRPr="00B5436F">
              <w:t xml:space="preserve"> </w:t>
            </w:r>
          </w:p>
          <w:p w:rsidR="00066B17" w:rsidRPr="00B5436F" w:rsidRDefault="00066B17" w:rsidP="00E017AA">
            <w:pPr>
              <w:tabs>
                <w:tab w:val="left" w:pos="8640"/>
              </w:tabs>
              <w:jc w:val="both"/>
            </w:pPr>
            <w:r w:rsidRPr="00B5436F">
              <w:t>определять последователь-ность действий.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tabs>
                <w:tab w:val="left" w:pos="8640"/>
              </w:tabs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tabs>
                <w:tab w:val="left" w:pos="8640"/>
              </w:tabs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tabs>
                <w:tab w:val="left" w:pos="8640"/>
              </w:tabs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tabs>
                <w:tab w:val="left" w:pos="8640"/>
              </w:tabs>
              <w:jc w:val="both"/>
            </w:pPr>
          </w:p>
        </w:tc>
      </w:tr>
      <w:tr w:rsidR="00066B17" w:rsidRPr="00B5436F" w:rsidTr="00716DB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center"/>
            </w:pPr>
            <w:r w:rsidRPr="00B5436F">
              <w:t>166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CC087C" w:rsidP="00E017AA">
            <w:pPr>
              <w:jc w:val="both"/>
            </w:pPr>
            <w:hyperlink r:id="rId14" w:history="1">
              <w:r w:rsidR="00066B17" w:rsidRPr="00B5436F">
                <w:rPr>
                  <w:b/>
                  <w:i/>
                </w:rPr>
                <w:t>Итоговая контроль-ная  работа за 2 по-лугодие</w:t>
              </w:r>
              <w:r w:rsidR="00066B17" w:rsidRPr="00B5436F">
                <w:t xml:space="preserve"> по теме «Состав слова, слова называющие пред-меты и признаки, состав слова»</w:t>
              </w:r>
            </w:hyperlink>
            <w:r w:rsidR="00066B17" w:rsidRPr="00B5436F">
              <w:t>.</w:t>
            </w:r>
          </w:p>
          <w:p w:rsidR="00066B17" w:rsidRPr="00B5436F" w:rsidRDefault="00066B17" w:rsidP="00E017AA">
            <w:pPr>
              <w:jc w:val="both"/>
            </w:pPr>
          </w:p>
          <w:p w:rsidR="00066B17" w:rsidRPr="00B5436F" w:rsidRDefault="00066B17" w:rsidP="00E017AA">
            <w:r w:rsidRPr="00B5436F">
              <w:t>В.Ю. Романова</w:t>
            </w:r>
          </w:p>
          <w:p w:rsidR="00066B17" w:rsidRPr="00B5436F" w:rsidRDefault="00066B17" w:rsidP="00E017AA">
            <w:r w:rsidRPr="00B5436F">
              <w:t>«Оценка заний»,</w:t>
            </w:r>
          </w:p>
          <w:p w:rsidR="00066B17" w:rsidRPr="00B5436F" w:rsidRDefault="00066B17" w:rsidP="00E017AA">
            <w:r w:rsidRPr="00B5436F">
              <w:t>с. 61 - 63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Default="00066B17">
            <w:r w:rsidRPr="00D915B9">
              <w:lastRenderedPageBreak/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r w:rsidRPr="00B5436F">
              <w:rPr>
                <w:b/>
                <w:i/>
              </w:rPr>
              <w:t>Познавательные</w:t>
            </w:r>
            <w:r w:rsidRPr="00B5436F">
              <w:t>:</w:t>
            </w:r>
          </w:p>
          <w:p w:rsidR="00066B17" w:rsidRPr="00B5436F" w:rsidRDefault="00066B17" w:rsidP="00E017AA">
            <w:pPr>
              <w:jc w:val="both"/>
            </w:pPr>
            <w:r w:rsidRPr="00B5436F">
              <w:t>использовать общие приё-мы</w:t>
            </w:r>
          </w:p>
          <w:p w:rsidR="00066B17" w:rsidRPr="00B5436F" w:rsidRDefault="00066B17" w:rsidP="00E017AA">
            <w:pPr>
              <w:jc w:val="both"/>
              <w:rPr>
                <w:b/>
                <w:i/>
              </w:rPr>
            </w:pPr>
            <w:r w:rsidRPr="00B5436F">
              <w:rPr>
                <w:b/>
                <w:i/>
              </w:rPr>
              <w:t>Регулятивные</w:t>
            </w:r>
          </w:p>
          <w:p w:rsidR="00066B17" w:rsidRPr="00B5436F" w:rsidRDefault="00066B17" w:rsidP="00E017AA">
            <w:pPr>
              <w:jc w:val="both"/>
            </w:pPr>
            <w:r w:rsidRPr="00B5436F">
              <w:t>применять установленные правила.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</w:p>
        </w:tc>
      </w:tr>
      <w:tr w:rsidR="00066B17" w:rsidRPr="00B5436F" w:rsidTr="00716DB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center"/>
            </w:pPr>
            <w:r w:rsidRPr="00B5436F">
              <w:lastRenderedPageBreak/>
              <w:t>167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  <w:r w:rsidRPr="00B5436F">
              <w:t>Анализ контрольной работы, выполнение работы над ошиб-ками.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Default="00066B17">
            <w:r w:rsidRPr="00D915B9"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r w:rsidRPr="00B5436F">
              <w:rPr>
                <w:b/>
                <w:i/>
              </w:rPr>
              <w:t>Познавательные</w:t>
            </w:r>
            <w:r w:rsidRPr="00B5436F">
              <w:t>:</w:t>
            </w:r>
          </w:p>
          <w:p w:rsidR="00066B17" w:rsidRPr="00B5436F" w:rsidRDefault="00066B17" w:rsidP="00E017AA">
            <w:pPr>
              <w:jc w:val="both"/>
            </w:pPr>
            <w:r w:rsidRPr="00B5436F">
              <w:t>использовать общие приё-мы</w:t>
            </w:r>
          </w:p>
          <w:p w:rsidR="00066B17" w:rsidRPr="00B5436F" w:rsidRDefault="00066B17" w:rsidP="00E017AA">
            <w:pPr>
              <w:jc w:val="both"/>
              <w:rPr>
                <w:b/>
                <w:i/>
              </w:rPr>
            </w:pPr>
            <w:r w:rsidRPr="00B5436F">
              <w:rPr>
                <w:b/>
                <w:i/>
              </w:rPr>
              <w:t>Регулятивные</w:t>
            </w:r>
          </w:p>
          <w:p w:rsidR="00066B17" w:rsidRPr="00B5436F" w:rsidRDefault="00066B17" w:rsidP="00E017AA">
            <w:pPr>
              <w:jc w:val="both"/>
            </w:pPr>
            <w:r w:rsidRPr="00B5436F">
              <w:t>применять установленные правила.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</w:p>
        </w:tc>
      </w:tr>
      <w:tr w:rsidR="00066B17" w:rsidRPr="00B5436F" w:rsidTr="00716DB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center"/>
            </w:pPr>
            <w:r w:rsidRPr="00B5436F">
              <w:t>168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r w:rsidRPr="00B5436F">
              <w:t>Повторение.</w:t>
            </w:r>
          </w:p>
          <w:p w:rsidR="00066B17" w:rsidRPr="00B5436F" w:rsidRDefault="00066B17" w:rsidP="00E017AA"/>
          <w:p w:rsidR="00066B17" w:rsidRPr="00B5436F" w:rsidRDefault="00066B17" w:rsidP="00E017AA">
            <w:r w:rsidRPr="00B5436F">
              <w:t>Учебник с. 132 - 134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Default="00066B17">
            <w:r w:rsidRPr="00D915B9"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r w:rsidRPr="00B5436F">
              <w:rPr>
                <w:b/>
                <w:i/>
              </w:rPr>
              <w:t xml:space="preserve">Познавательные: </w:t>
            </w:r>
          </w:p>
          <w:p w:rsidR="00066B17" w:rsidRPr="00B5436F" w:rsidRDefault="00066B17" w:rsidP="00E017AA">
            <w:pPr>
              <w:jc w:val="both"/>
            </w:pPr>
            <w:r w:rsidRPr="00B5436F">
              <w:t>поиск и выделение главного,</w:t>
            </w:r>
          </w:p>
          <w:p w:rsidR="00066B17" w:rsidRPr="00B5436F" w:rsidRDefault="00066B17" w:rsidP="00E017AA">
            <w:pPr>
              <w:jc w:val="both"/>
            </w:pPr>
            <w:r w:rsidRPr="00B5436F">
              <w:t>анализ информации, пере-дача информации.</w:t>
            </w:r>
          </w:p>
          <w:p w:rsidR="00066B17" w:rsidRPr="00B5436F" w:rsidRDefault="00066B17" w:rsidP="00E017AA">
            <w:pPr>
              <w:jc w:val="both"/>
            </w:pPr>
            <w:r w:rsidRPr="00B5436F">
              <w:rPr>
                <w:b/>
                <w:i/>
              </w:rPr>
              <w:t>Регулятивные:</w:t>
            </w:r>
            <w:r w:rsidRPr="00B5436F">
              <w:t xml:space="preserve"> </w:t>
            </w:r>
          </w:p>
          <w:p w:rsidR="00066B17" w:rsidRPr="00B5436F" w:rsidRDefault="00066B17" w:rsidP="00E017AA">
            <w:pPr>
              <w:jc w:val="both"/>
            </w:pPr>
            <w:r w:rsidRPr="00B5436F">
              <w:t>определять последователь-ность действий.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17" w:rsidRPr="00B5436F" w:rsidRDefault="00066B17" w:rsidP="00E017AA">
            <w:pPr>
              <w:jc w:val="both"/>
            </w:pPr>
          </w:p>
        </w:tc>
      </w:tr>
      <w:tr w:rsidR="001F277B" w:rsidRPr="00B5436F" w:rsidTr="00716DB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7B" w:rsidRPr="00B5436F" w:rsidRDefault="001F277B" w:rsidP="00E017AA">
            <w:pPr>
              <w:jc w:val="center"/>
            </w:pPr>
            <w:r w:rsidRPr="00B5436F">
              <w:t>169 - 170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7B" w:rsidRPr="00B5436F" w:rsidRDefault="001F277B" w:rsidP="00E017AA">
            <w:pPr>
              <w:jc w:val="both"/>
            </w:pPr>
            <w:r w:rsidRPr="00B5436F">
              <w:t>Повторение. Развитие речи.</w:t>
            </w:r>
          </w:p>
          <w:p w:rsidR="001F277B" w:rsidRPr="00B5436F" w:rsidRDefault="001F277B" w:rsidP="00E017AA"/>
          <w:p w:rsidR="001F277B" w:rsidRPr="00B5436F" w:rsidRDefault="001F277B" w:rsidP="00E017AA">
            <w:r w:rsidRPr="00B5436F">
              <w:t>Учебник с. 135 - 142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7B" w:rsidRPr="00B5436F" w:rsidRDefault="00066B17" w:rsidP="00E017AA">
            <w:pPr>
              <w:jc w:val="both"/>
            </w:pPr>
            <w: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7B" w:rsidRPr="00B5436F" w:rsidRDefault="001F277B" w:rsidP="00E017AA">
            <w:r w:rsidRPr="00B5436F">
              <w:rPr>
                <w:b/>
                <w:i/>
              </w:rPr>
              <w:t>Познавательные</w:t>
            </w:r>
            <w:r w:rsidRPr="00B5436F">
              <w:t>:</w:t>
            </w:r>
          </w:p>
          <w:p w:rsidR="001F277B" w:rsidRPr="00B5436F" w:rsidRDefault="001F277B" w:rsidP="00E017AA">
            <w:pPr>
              <w:jc w:val="both"/>
            </w:pPr>
            <w:r w:rsidRPr="00B5436F">
              <w:t xml:space="preserve">ориентироваться, самостоя-тельно создавать алгоритмы. </w:t>
            </w:r>
          </w:p>
          <w:p w:rsidR="001F277B" w:rsidRPr="00B5436F" w:rsidRDefault="001F277B" w:rsidP="00E017AA">
            <w:pPr>
              <w:jc w:val="both"/>
            </w:pPr>
            <w:r w:rsidRPr="00B5436F">
              <w:rPr>
                <w:b/>
                <w:i/>
              </w:rPr>
              <w:t xml:space="preserve">Регулятивные: </w:t>
            </w:r>
          </w:p>
          <w:p w:rsidR="001F277B" w:rsidRPr="00B5436F" w:rsidRDefault="001F277B" w:rsidP="00E017AA">
            <w:pPr>
              <w:jc w:val="both"/>
            </w:pPr>
            <w:r w:rsidRPr="00B5436F">
              <w:t>применять на практике.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7B" w:rsidRPr="00B5436F" w:rsidRDefault="001F277B" w:rsidP="00E017AA">
            <w:pPr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7B" w:rsidRPr="00B5436F" w:rsidRDefault="001F277B" w:rsidP="00E017AA">
            <w:pPr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7B" w:rsidRPr="00B5436F" w:rsidRDefault="001F277B" w:rsidP="00E017AA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7B" w:rsidRPr="00B5436F" w:rsidRDefault="001F277B" w:rsidP="00E017AA">
            <w:pPr>
              <w:jc w:val="both"/>
            </w:pPr>
          </w:p>
        </w:tc>
      </w:tr>
    </w:tbl>
    <w:p w:rsidR="004548FC" w:rsidRPr="00B5436F" w:rsidRDefault="004548FC" w:rsidP="00E017AA"/>
    <w:p w:rsidR="004548FC" w:rsidRPr="00B5436F" w:rsidRDefault="004548FC" w:rsidP="00E017AA"/>
    <w:p w:rsidR="004548FC" w:rsidRPr="00B5436F" w:rsidRDefault="004548FC" w:rsidP="00E017AA"/>
    <w:p w:rsidR="004548FC" w:rsidRPr="00B5436F" w:rsidRDefault="004548FC" w:rsidP="00E017AA"/>
    <w:p w:rsidR="00066B17" w:rsidRPr="00A6158B" w:rsidRDefault="00066B17" w:rsidP="00066B17">
      <w:pPr>
        <w:widowControl w:val="0"/>
        <w:suppressAutoHyphens/>
        <w:ind w:firstLine="360"/>
        <w:jc w:val="center"/>
        <w:rPr>
          <w:b/>
        </w:rPr>
      </w:pPr>
      <w:r w:rsidRPr="00A6158B">
        <w:rPr>
          <w:b/>
        </w:rPr>
        <w:t>VII. Перечень учебно-методической литературы и электронного обеспечения.</w:t>
      </w:r>
      <w:r w:rsidRPr="00A6158B">
        <w:rPr>
          <w:b/>
        </w:rPr>
        <w:br/>
      </w:r>
    </w:p>
    <w:p w:rsidR="00066B17" w:rsidRPr="00A6158B" w:rsidRDefault="00066B17" w:rsidP="00066B17">
      <w:pPr>
        <w:tabs>
          <w:tab w:val="left" w:pos="2430"/>
          <w:tab w:val="center" w:pos="5103"/>
        </w:tabs>
        <w:jc w:val="both"/>
        <w:rPr>
          <w:bCs/>
        </w:rPr>
      </w:pPr>
      <w:r w:rsidRPr="00A6158B">
        <w:rPr>
          <w:bCs/>
        </w:rPr>
        <w:t xml:space="preserve">     Основная литература:</w:t>
      </w:r>
    </w:p>
    <w:p w:rsidR="00066B17" w:rsidRPr="00A6158B" w:rsidRDefault="00066B17" w:rsidP="00066B17">
      <w:pPr>
        <w:pStyle w:val="aa"/>
        <w:autoSpaceDE w:val="0"/>
        <w:autoSpaceDN w:val="0"/>
        <w:adjustRightInd w:val="0"/>
        <w:ind w:left="0"/>
      </w:pPr>
      <w:r w:rsidRPr="00A6158B">
        <w:rPr>
          <w:i/>
          <w:iCs/>
        </w:rPr>
        <w:t>1. Иванов, С. В.</w:t>
      </w:r>
      <w:r>
        <w:t xml:space="preserve"> Русский язык: 2</w:t>
      </w:r>
      <w:r w:rsidRPr="00A6158B">
        <w:t xml:space="preserve"> класс: учебник для учащихся общеобразовательных учреждений: в 2 ч. / С. В. Иванов, А. О. Евдокимова, М. И. Кузнецова. –3-е изд., пер</w:t>
      </w:r>
      <w:r>
        <w:t>ераб. -  М. : Вентана-Граф, 2012</w:t>
      </w:r>
      <w:r w:rsidRPr="00A6158B">
        <w:t>.</w:t>
      </w:r>
    </w:p>
    <w:p w:rsidR="00066B17" w:rsidRPr="00A6158B" w:rsidRDefault="00066B17" w:rsidP="00066B17">
      <w:pPr>
        <w:suppressAutoHyphens/>
        <w:autoSpaceDE w:val="0"/>
        <w:autoSpaceDN w:val="0"/>
        <w:adjustRightInd w:val="0"/>
        <w:jc w:val="both"/>
        <w:rPr>
          <w:b/>
          <w:bCs/>
        </w:rPr>
      </w:pPr>
      <w:r w:rsidRPr="00A6158B">
        <w:rPr>
          <w:i/>
          <w:iCs/>
        </w:rPr>
        <w:t>2 . Иванов, С. В.</w:t>
      </w:r>
      <w:r>
        <w:t xml:space="preserve"> Русский язык: 2</w:t>
      </w:r>
      <w:r w:rsidRPr="00A6158B">
        <w:t xml:space="preserve"> класс: рабочая тетрадь № 1 для учащихся общеобразовательных учреждений /      С. В.Иванов, А. О. Евдокимова, М. И. Кузнецова. – 3-е изд., испр.</w:t>
      </w:r>
      <w:r>
        <w:t xml:space="preserve"> и доп. – М.: Вентана-Граф, 2014</w:t>
      </w:r>
      <w:r w:rsidRPr="00A6158B">
        <w:t>.</w:t>
      </w:r>
      <w:r w:rsidRPr="00A6158B">
        <w:rPr>
          <w:b/>
        </w:rPr>
        <w:t xml:space="preserve">    </w:t>
      </w:r>
    </w:p>
    <w:p w:rsidR="00066B17" w:rsidRPr="00A6158B" w:rsidRDefault="00066B17" w:rsidP="00066B17">
      <w:pPr>
        <w:suppressAutoHyphens/>
        <w:autoSpaceDE w:val="0"/>
        <w:autoSpaceDN w:val="0"/>
        <w:adjustRightInd w:val="0"/>
        <w:jc w:val="both"/>
        <w:rPr>
          <w:b/>
          <w:bCs/>
        </w:rPr>
      </w:pPr>
      <w:r w:rsidRPr="00A6158B">
        <w:rPr>
          <w:i/>
          <w:iCs/>
        </w:rPr>
        <w:t>3. Иванов, С. В.</w:t>
      </w:r>
      <w:r>
        <w:t xml:space="preserve"> Русский язык: 2</w:t>
      </w:r>
      <w:r w:rsidRPr="00A6158B">
        <w:t xml:space="preserve"> класс: рабочая тетрадь № 2 для учащихся общеобразовательных учреждений /      С. В.Иванов, А. О. Евдокимова, М. И. Кузнецова. – 3-е изд., испр. и доп. – М.: Вентана-Граф, 201</w:t>
      </w:r>
      <w:r>
        <w:t>4</w:t>
      </w:r>
      <w:r w:rsidRPr="00A6158B">
        <w:t>.</w:t>
      </w:r>
      <w:r w:rsidRPr="00A6158B">
        <w:rPr>
          <w:b/>
        </w:rPr>
        <w:t xml:space="preserve">    </w:t>
      </w:r>
    </w:p>
    <w:p w:rsidR="00066B17" w:rsidRPr="00A6158B" w:rsidRDefault="00066B17" w:rsidP="00066B17">
      <w:pPr>
        <w:jc w:val="both"/>
      </w:pPr>
    </w:p>
    <w:p w:rsidR="00066B17" w:rsidRPr="00A6158B" w:rsidRDefault="00066B17" w:rsidP="00066B17">
      <w:pPr>
        <w:jc w:val="both"/>
        <w:rPr>
          <w:bCs/>
        </w:rPr>
      </w:pPr>
      <w:r w:rsidRPr="00A6158B">
        <w:rPr>
          <w:bCs/>
        </w:rPr>
        <w:t>Дополнительная литература:</w:t>
      </w:r>
    </w:p>
    <w:p w:rsidR="00066B17" w:rsidRPr="00A6158B" w:rsidRDefault="00066B17" w:rsidP="00066B17">
      <w:pPr>
        <w:jc w:val="both"/>
      </w:pPr>
      <w:r w:rsidRPr="00A6158B">
        <w:lastRenderedPageBreak/>
        <w:t xml:space="preserve">1.Журова Л.Е., Евдокимова А.О., Кочурова Е. Э. и др. Проверочные тестовые работы. Учебное пособие для </w:t>
      </w:r>
      <w:r>
        <w:t>2</w:t>
      </w:r>
      <w:r w:rsidRPr="00A6158B">
        <w:t xml:space="preserve"> класса. – М.: Вентана-Граф, 2007.</w:t>
      </w:r>
    </w:p>
    <w:p w:rsidR="00066B17" w:rsidRPr="00A6158B" w:rsidRDefault="00066B17" w:rsidP="00066B17">
      <w:pPr>
        <w:jc w:val="both"/>
      </w:pPr>
      <w:r w:rsidRPr="00A6158B">
        <w:t>2.Иванов С.В., Кузнецова М.И. Русский язык: комментарии к урокам. – М.: Вентана-Граф, 201</w:t>
      </w:r>
      <w:r>
        <w:t>2</w:t>
      </w:r>
      <w:r w:rsidRPr="00A6158B">
        <w:t>.</w:t>
      </w:r>
    </w:p>
    <w:p w:rsidR="00066B17" w:rsidRPr="00A6158B" w:rsidRDefault="00066B17" w:rsidP="00066B17">
      <w:r w:rsidRPr="00A6158B">
        <w:t xml:space="preserve">3.Романова В.Ю., Петленко Л.В. Русский язык: оценка достижения планируемых результатов обучения: контрольные работы, тесты, диктанты, изложения: 2-4 классы </w:t>
      </w:r>
    </w:p>
    <w:p w:rsidR="00066B17" w:rsidRPr="00A6158B" w:rsidRDefault="00066B17" w:rsidP="00066B17">
      <w:r w:rsidRPr="00A6158B">
        <w:t>– 3–е изд., перераб. - М.:</w:t>
      </w:r>
      <w:r>
        <w:t xml:space="preserve"> Вентана-Граф, 2012</w:t>
      </w:r>
      <w:r w:rsidRPr="00A6158B">
        <w:t>.</w:t>
      </w:r>
    </w:p>
    <w:p w:rsidR="00066B17" w:rsidRPr="00A6158B" w:rsidRDefault="00066B17" w:rsidP="00066B17">
      <w:r w:rsidRPr="00A6158B">
        <w:t>4. Сборник программ к комплекту учебников «Начальная школа XXI века». – 3-е изд., дораб. и доп. – М.: Вентана-Граф, 2009.</w:t>
      </w:r>
    </w:p>
    <w:p w:rsidR="00066B17" w:rsidRPr="00A6158B" w:rsidRDefault="00066B17" w:rsidP="00066B17"/>
    <w:p w:rsidR="00066B17" w:rsidRPr="00716DBD" w:rsidRDefault="00066B17" w:rsidP="00066B17">
      <w:pPr>
        <w:autoSpaceDE w:val="0"/>
        <w:autoSpaceDN w:val="0"/>
        <w:adjustRightInd w:val="0"/>
        <w:jc w:val="both"/>
        <w:rPr>
          <w:b/>
          <w:bCs/>
        </w:rPr>
      </w:pPr>
      <w:r w:rsidRPr="00716DBD">
        <w:rPr>
          <w:b/>
          <w:bCs/>
        </w:rPr>
        <w:t>Оборудование и приборы:</w:t>
      </w:r>
    </w:p>
    <w:p w:rsidR="00066B17" w:rsidRPr="00A6158B" w:rsidRDefault="00066B17" w:rsidP="00066B17">
      <w:pPr>
        <w:autoSpaceDE w:val="0"/>
        <w:autoSpaceDN w:val="0"/>
        <w:adjustRightInd w:val="0"/>
        <w:jc w:val="both"/>
      </w:pPr>
      <w:r w:rsidRPr="00A6158B">
        <w:t>1. Компьютер</w:t>
      </w:r>
    </w:p>
    <w:p w:rsidR="00066B17" w:rsidRPr="00A6158B" w:rsidRDefault="00066B17" w:rsidP="00066B17">
      <w:pPr>
        <w:autoSpaceDE w:val="0"/>
        <w:autoSpaceDN w:val="0"/>
        <w:adjustRightInd w:val="0"/>
        <w:jc w:val="both"/>
      </w:pPr>
      <w:r w:rsidRPr="00A6158B">
        <w:t>2. Мультимедийный проектор</w:t>
      </w:r>
    </w:p>
    <w:p w:rsidR="00066B17" w:rsidRPr="00A6158B" w:rsidRDefault="00066B17" w:rsidP="00066B17">
      <w:pPr>
        <w:autoSpaceDE w:val="0"/>
        <w:autoSpaceDN w:val="0"/>
        <w:adjustRightInd w:val="0"/>
        <w:jc w:val="both"/>
      </w:pPr>
      <w:r w:rsidRPr="00A6158B">
        <w:t>3. Экран</w:t>
      </w:r>
    </w:p>
    <w:p w:rsidR="00066B17" w:rsidRPr="00716DBD" w:rsidRDefault="00066B17" w:rsidP="00716DBD">
      <w:pPr>
        <w:jc w:val="both"/>
        <w:rPr>
          <w:b/>
          <w:color w:val="000000"/>
        </w:rPr>
      </w:pPr>
      <w:r w:rsidRPr="00716DBD">
        <w:rPr>
          <w:b/>
          <w:color w:val="000000"/>
        </w:rPr>
        <w:t>Информационно-коммуникативные средства:</w:t>
      </w:r>
    </w:p>
    <w:p w:rsidR="00066B17" w:rsidRDefault="00066B17" w:rsidP="00716DBD">
      <w:pPr>
        <w:numPr>
          <w:ilvl w:val="0"/>
          <w:numId w:val="49"/>
        </w:numPr>
        <w:shd w:val="clear" w:color="auto" w:fill="FFFFFF"/>
        <w:suppressAutoHyphens/>
        <w:ind w:right="11"/>
        <w:jc w:val="both"/>
        <w:rPr>
          <w:rFonts w:eastAsia="SimSun"/>
          <w:kern w:val="1"/>
          <w:lang w:eastAsia="ar-SA"/>
        </w:rPr>
      </w:pPr>
      <w:r w:rsidRPr="00A6158B">
        <w:rPr>
          <w:rFonts w:eastAsia="SimSun"/>
          <w:kern w:val="1"/>
          <w:lang w:eastAsia="ar-SA"/>
        </w:rPr>
        <w:t>Электронный образовательный ресурс «Русский язык». М.: Вентана-Граф 2013</w:t>
      </w:r>
    </w:p>
    <w:p w:rsidR="00716DBD" w:rsidRDefault="00716DBD" w:rsidP="00716DBD">
      <w:pPr>
        <w:numPr>
          <w:ilvl w:val="0"/>
          <w:numId w:val="49"/>
        </w:numPr>
        <w:shd w:val="clear" w:color="auto" w:fill="FFFFFF"/>
        <w:suppressAutoHyphens/>
        <w:ind w:right="11"/>
        <w:jc w:val="both"/>
        <w:rPr>
          <w:rFonts w:eastAsia="SimSun"/>
          <w:kern w:val="1"/>
          <w:lang w:eastAsia="ar-SA"/>
        </w:rPr>
      </w:pPr>
      <w:r w:rsidRPr="00A6158B">
        <w:rPr>
          <w:rFonts w:eastAsia="SimSun"/>
          <w:kern w:val="1"/>
          <w:lang w:eastAsia="ar-SA"/>
        </w:rPr>
        <w:t>Электронный образовательный ресурс «Русский язык</w:t>
      </w:r>
      <w:r>
        <w:rPr>
          <w:rFonts w:eastAsia="SimSun"/>
          <w:kern w:val="1"/>
          <w:lang w:eastAsia="ar-SA"/>
        </w:rPr>
        <w:t xml:space="preserve"> 3 класс</w:t>
      </w:r>
      <w:r w:rsidRPr="00A6158B">
        <w:rPr>
          <w:rFonts w:eastAsia="SimSun"/>
          <w:kern w:val="1"/>
          <w:lang w:eastAsia="ar-SA"/>
        </w:rPr>
        <w:t>».</w:t>
      </w:r>
      <w:r>
        <w:rPr>
          <w:rFonts w:eastAsia="SimSun"/>
          <w:kern w:val="1"/>
          <w:lang w:eastAsia="ar-SA"/>
        </w:rPr>
        <w:t xml:space="preserve"> Инфоурок 2014</w:t>
      </w:r>
    </w:p>
    <w:p w:rsidR="00066B17" w:rsidRPr="00A6158B" w:rsidRDefault="00066B17" w:rsidP="00716DBD">
      <w:pPr>
        <w:numPr>
          <w:ilvl w:val="0"/>
          <w:numId w:val="49"/>
        </w:numPr>
        <w:shd w:val="clear" w:color="auto" w:fill="FFFFFF"/>
        <w:suppressAutoHyphens/>
        <w:ind w:right="11"/>
        <w:jc w:val="both"/>
        <w:rPr>
          <w:rFonts w:eastAsia="SimSun"/>
          <w:kern w:val="1"/>
          <w:lang w:eastAsia="ar-SA"/>
        </w:rPr>
      </w:pPr>
      <w:r w:rsidRPr="00A6158B">
        <w:rPr>
          <w:rFonts w:eastAsia="SimSun"/>
          <w:kern w:val="1"/>
          <w:lang w:eastAsia="ar-SA"/>
        </w:rPr>
        <w:t>Большая энциклопедия Кирилла  и Мефодия 2011</w:t>
      </w: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214"/>
      </w:tblGrid>
      <w:tr w:rsidR="00066B17" w:rsidRPr="00A6158B" w:rsidTr="00716DBD">
        <w:trPr>
          <w:trHeight w:val="272"/>
        </w:trPr>
        <w:tc>
          <w:tcPr>
            <w:tcW w:w="14214" w:type="dxa"/>
            <w:tcBorders>
              <w:top w:val="nil"/>
              <w:left w:val="nil"/>
              <w:bottom w:val="nil"/>
              <w:right w:val="nil"/>
            </w:tcBorders>
          </w:tcPr>
          <w:p w:rsidR="00066B17" w:rsidRPr="00A6158B" w:rsidRDefault="00716DBD" w:rsidP="00716DBD">
            <w:pPr>
              <w:tabs>
                <w:tab w:val="left" w:pos="4965"/>
              </w:tabs>
              <w:jc w:val="both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           </w:t>
            </w:r>
            <w:r w:rsidR="00066B17" w:rsidRPr="00A6158B">
              <w:rPr>
                <w:rFonts w:eastAsia="Calibri"/>
                <w:b/>
                <w:lang w:eastAsia="en-US"/>
              </w:rPr>
              <w:t xml:space="preserve">Таблицы </w:t>
            </w:r>
          </w:p>
        </w:tc>
      </w:tr>
    </w:tbl>
    <w:p w:rsidR="00066B17" w:rsidRPr="00A6158B" w:rsidRDefault="00066B17" w:rsidP="00066B17">
      <w:pPr>
        <w:numPr>
          <w:ilvl w:val="0"/>
          <w:numId w:val="48"/>
        </w:numPr>
        <w:suppressAutoHyphens/>
      </w:pPr>
      <w:r w:rsidRPr="00A6158B">
        <w:t>Слова, которые отвечают на вопросы КТО? ЧТО?</w:t>
      </w:r>
    </w:p>
    <w:p w:rsidR="00066B17" w:rsidRPr="00A6158B" w:rsidRDefault="00066B17" w:rsidP="00066B17">
      <w:pPr>
        <w:numPr>
          <w:ilvl w:val="0"/>
          <w:numId w:val="48"/>
        </w:numPr>
        <w:suppressAutoHyphens/>
      </w:pPr>
      <w:r w:rsidRPr="00A6158B">
        <w:t>Связь слов в предложении.</w:t>
      </w:r>
    </w:p>
    <w:p w:rsidR="00066B17" w:rsidRPr="00A6158B" w:rsidRDefault="00066B17" w:rsidP="00066B17">
      <w:pPr>
        <w:numPr>
          <w:ilvl w:val="0"/>
          <w:numId w:val="48"/>
        </w:numPr>
        <w:suppressAutoHyphens/>
      </w:pPr>
      <w:r w:rsidRPr="00A6158B">
        <w:t>Понятие об имени существительном.</w:t>
      </w:r>
    </w:p>
    <w:p w:rsidR="00066B17" w:rsidRPr="00A6158B" w:rsidRDefault="00066B17" w:rsidP="00066B17">
      <w:pPr>
        <w:numPr>
          <w:ilvl w:val="0"/>
          <w:numId w:val="48"/>
        </w:numPr>
        <w:suppressAutoHyphens/>
      </w:pPr>
      <w:r w:rsidRPr="00A6158B">
        <w:t>Число имен существительных.</w:t>
      </w:r>
    </w:p>
    <w:p w:rsidR="00066B17" w:rsidRPr="00A6158B" w:rsidRDefault="00066B17" w:rsidP="00066B17">
      <w:pPr>
        <w:numPr>
          <w:ilvl w:val="0"/>
          <w:numId w:val="48"/>
        </w:numPr>
        <w:suppressAutoHyphens/>
      </w:pPr>
      <w:r w:rsidRPr="00A6158B">
        <w:t>Род имен существительных.</w:t>
      </w:r>
    </w:p>
    <w:p w:rsidR="00066B17" w:rsidRPr="00A6158B" w:rsidRDefault="00066B17" w:rsidP="00066B17">
      <w:pPr>
        <w:numPr>
          <w:ilvl w:val="0"/>
          <w:numId w:val="48"/>
        </w:numPr>
        <w:suppressAutoHyphens/>
      </w:pPr>
      <w:r w:rsidRPr="00A6158B">
        <w:t>Образование имен существительных при помощи суффиксов.</w:t>
      </w:r>
    </w:p>
    <w:p w:rsidR="00066B17" w:rsidRPr="00A6158B" w:rsidRDefault="00066B17" w:rsidP="00066B17">
      <w:pPr>
        <w:numPr>
          <w:ilvl w:val="0"/>
          <w:numId w:val="48"/>
        </w:numPr>
        <w:suppressAutoHyphens/>
      </w:pPr>
      <w:r w:rsidRPr="00A6158B">
        <w:t>Первое склонение имен существительных.</w:t>
      </w:r>
    </w:p>
    <w:p w:rsidR="00066B17" w:rsidRPr="00A6158B" w:rsidRDefault="00066B17" w:rsidP="00066B17">
      <w:pPr>
        <w:numPr>
          <w:ilvl w:val="0"/>
          <w:numId w:val="48"/>
        </w:numPr>
        <w:suppressAutoHyphens/>
      </w:pPr>
      <w:r w:rsidRPr="00A6158B">
        <w:t>Второе  склонение имен существительных</w:t>
      </w:r>
    </w:p>
    <w:p w:rsidR="00066B17" w:rsidRPr="00A6158B" w:rsidRDefault="00066B17" w:rsidP="00066B17">
      <w:pPr>
        <w:numPr>
          <w:ilvl w:val="0"/>
          <w:numId w:val="48"/>
        </w:numPr>
        <w:suppressAutoHyphens/>
      </w:pPr>
      <w:r w:rsidRPr="00A6158B">
        <w:t>Третье  склонение имен существительных</w:t>
      </w:r>
    </w:p>
    <w:p w:rsidR="00066B17" w:rsidRPr="00A6158B" w:rsidRDefault="00066B17" w:rsidP="00066B17">
      <w:pPr>
        <w:numPr>
          <w:ilvl w:val="0"/>
          <w:numId w:val="48"/>
        </w:numPr>
        <w:suppressAutoHyphens/>
      </w:pPr>
      <w:r w:rsidRPr="00A6158B">
        <w:t>Падеж. Изменение имен существительных по падежам.</w:t>
      </w:r>
    </w:p>
    <w:p w:rsidR="00066B17" w:rsidRPr="00A6158B" w:rsidRDefault="00066B17" w:rsidP="00066B17">
      <w:pPr>
        <w:numPr>
          <w:ilvl w:val="0"/>
          <w:numId w:val="48"/>
        </w:numPr>
        <w:suppressAutoHyphens/>
      </w:pPr>
      <w:r w:rsidRPr="00A6158B">
        <w:t>Падежи и предлоги.</w:t>
      </w:r>
    </w:p>
    <w:p w:rsidR="00066B17" w:rsidRPr="00A6158B" w:rsidRDefault="00066B17" w:rsidP="00066B17">
      <w:pPr>
        <w:numPr>
          <w:ilvl w:val="0"/>
          <w:numId w:val="48"/>
        </w:numPr>
        <w:suppressAutoHyphens/>
      </w:pPr>
      <w:r w:rsidRPr="00A6158B">
        <w:t>Морфологический разбор имени существительного.</w:t>
      </w:r>
    </w:p>
    <w:p w:rsidR="00066B17" w:rsidRPr="00A6158B" w:rsidRDefault="00066B17" w:rsidP="00066B17">
      <w:pPr>
        <w:numPr>
          <w:ilvl w:val="0"/>
          <w:numId w:val="48"/>
        </w:numPr>
        <w:suppressAutoHyphens/>
      </w:pPr>
      <w:r w:rsidRPr="00A6158B">
        <w:t xml:space="preserve"> Таблица «Части речи».</w:t>
      </w:r>
    </w:p>
    <w:p w:rsidR="00066B17" w:rsidRPr="00A6158B" w:rsidRDefault="00066B17" w:rsidP="00066B17">
      <w:pPr>
        <w:numPr>
          <w:ilvl w:val="0"/>
          <w:numId w:val="48"/>
        </w:numPr>
        <w:suppressAutoHyphens/>
      </w:pPr>
      <w:r w:rsidRPr="00A6158B">
        <w:t>Таблица «Самостоятельные и служебные части речи».</w:t>
      </w:r>
    </w:p>
    <w:p w:rsidR="00066B17" w:rsidRPr="00A6158B" w:rsidRDefault="00066B17" w:rsidP="00066B17">
      <w:pPr>
        <w:numPr>
          <w:ilvl w:val="0"/>
          <w:numId w:val="48"/>
        </w:numPr>
        <w:suppressAutoHyphens/>
      </w:pPr>
      <w:r w:rsidRPr="00A6158B">
        <w:t>Схема «Имя существительное».</w:t>
      </w:r>
    </w:p>
    <w:p w:rsidR="00066B17" w:rsidRPr="00A6158B" w:rsidRDefault="00066B17" w:rsidP="00066B17">
      <w:pPr>
        <w:numPr>
          <w:ilvl w:val="0"/>
          <w:numId w:val="48"/>
        </w:numPr>
        <w:suppressAutoHyphens/>
      </w:pPr>
      <w:r w:rsidRPr="00A6158B">
        <w:t>Таблица «Род имён существительных».</w:t>
      </w:r>
    </w:p>
    <w:p w:rsidR="00066B17" w:rsidRPr="00A6158B" w:rsidRDefault="00066B17" w:rsidP="00066B17">
      <w:pPr>
        <w:numPr>
          <w:ilvl w:val="0"/>
          <w:numId w:val="48"/>
        </w:numPr>
        <w:suppressAutoHyphens/>
      </w:pPr>
      <w:r w:rsidRPr="00A6158B">
        <w:t>Таблица «Число имён существительных».</w:t>
      </w:r>
    </w:p>
    <w:p w:rsidR="00066B17" w:rsidRPr="00A6158B" w:rsidRDefault="00066B17" w:rsidP="00066B17">
      <w:pPr>
        <w:numPr>
          <w:ilvl w:val="0"/>
          <w:numId w:val="48"/>
        </w:numPr>
        <w:suppressAutoHyphens/>
      </w:pPr>
      <w:r w:rsidRPr="00A6158B">
        <w:lastRenderedPageBreak/>
        <w:t>Схема «Мягкий знак после шипящих на конце имён существительных!.</w:t>
      </w:r>
    </w:p>
    <w:p w:rsidR="00066B17" w:rsidRPr="00A6158B" w:rsidRDefault="00066B17" w:rsidP="00066B17">
      <w:pPr>
        <w:numPr>
          <w:ilvl w:val="0"/>
          <w:numId w:val="48"/>
        </w:numPr>
        <w:suppressAutoHyphens/>
      </w:pPr>
      <w:r w:rsidRPr="00A6158B">
        <w:t>Таблица «Падежи имён существительных».</w:t>
      </w:r>
    </w:p>
    <w:p w:rsidR="00066B17" w:rsidRPr="00A6158B" w:rsidRDefault="00066B17" w:rsidP="00066B17">
      <w:pPr>
        <w:numPr>
          <w:ilvl w:val="0"/>
          <w:numId w:val="48"/>
        </w:numPr>
        <w:suppressAutoHyphens/>
      </w:pPr>
      <w:r w:rsidRPr="00A6158B">
        <w:t>Таблица «Склонение имён существительных».</w:t>
      </w:r>
    </w:p>
    <w:p w:rsidR="00066B17" w:rsidRPr="00A6158B" w:rsidRDefault="00066B17" w:rsidP="00066B17">
      <w:pPr>
        <w:numPr>
          <w:ilvl w:val="0"/>
          <w:numId w:val="48"/>
        </w:numPr>
        <w:suppressAutoHyphens/>
      </w:pPr>
      <w:r w:rsidRPr="00A6158B">
        <w:t>Понятие об имени прилагательном.</w:t>
      </w:r>
    </w:p>
    <w:p w:rsidR="00066B17" w:rsidRPr="00A6158B" w:rsidRDefault="00066B17" w:rsidP="00066B17">
      <w:pPr>
        <w:numPr>
          <w:ilvl w:val="0"/>
          <w:numId w:val="48"/>
        </w:numPr>
        <w:suppressAutoHyphens/>
      </w:pPr>
      <w:r w:rsidRPr="00A6158B">
        <w:t>Связь имени прилагательного с именем существительным.</w:t>
      </w:r>
    </w:p>
    <w:p w:rsidR="00066B17" w:rsidRPr="00A6158B" w:rsidRDefault="00066B17" w:rsidP="00066B17">
      <w:pPr>
        <w:numPr>
          <w:ilvl w:val="0"/>
          <w:numId w:val="48"/>
        </w:numPr>
        <w:suppressAutoHyphens/>
      </w:pPr>
      <w:r w:rsidRPr="00A6158B">
        <w:t>Изменение по родам имен прилагательных.</w:t>
      </w:r>
    </w:p>
    <w:p w:rsidR="00066B17" w:rsidRPr="00A6158B" w:rsidRDefault="00066B17" w:rsidP="00066B17">
      <w:pPr>
        <w:numPr>
          <w:ilvl w:val="0"/>
          <w:numId w:val="48"/>
        </w:numPr>
        <w:suppressAutoHyphens/>
      </w:pPr>
      <w:r w:rsidRPr="00A6158B">
        <w:t>Изменение по числам имен прилагательных.</w:t>
      </w:r>
    </w:p>
    <w:p w:rsidR="00066B17" w:rsidRPr="00A6158B" w:rsidRDefault="00066B17" w:rsidP="00066B17">
      <w:pPr>
        <w:numPr>
          <w:ilvl w:val="0"/>
          <w:numId w:val="48"/>
        </w:numPr>
        <w:suppressAutoHyphens/>
      </w:pPr>
      <w:r w:rsidRPr="00A6158B">
        <w:t>Изменение по падежам имен прилагательных мужского рода.</w:t>
      </w:r>
    </w:p>
    <w:p w:rsidR="00066B17" w:rsidRPr="00A6158B" w:rsidRDefault="00066B17" w:rsidP="00066B17">
      <w:pPr>
        <w:numPr>
          <w:ilvl w:val="0"/>
          <w:numId w:val="48"/>
        </w:numPr>
        <w:suppressAutoHyphens/>
      </w:pPr>
      <w:r w:rsidRPr="00A6158B">
        <w:t>Изменение по падежам имен прилагательных женского рода.</w:t>
      </w:r>
    </w:p>
    <w:p w:rsidR="00066B17" w:rsidRPr="00A6158B" w:rsidRDefault="00066B17" w:rsidP="00066B17">
      <w:pPr>
        <w:numPr>
          <w:ilvl w:val="0"/>
          <w:numId w:val="48"/>
        </w:numPr>
        <w:suppressAutoHyphens/>
      </w:pPr>
      <w:r w:rsidRPr="00A6158B">
        <w:t>Изменение по падежам имен прилагательных среднего рода.</w:t>
      </w:r>
    </w:p>
    <w:p w:rsidR="00066B17" w:rsidRPr="00A6158B" w:rsidRDefault="00066B17" w:rsidP="00066B17">
      <w:pPr>
        <w:numPr>
          <w:ilvl w:val="0"/>
          <w:numId w:val="48"/>
        </w:numPr>
        <w:suppressAutoHyphens/>
      </w:pPr>
      <w:r w:rsidRPr="00A6158B">
        <w:t>Изменение по падежам имен прилагательных во множественном числе.</w:t>
      </w:r>
    </w:p>
    <w:p w:rsidR="00066B17" w:rsidRPr="00A6158B" w:rsidRDefault="00066B17" w:rsidP="00066B17">
      <w:pPr>
        <w:numPr>
          <w:ilvl w:val="0"/>
          <w:numId w:val="48"/>
        </w:numPr>
        <w:suppressAutoHyphens/>
      </w:pPr>
      <w:r w:rsidRPr="00A6158B">
        <w:t>Морфологический разбор имени прилагательного.</w:t>
      </w:r>
    </w:p>
    <w:p w:rsidR="00066B17" w:rsidRPr="00A6158B" w:rsidRDefault="00066B17" w:rsidP="00066B17">
      <w:pPr>
        <w:numPr>
          <w:ilvl w:val="0"/>
          <w:numId w:val="48"/>
        </w:numPr>
        <w:suppressAutoHyphens/>
      </w:pPr>
      <w:r w:rsidRPr="00A6158B">
        <w:t>Типы текста. Текст-описание.  (1)</w:t>
      </w:r>
    </w:p>
    <w:p w:rsidR="00066B17" w:rsidRPr="00A6158B" w:rsidRDefault="00066B17" w:rsidP="00066B17">
      <w:pPr>
        <w:numPr>
          <w:ilvl w:val="0"/>
          <w:numId w:val="48"/>
        </w:numPr>
        <w:suppressAutoHyphens/>
        <w:rPr>
          <w:b/>
        </w:rPr>
      </w:pPr>
      <w:r w:rsidRPr="00A6158B">
        <w:t>Типы текста. Текст-описание.  (2)</w:t>
      </w:r>
    </w:p>
    <w:p w:rsidR="00066B17" w:rsidRPr="00A6158B" w:rsidRDefault="00066B17" w:rsidP="00066B17">
      <w:pPr>
        <w:shd w:val="clear" w:color="auto" w:fill="FFFFFF"/>
        <w:suppressAutoHyphens/>
        <w:spacing w:after="200"/>
        <w:ind w:left="360" w:right="11"/>
        <w:jc w:val="both"/>
        <w:rPr>
          <w:rFonts w:eastAsia="SimSun"/>
          <w:b/>
          <w:kern w:val="1"/>
          <w:lang w:eastAsia="ar-SA"/>
        </w:rPr>
      </w:pPr>
      <w:r w:rsidRPr="00A6158B">
        <w:rPr>
          <w:rFonts w:eastAsia="SimSun"/>
          <w:b/>
          <w:kern w:val="1"/>
          <w:lang w:eastAsia="ar-SA"/>
        </w:rPr>
        <w:t>Образовательные электронные ресурсы:</w:t>
      </w:r>
    </w:p>
    <w:p w:rsidR="00066B17" w:rsidRPr="00A6158B" w:rsidRDefault="00CC087C" w:rsidP="00066B17">
      <w:pPr>
        <w:numPr>
          <w:ilvl w:val="0"/>
          <w:numId w:val="48"/>
        </w:numPr>
        <w:suppressAutoHyphens/>
        <w:spacing w:after="200"/>
        <w:rPr>
          <w:rFonts w:eastAsia="SimSun"/>
          <w:kern w:val="1"/>
          <w:lang w:eastAsia="ar-SA"/>
        </w:rPr>
      </w:pPr>
      <w:hyperlink r:id="rId15" w:history="1">
        <w:r w:rsidR="00066B17" w:rsidRPr="00A6158B">
          <w:rPr>
            <w:rFonts w:eastAsia="SimSun"/>
            <w:color w:val="0000FF"/>
            <w:kern w:val="1"/>
            <w:u w:val="single"/>
            <w:lang w:eastAsia="ar-SA"/>
          </w:rPr>
          <w:t>http://www.1september.ru/ru/</w:t>
        </w:r>
      </w:hyperlink>
      <w:r w:rsidR="00066B17" w:rsidRPr="00A6158B">
        <w:rPr>
          <w:rFonts w:eastAsia="SimSun"/>
          <w:kern w:val="1"/>
          <w:lang w:eastAsia="ar-SA"/>
        </w:rPr>
        <w:t xml:space="preserve"> - газета «Первое сентября»</w:t>
      </w:r>
    </w:p>
    <w:p w:rsidR="00066B17" w:rsidRPr="00A6158B" w:rsidRDefault="00066B17" w:rsidP="00066B17">
      <w:pPr>
        <w:numPr>
          <w:ilvl w:val="0"/>
          <w:numId w:val="48"/>
        </w:numPr>
        <w:suppressAutoHyphens/>
        <w:spacing w:after="200"/>
        <w:rPr>
          <w:kern w:val="1"/>
          <w:lang w:eastAsia="ar-SA"/>
        </w:rPr>
      </w:pPr>
      <w:r w:rsidRPr="00A6158B">
        <w:rPr>
          <w:bCs/>
          <w:kern w:val="1"/>
          <w:lang w:eastAsia="ar-SA"/>
        </w:rPr>
        <w:t xml:space="preserve">Новый словарь русского язык </w:t>
      </w:r>
      <w:hyperlink r:id="rId16" w:anchor="_blank" w:history="1">
        <w:r w:rsidRPr="00A6158B">
          <w:rPr>
            <w:color w:val="0000FF"/>
            <w:kern w:val="1"/>
            <w:u w:val="single"/>
            <w:lang w:eastAsia="ar-SA"/>
          </w:rPr>
          <w:t>http://www.rubricon.ru/nsr_1.asp</w:t>
        </w:r>
      </w:hyperlink>
      <w:r w:rsidRPr="00A6158B">
        <w:rPr>
          <w:kern w:val="1"/>
          <w:lang w:eastAsia="ar-SA"/>
        </w:rPr>
        <w:t xml:space="preserve"> </w:t>
      </w:r>
    </w:p>
    <w:p w:rsidR="00066B17" w:rsidRPr="00A6158B" w:rsidRDefault="00066B17" w:rsidP="00066B17">
      <w:pPr>
        <w:numPr>
          <w:ilvl w:val="0"/>
          <w:numId w:val="48"/>
        </w:numPr>
        <w:suppressAutoHyphens/>
        <w:spacing w:after="200"/>
        <w:rPr>
          <w:kern w:val="1"/>
          <w:lang w:eastAsia="ar-SA"/>
        </w:rPr>
      </w:pPr>
      <w:r w:rsidRPr="00A6158B">
        <w:rPr>
          <w:bCs/>
          <w:kern w:val="1"/>
          <w:lang w:eastAsia="ar-SA"/>
        </w:rPr>
        <w:t xml:space="preserve">Толковый словарь русского языка </w:t>
      </w:r>
      <w:hyperlink r:id="rId17" w:anchor="_blank" w:history="1">
        <w:r w:rsidRPr="00A6158B">
          <w:rPr>
            <w:color w:val="0000FF"/>
            <w:kern w:val="1"/>
            <w:u w:val="single"/>
            <w:lang w:eastAsia="ar-SA"/>
          </w:rPr>
          <w:t>http://www.megakm.ru/ojigov/</w:t>
        </w:r>
      </w:hyperlink>
      <w:r w:rsidRPr="00A6158B">
        <w:rPr>
          <w:kern w:val="1"/>
          <w:lang w:eastAsia="ar-SA"/>
        </w:rPr>
        <w:t xml:space="preserve"> </w:t>
      </w:r>
    </w:p>
    <w:p w:rsidR="00066B17" w:rsidRPr="00A6158B" w:rsidRDefault="00066B17" w:rsidP="00066B17">
      <w:pPr>
        <w:numPr>
          <w:ilvl w:val="0"/>
          <w:numId w:val="48"/>
        </w:numPr>
        <w:suppressAutoHyphens/>
        <w:spacing w:after="200"/>
        <w:rPr>
          <w:kern w:val="1"/>
          <w:lang w:eastAsia="ar-SA"/>
        </w:rPr>
      </w:pPr>
      <w:r w:rsidRPr="00A6158B">
        <w:rPr>
          <w:bCs/>
          <w:kern w:val="1"/>
          <w:lang w:eastAsia="ar-SA"/>
        </w:rPr>
        <w:t xml:space="preserve">Уроки русского языка в школе Бабы-Яги </w:t>
      </w:r>
      <w:hyperlink r:id="rId18" w:anchor="_blank" w:history="1">
        <w:r w:rsidRPr="00A6158B">
          <w:rPr>
            <w:color w:val="0000FF"/>
            <w:kern w:val="1"/>
            <w:u w:val="single"/>
            <w:lang w:eastAsia="ar-SA"/>
          </w:rPr>
          <w:t>http://sertolovo.narod.ru/1.htm</w:t>
        </w:r>
      </w:hyperlink>
      <w:r w:rsidRPr="00A6158B">
        <w:rPr>
          <w:kern w:val="1"/>
          <w:lang w:eastAsia="ar-SA"/>
        </w:rPr>
        <w:t xml:space="preserve"> </w:t>
      </w:r>
    </w:p>
    <w:p w:rsidR="00066B17" w:rsidRPr="00A6158B" w:rsidRDefault="00066B17" w:rsidP="00066B17">
      <w:pPr>
        <w:numPr>
          <w:ilvl w:val="0"/>
          <w:numId w:val="48"/>
        </w:numPr>
        <w:suppressAutoHyphens/>
        <w:spacing w:after="200"/>
        <w:rPr>
          <w:kern w:val="1"/>
          <w:lang w:eastAsia="ar-SA"/>
        </w:rPr>
      </w:pPr>
      <w:r w:rsidRPr="00A6158B">
        <w:rPr>
          <w:bCs/>
          <w:kern w:val="1"/>
          <w:lang w:eastAsia="ar-SA"/>
        </w:rPr>
        <w:t xml:space="preserve">Толковый словарь В.И. Даля  </w:t>
      </w:r>
      <w:hyperlink r:id="rId19" w:anchor="_blank" w:history="1">
        <w:r w:rsidRPr="00A6158B">
          <w:rPr>
            <w:color w:val="0000FF"/>
            <w:kern w:val="1"/>
            <w:u w:val="single"/>
            <w:lang w:eastAsia="ar-SA"/>
          </w:rPr>
          <w:t>http://www.slova.ru/</w:t>
        </w:r>
      </w:hyperlink>
      <w:r w:rsidRPr="00A6158B">
        <w:rPr>
          <w:kern w:val="1"/>
          <w:lang w:eastAsia="ar-SA"/>
        </w:rPr>
        <w:t xml:space="preserve"> </w:t>
      </w:r>
    </w:p>
    <w:p w:rsidR="00066B17" w:rsidRPr="00A6158B" w:rsidRDefault="00066B17" w:rsidP="00066B17">
      <w:pPr>
        <w:numPr>
          <w:ilvl w:val="0"/>
          <w:numId w:val="48"/>
        </w:numPr>
        <w:suppressAutoHyphens/>
        <w:spacing w:after="200"/>
        <w:rPr>
          <w:kern w:val="1"/>
          <w:lang w:eastAsia="ar-SA"/>
        </w:rPr>
      </w:pPr>
      <w:r w:rsidRPr="00A6158B">
        <w:rPr>
          <w:bCs/>
          <w:kern w:val="1"/>
          <w:lang w:eastAsia="ar-SA"/>
        </w:rPr>
        <w:t xml:space="preserve">Русские словари. Служба русского языка </w:t>
      </w:r>
      <w:hyperlink r:id="rId20" w:anchor="_blank" w:history="1">
        <w:r w:rsidRPr="00A6158B">
          <w:rPr>
            <w:color w:val="0000FF"/>
            <w:kern w:val="1"/>
            <w:u w:val="single"/>
            <w:lang w:eastAsia="ar-SA"/>
          </w:rPr>
          <w:t>http://www.slovari.ru/lang/ru/</w:t>
        </w:r>
      </w:hyperlink>
      <w:r w:rsidRPr="00A6158B">
        <w:rPr>
          <w:kern w:val="1"/>
          <w:lang w:eastAsia="ar-SA"/>
        </w:rPr>
        <w:t xml:space="preserve"> </w:t>
      </w:r>
    </w:p>
    <w:p w:rsidR="00066B17" w:rsidRPr="00A6158B" w:rsidRDefault="00066B17" w:rsidP="00066B17">
      <w:pPr>
        <w:numPr>
          <w:ilvl w:val="0"/>
          <w:numId w:val="48"/>
        </w:numPr>
        <w:suppressAutoHyphens/>
        <w:spacing w:after="200"/>
        <w:rPr>
          <w:kern w:val="1"/>
          <w:lang w:eastAsia="ar-SA"/>
        </w:rPr>
      </w:pPr>
      <w:r w:rsidRPr="00A6158B">
        <w:rPr>
          <w:bCs/>
          <w:kern w:val="1"/>
          <w:lang w:eastAsia="ar-SA"/>
        </w:rPr>
        <w:t>Словарь-справочник русского языка</w:t>
      </w:r>
      <w:hyperlink r:id="rId21" w:anchor="_blank" w:history="1">
        <w:r w:rsidRPr="00A6158B">
          <w:rPr>
            <w:color w:val="0000FF"/>
            <w:kern w:val="1"/>
            <w:u w:val="single"/>
            <w:lang w:eastAsia="ar-SA"/>
          </w:rPr>
          <w:t>http://slovar.boom.ru/</w:t>
        </w:r>
      </w:hyperlink>
      <w:r w:rsidRPr="00A6158B">
        <w:rPr>
          <w:kern w:val="1"/>
          <w:lang w:eastAsia="ar-SA"/>
        </w:rPr>
        <w:t xml:space="preserve"> </w:t>
      </w:r>
    </w:p>
    <w:p w:rsidR="00066B17" w:rsidRPr="00A6158B" w:rsidRDefault="00066B17" w:rsidP="00066B17">
      <w:pPr>
        <w:numPr>
          <w:ilvl w:val="0"/>
          <w:numId w:val="48"/>
        </w:numPr>
        <w:suppressAutoHyphens/>
        <w:spacing w:after="200"/>
        <w:rPr>
          <w:kern w:val="1"/>
          <w:lang w:eastAsia="ar-SA"/>
        </w:rPr>
      </w:pPr>
      <w:r w:rsidRPr="00A6158B">
        <w:rPr>
          <w:bCs/>
          <w:kern w:val="1"/>
          <w:lang w:eastAsia="ar-SA"/>
        </w:rPr>
        <w:t xml:space="preserve">Знаете слово? </w:t>
      </w:r>
      <w:hyperlink r:id="rId22" w:anchor="_blank" w:history="1">
        <w:r w:rsidRPr="00A6158B">
          <w:rPr>
            <w:color w:val="0000FF"/>
            <w:kern w:val="1"/>
            <w:u w:val="single"/>
            <w:lang w:eastAsia="ar-SA"/>
          </w:rPr>
          <w:t>http://mech.math.msu.su/~apentus/znaete/</w:t>
        </w:r>
      </w:hyperlink>
      <w:r w:rsidRPr="00A6158B">
        <w:rPr>
          <w:kern w:val="1"/>
          <w:lang w:eastAsia="ar-SA"/>
        </w:rPr>
        <w:t xml:space="preserve"> </w:t>
      </w:r>
    </w:p>
    <w:p w:rsidR="001162BF" w:rsidRDefault="00066B17" w:rsidP="00E017AA">
      <w:pPr>
        <w:numPr>
          <w:ilvl w:val="0"/>
          <w:numId w:val="48"/>
        </w:numPr>
        <w:suppressAutoHyphens/>
        <w:spacing w:before="280" w:after="200"/>
        <w:jc w:val="both"/>
      </w:pPr>
      <w:r w:rsidRPr="00716DBD">
        <w:rPr>
          <w:bCs/>
          <w:kern w:val="1"/>
          <w:lang w:eastAsia="ar-SA"/>
        </w:rPr>
        <w:t xml:space="preserve">Правила русской орфографии и пунктуации </w:t>
      </w:r>
      <w:hyperlink r:id="rId23" w:anchor="_blank" w:history="1">
        <w:r w:rsidRPr="00716DBD">
          <w:rPr>
            <w:color w:val="0000FF"/>
            <w:kern w:val="1"/>
            <w:u w:val="single"/>
            <w:lang w:eastAsia="ar-SA"/>
          </w:rPr>
          <w:t>http://www.anriintern.com/rus/orfpun/main.htm</w:t>
        </w:r>
      </w:hyperlink>
    </w:p>
    <w:sectPr w:rsidR="001162BF" w:rsidSect="005C4624">
      <w:footerReference w:type="even" r:id="rId24"/>
      <w:footerReference w:type="default" r:id="rId25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1E6B" w:rsidRDefault="00BD1E6B" w:rsidP="000C39A6">
      <w:r>
        <w:separator/>
      </w:r>
    </w:p>
  </w:endnote>
  <w:endnote w:type="continuationSeparator" w:id="1">
    <w:p w:rsidR="00BD1E6B" w:rsidRDefault="00BD1E6B" w:rsidP="000C39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00DD" w:rsidRDefault="009C00DD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00DD" w:rsidRDefault="009C00DD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1E6B" w:rsidRDefault="00BD1E6B" w:rsidP="000C39A6">
      <w:r>
        <w:separator/>
      </w:r>
    </w:p>
  </w:footnote>
  <w:footnote w:type="continuationSeparator" w:id="1">
    <w:p w:rsidR="00BD1E6B" w:rsidRDefault="00BD1E6B" w:rsidP="000C39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2AAD080"/>
    <w:lvl w:ilvl="0">
      <w:numFmt w:val="bullet"/>
      <w:lvlText w:val="*"/>
      <w:lvlJc w:val="left"/>
    </w:lvl>
  </w:abstractNum>
  <w:abstractNum w:abstractNumId="1">
    <w:nsid w:val="00000011"/>
    <w:multiLevelType w:val="multilevel"/>
    <w:tmpl w:val="00000011"/>
    <w:name w:val="WW8Num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">
    <w:nsid w:val="01216B7E"/>
    <w:multiLevelType w:val="multilevel"/>
    <w:tmpl w:val="0C124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173355A"/>
    <w:multiLevelType w:val="hybridMultilevel"/>
    <w:tmpl w:val="05500B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7340585"/>
    <w:multiLevelType w:val="multilevel"/>
    <w:tmpl w:val="E1A4D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87D43FB"/>
    <w:multiLevelType w:val="hybridMultilevel"/>
    <w:tmpl w:val="70828C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0F360F"/>
    <w:multiLevelType w:val="hybridMultilevel"/>
    <w:tmpl w:val="1B0C17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4446FF"/>
    <w:multiLevelType w:val="multilevel"/>
    <w:tmpl w:val="F222AF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7710AF0"/>
    <w:multiLevelType w:val="multilevel"/>
    <w:tmpl w:val="B60C9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92F62EC"/>
    <w:multiLevelType w:val="hybridMultilevel"/>
    <w:tmpl w:val="7722DC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402311"/>
    <w:multiLevelType w:val="hybridMultilevel"/>
    <w:tmpl w:val="F9A86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A7781C"/>
    <w:multiLevelType w:val="hybridMultilevel"/>
    <w:tmpl w:val="5844A8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7E2A7D"/>
    <w:multiLevelType w:val="hybridMultilevel"/>
    <w:tmpl w:val="5B3EB7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394388"/>
    <w:multiLevelType w:val="hybridMultilevel"/>
    <w:tmpl w:val="4A10AB30"/>
    <w:lvl w:ilvl="0" w:tplc="AD66B75E">
      <w:start w:val="1"/>
      <w:numFmt w:val="decimal"/>
      <w:lvlText w:val="%1."/>
      <w:lvlJc w:val="left"/>
      <w:pPr>
        <w:tabs>
          <w:tab w:val="num" w:pos="907"/>
        </w:tabs>
        <w:ind w:left="9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7"/>
        </w:tabs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7"/>
        </w:tabs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7"/>
        </w:tabs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7"/>
        </w:tabs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7"/>
        </w:tabs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7"/>
        </w:tabs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7"/>
        </w:tabs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7"/>
        </w:tabs>
        <w:ind w:left="6667" w:hanging="180"/>
      </w:pPr>
    </w:lvl>
  </w:abstractNum>
  <w:abstractNum w:abstractNumId="14">
    <w:nsid w:val="31CF0A27"/>
    <w:multiLevelType w:val="hybridMultilevel"/>
    <w:tmpl w:val="3A02E1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3EB6EFF"/>
    <w:multiLevelType w:val="hybridMultilevel"/>
    <w:tmpl w:val="E9C4AF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B635A5"/>
    <w:multiLevelType w:val="hybridMultilevel"/>
    <w:tmpl w:val="630084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913EE1"/>
    <w:multiLevelType w:val="hybridMultilevel"/>
    <w:tmpl w:val="DC8A3D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EF27EBC"/>
    <w:multiLevelType w:val="hybridMultilevel"/>
    <w:tmpl w:val="7C0A2DAA"/>
    <w:lvl w:ilvl="0" w:tplc="04190001">
      <w:start w:val="1"/>
      <w:numFmt w:val="bullet"/>
      <w:lvlText w:val=""/>
      <w:lvlJc w:val="left"/>
      <w:pPr>
        <w:tabs>
          <w:tab w:val="num" w:pos="2140"/>
        </w:tabs>
        <w:ind w:left="21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F945CE5"/>
    <w:multiLevelType w:val="hybridMultilevel"/>
    <w:tmpl w:val="EFB0D5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0F42501"/>
    <w:multiLevelType w:val="hybridMultilevel"/>
    <w:tmpl w:val="B2E825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3C47F8A"/>
    <w:multiLevelType w:val="multilevel"/>
    <w:tmpl w:val="380ED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51733F7"/>
    <w:multiLevelType w:val="multilevel"/>
    <w:tmpl w:val="A4DABF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66A1AFC"/>
    <w:multiLevelType w:val="hybridMultilevel"/>
    <w:tmpl w:val="F79257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7141FFF"/>
    <w:multiLevelType w:val="hybridMultilevel"/>
    <w:tmpl w:val="53D8D8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7A70267"/>
    <w:multiLevelType w:val="hybridMultilevel"/>
    <w:tmpl w:val="BCB281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BBB1243"/>
    <w:multiLevelType w:val="hybridMultilevel"/>
    <w:tmpl w:val="9B0A4F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4CD13805"/>
    <w:multiLevelType w:val="hybridMultilevel"/>
    <w:tmpl w:val="CC30EEA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53872841"/>
    <w:multiLevelType w:val="hybridMultilevel"/>
    <w:tmpl w:val="8A7AF4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4D07CA4"/>
    <w:multiLevelType w:val="multilevel"/>
    <w:tmpl w:val="C462A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6E95E93"/>
    <w:multiLevelType w:val="hybridMultilevel"/>
    <w:tmpl w:val="E8F6E6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84E7131"/>
    <w:multiLevelType w:val="hybridMultilevel"/>
    <w:tmpl w:val="9948E4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92A6984"/>
    <w:multiLevelType w:val="multilevel"/>
    <w:tmpl w:val="74B4873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96A74AA"/>
    <w:multiLevelType w:val="multilevel"/>
    <w:tmpl w:val="B900B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A9F3FE3"/>
    <w:multiLevelType w:val="multilevel"/>
    <w:tmpl w:val="6EAE9AD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E3D24E9"/>
    <w:multiLevelType w:val="hybridMultilevel"/>
    <w:tmpl w:val="4B2AE8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E7904DF"/>
    <w:multiLevelType w:val="multilevel"/>
    <w:tmpl w:val="322086F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07D7246"/>
    <w:multiLevelType w:val="hybridMultilevel"/>
    <w:tmpl w:val="737E16F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60C71046"/>
    <w:multiLevelType w:val="hybridMultilevel"/>
    <w:tmpl w:val="D57EBC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4F14923"/>
    <w:multiLevelType w:val="hybridMultilevel"/>
    <w:tmpl w:val="FFE8FC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6D2558E"/>
    <w:multiLevelType w:val="hybridMultilevel"/>
    <w:tmpl w:val="FD2896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>
    <w:nsid w:val="6B770CF7"/>
    <w:multiLevelType w:val="hybridMultilevel"/>
    <w:tmpl w:val="3564BF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6E197E30"/>
    <w:multiLevelType w:val="hybridMultilevel"/>
    <w:tmpl w:val="BAECA2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531180B"/>
    <w:multiLevelType w:val="multilevel"/>
    <w:tmpl w:val="4CDE6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7611985"/>
    <w:multiLevelType w:val="hybridMultilevel"/>
    <w:tmpl w:val="673C04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8AB7FE3"/>
    <w:multiLevelType w:val="hybridMultilevel"/>
    <w:tmpl w:val="0FB60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0"/>
    <w:lvlOverride w:ilvl="0">
      <w:lvl w:ilvl="0">
        <w:numFmt w:val="bullet"/>
        <w:lvlText w:val="•"/>
        <w:legacy w:legacy="1" w:legacySpace="0" w:legacyIndent="26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41"/>
  </w:num>
  <w:num w:numId="10">
    <w:abstractNumId w:val="38"/>
  </w:num>
  <w:num w:numId="11">
    <w:abstractNumId w:val="40"/>
  </w:num>
  <w:num w:numId="12">
    <w:abstractNumId w:val="27"/>
  </w:num>
  <w:num w:numId="13">
    <w:abstractNumId w:val="31"/>
  </w:num>
  <w:num w:numId="14">
    <w:abstractNumId w:val="3"/>
  </w:num>
  <w:num w:numId="15">
    <w:abstractNumId w:val="15"/>
  </w:num>
  <w:num w:numId="16">
    <w:abstractNumId w:val="0"/>
    <w:lvlOverride w:ilvl="0">
      <w:lvl w:ilvl="0">
        <w:start w:val="65535"/>
        <w:numFmt w:val="bullet"/>
        <w:lvlText w:val="•"/>
        <w:legacy w:legacy="1" w:legacySpace="0" w:legacyIndent="265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5"/>
  </w:num>
  <w:num w:numId="18">
    <w:abstractNumId w:val="26"/>
  </w:num>
  <w:num w:numId="19">
    <w:abstractNumId w:val="21"/>
  </w:num>
  <w:num w:numId="20">
    <w:abstractNumId w:val="4"/>
  </w:num>
  <w:num w:numId="21">
    <w:abstractNumId w:val="33"/>
  </w:num>
  <w:num w:numId="22">
    <w:abstractNumId w:val="34"/>
  </w:num>
  <w:num w:numId="23">
    <w:abstractNumId w:val="29"/>
  </w:num>
  <w:num w:numId="24">
    <w:abstractNumId w:val="2"/>
  </w:num>
  <w:num w:numId="25">
    <w:abstractNumId w:val="43"/>
  </w:num>
  <w:num w:numId="26">
    <w:abstractNumId w:val="8"/>
  </w:num>
  <w:num w:numId="27">
    <w:abstractNumId w:val="32"/>
  </w:num>
  <w:num w:numId="28">
    <w:abstractNumId w:val="7"/>
  </w:num>
  <w:num w:numId="29">
    <w:abstractNumId w:val="22"/>
  </w:num>
  <w:num w:numId="30">
    <w:abstractNumId w:val="36"/>
  </w:num>
  <w:num w:numId="31">
    <w:abstractNumId w:val="35"/>
  </w:num>
  <w:num w:numId="32">
    <w:abstractNumId w:val="44"/>
  </w:num>
  <w:num w:numId="33">
    <w:abstractNumId w:val="28"/>
  </w:num>
  <w:num w:numId="34">
    <w:abstractNumId w:val="12"/>
  </w:num>
  <w:num w:numId="35">
    <w:abstractNumId w:val="10"/>
  </w:num>
  <w:num w:numId="36">
    <w:abstractNumId w:val="45"/>
  </w:num>
  <w:num w:numId="37">
    <w:abstractNumId w:val="17"/>
  </w:num>
  <w:num w:numId="38">
    <w:abstractNumId w:val="24"/>
  </w:num>
  <w:num w:numId="39">
    <w:abstractNumId w:val="11"/>
  </w:num>
  <w:num w:numId="40">
    <w:abstractNumId w:val="16"/>
  </w:num>
  <w:num w:numId="41">
    <w:abstractNumId w:val="23"/>
  </w:num>
  <w:num w:numId="42">
    <w:abstractNumId w:val="19"/>
  </w:num>
  <w:num w:numId="43">
    <w:abstractNumId w:val="37"/>
  </w:num>
  <w:num w:numId="44">
    <w:abstractNumId w:val="42"/>
  </w:num>
  <w:num w:numId="45">
    <w:abstractNumId w:val="25"/>
  </w:num>
  <w:num w:numId="46">
    <w:abstractNumId w:val="6"/>
  </w:num>
  <w:num w:numId="47">
    <w:abstractNumId w:val="39"/>
  </w:num>
  <w:num w:numId="48">
    <w:abstractNumId w:val="1"/>
  </w:num>
  <w:num w:numId="4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48FC"/>
    <w:rsid w:val="00066B17"/>
    <w:rsid w:val="000C39A6"/>
    <w:rsid w:val="001162BF"/>
    <w:rsid w:val="00135D10"/>
    <w:rsid w:val="00184512"/>
    <w:rsid w:val="001B40B9"/>
    <w:rsid w:val="001F277B"/>
    <w:rsid w:val="002E1393"/>
    <w:rsid w:val="003D6650"/>
    <w:rsid w:val="004548FC"/>
    <w:rsid w:val="004D530E"/>
    <w:rsid w:val="004D76A5"/>
    <w:rsid w:val="005C4624"/>
    <w:rsid w:val="0061794E"/>
    <w:rsid w:val="00716DBD"/>
    <w:rsid w:val="007D0F11"/>
    <w:rsid w:val="00800E04"/>
    <w:rsid w:val="0081474D"/>
    <w:rsid w:val="00846400"/>
    <w:rsid w:val="009C00DD"/>
    <w:rsid w:val="00A262E9"/>
    <w:rsid w:val="00A867F9"/>
    <w:rsid w:val="00B5436F"/>
    <w:rsid w:val="00BD1E6B"/>
    <w:rsid w:val="00C624D6"/>
    <w:rsid w:val="00CC087C"/>
    <w:rsid w:val="00E017AA"/>
    <w:rsid w:val="00E30DD7"/>
    <w:rsid w:val="00EC6F65"/>
    <w:rsid w:val="00ED2CA5"/>
    <w:rsid w:val="00F224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8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548FC"/>
    <w:rPr>
      <w:color w:val="0000FF"/>
      <w:u w:val="single"/>
    </w:rPr>
  </w:style>
  <w:style w:type="character" w:styleId="a4">
    <w:name w:val="FollowedHyperlink"/>
    <w:rsid w:val="004548FC"/>
    <w:rPr>
      <w:color w:val="800080"/>
      <w:u w:val="single"/>
    </w:rPr>
  </w:style>
  <w:style w:type="paragraph" w:styleId="a5">
    <w:name w:val="Normal (Web)"/>
    <w:basedOn w:val="a"/>
    <w:rsid w:val="004548FC"/>
    <w:pPr>
      <w:spacing w:before="100" w:beforeAutospacing="1" w:after="100" w:afterAutospacing="1"/>
    </w:pPr>
  </w:style>
  <w:style w:type="paragraph" w:customStyle="1" w:styleId="a6">
    <w:name w:val="Знак"/>
    <w:basedOn w:val="a"/>
    <w:rsid w:val="004548F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7">
    <w:name w:val="Body Text"/>
    <w:basedOn w:val="a"/>
    <w:link w:val="a8"/>
    <w:rsid w:val="004548FC"/>
    <w:pPr>
      <w:widowControl w:val="0"/>
      <w:suppressAutoHyphens/>
      <w:spacing w:after="120"/>
    </w:pPr>
    <w:rPr>
      <w:rFonts w:ascii="Arial" w:eastAsia="Arial Unicode MS" w:hAnsi="Arial"/>
      <w:kern w:val="1"/>
      <w:sz w:val="20"/>
      <w:lang w:eastAsia="en-US"/>
    </w:rPr>
  </w:style>
  <w:style w:type="character" w:customStyle="1" w:styleId="a8">
    <w:name w:val="Основной текст Знак"/>
    <w:basedOn w:val="a0"/>
    <w:link w:val="a7"/>
    <w:rsid w:val="004548FC"/>
    <w:rPr>
      <w:rFonts w:ascii="Arial" w:eastAsia="Arial Unicode MS" w:hAnsi="Arial" w:cs="Times New Roman"/>
      <w:kern w:val="1"/>
      <w:sz w:val="20"/>
      <w:szCs w:val="24"/>
    </w:rPr>
  </w:style>
  <w:style w:type="character" w:customStyle="1" w:styleId="Zag11">
    <w:name w:val="Zag_11"/>
    <w:rsid w:val="004548FC"/>
  </w:style>
  <w:style w:type="paragraph" w:customStyle="1" w:styleId="Zag2">
    <w:name w:val="Zag_2"/>
    <w:basedOn w:val="a"/>
    <w:rsid w:val="004548FC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b/>
      <w:bCs/>
      <w:color w:val="000000"/>
      <w:lang w:val="en-US"/>
    </w:rPr>
  </w:style>
  <w:style w:type="paragraph" w:customStyle="1" w:styleId="Zag3">
    <w:name w:val="Zag_3"/>
    <w:basedOn w:val="a"/>
    <w:rsid w:val="004548FC"/>
    <w:pPr>
      <w:widowControl w:val="0"/>
      <w:autoSpaceDE w:val="0"/>
      <w:autoSpaceDN w:val="0"/>
      <w:adjustRightInd w:val="0"/>
      <w:spacing w:after="68" w:line="282" w:lineRule="exact"/>
      <w:jc w:val="center"/>
    </w:pPr>
    <w:rPr>
      <w:i/>
      <w:iCs/>
      <w:color w:val="000000"/>
      <w:lang w:val="en-US"/>
    </w:rPr>
  </w:style>
  <w:style w:type="table" w:styleId="a9">
    <w:name w:val="Table Grid"/>
    <w:basedOn w:val="a1"/>
    <w:rsid w:val="004548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rsid w:val="004548FC"/>
    <w:pPr>
      <w:spacing w:before="100" w:beforeAutospacing="1" w:after="100" w:afterAutospacing="1"/>
    </w:pPr>
  </w:style>
  <w:style w:type="character" w:customStyle="1" w:styleId="c2">
    <w:name w:val="c2"/>
    <w:rsid w:val="004548FC"/>
  </w:style>
  <w:style w:type="paragraph" w:customStyle="1" w:styleId="c27">
    <w:name w:val="c27"/>
    <w:basedOn w:val="a"/>
    <w:rsid w:val="004548FC"/>
    <w:pPr>
      <w:spacing w:before="100" w:beforeAutospacing="1" w:after="100" w:afterAutospacing="1"/>
    </w:pPr>
  </w:style>
  <w:style w:type="character" w:customStyle="1" w:styleId="c3">
    <w:name w:val="c3"/>
    <w:rsid w:val="004548FC"/>
  </w:style>
  <w:style w:type="character" w:customStyle="1" w:styleId="c24">
    <w:name w:val="c24"/>
    <w:rsid w:val="004548FC"/>
  </w:style>
  <w:style w:type="character" w:customStyle="1" w:styleId="c26">
    <w:name w:val="c26"/>
    <w:rsid w:val="004548FC"/>
  </w:style>
  <w:style w:type="paragraph" w:customStyle="1" w:styleId="c20">
    <w:name w:val="c20"/>
    <w:basedOn w:val="a"/>
    <w:rsid w:val="004548FC"/>
    <w:pPr>
      <w:spacing w:before="100" w:beforeAutospacing="1" w:after="100" w:afterAutospacing="1"/>
    </w:pPr>
  </w:style>
  <w:style w:type="character" w:customStyle="1" w:styleId="c11">
    <w:name w:val="c11"/>
    <w:rsid w:val="004548FC"/>
  </w:style>
  <w:style w:type="paragraph" w:customStyle="1" w:styleId="c16">
    <w:name w:val="c16"/>
    <w:basedOn w:val="a"/>
    <w:rsid w:val="004548FC"/>
    <w:pPr>
      <w:spacing w:before="100" w:beforeAutospacing="1" w:after="100" w:afterAutospacing="1"/>
    </w:pPr>
  </w:style>
  <w:style w:type="character" w:customStyle="1" w:styleId="c29">
    <w:name w:val="c29"/>
    <w:rsid w:val="004548FC"/>
  </w:style>
  <w:style w:type="paragraph" w:customStyle="1" w:styleId="c8">
    <w:name w:val="c8"/>
    <w:basedOn w:val="a"/>
    <w:rsid w:val="004548FC"/>
    <w:pPr>
      <w:spacing w:before="100" w:beforeAutospacing="1" w:after="100" w:afterAutospacing="1"/>
    </w:pPr>
  </w:style>
  <w:style w:type="paragraph" w:customStyle="1" w:styleId="c47">
    <w:name w:val="c47"/>
    <w:basedOn w:val="a"/>
    <w:rsid w:val="004548FC"/>
    <w:pPr>
      <w:spacing w:before="100" w:beforeAutospacing="1" w:after="100" w:afterAutospacing="1"/>
    </w:pPr>
  </w:style>
  <w:style w:type="paragraph" w:customStyle="1" w:styleId="c52">
    <w:name w:val="c52"/>
    <w:basedOn w:val="a"/>
    <w:rsid w:val="004548FC"/>
    <w:pPr>
      <w:spacing w:before="100" w:beforeAutospacing="1" w:after="100" w:afterAutospacing="1"/>
    </w:pPr>
  </w:style>
  <w:style w:type="paragraph" w:styleId="aa">
    <w:name w:val="List Paragraph"/>
    <w:basedOn w:val="a"/>
    <w:qFormat/>
    <w:rsid w:val="004548FC"/>
    <w:pPr>
      <w:ind w:left="720"/>
      <w:contextualSpacing/>
    </w:pPr>
  </w:style>
  <w:style w:type="paragraph" w:styleId="ab">
    <w:name w:val="Balloon Text"/>
    <w:basedOn w:val="a"/>
    <w:link w:val="ac"/>
    <w:rsid w:val="004548FC"/>
    <w:rPr>
      <w:rFonts w:ascii="Tahoma" w:hAnsi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4548FC"/>
    <w:rPr>
      <w:rFonts w:ascii="Tahoma" w:eastAsia="Times New Roman" w:hAnsi="Tahoma" w:cs="Times New Roman"/>
      <w:sz w:val="16"/>
      <w:szCs w:val="16"/>
    </w:rPr>
  </w:style>
  <w:style w:type="paragraph" w:customStyle="1" w:styleId="Style1">
    <w:name w:val="Style1"/>
    <w:basedOn w:val="a"/>
    <w:uiPriority w:val="99"/>
    <w:rsid w:val="00A262E9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2">
    <w:name w:val="Style2"/>
    <w:basedOn w:val="a"/>
    <w:uiPriority w:val="99"/>
    <w:rsid w:val="00A262E9"/>
    <w:pPr>
      <w:widowControl w:val="0"/>
      <w:autoSpaceDE w:val="0"/>
      <w:autoSpaceDN w:val="0"/>
      <w:adjustRightInd w:val="0"/>
      <w:spacing w:line="308" w:lineRule="exact"/>
    </w:pPr>
    <w:rPr>
      <w:rFonts w:eastAsiaTheme="minorEastAsia"/>
    </w:rPr>
  </w:style>
  <w:style w:type="paragraph" w:customStyle="1" w:styleId="Style3">
    <w:name w:val="Style3"/>
    <w:basedOn w:val="a"/>
    <w:uiPriority w:val="99"/>
    <w:rsid w:val="00A262E9"/>
    <w:pPr>
      <w:widowControl w:val="0"/>
      <w:autoSpaceDE w:val="0"/>
      <w:autoSpaceDN w:val="0"/>
      <w:adjustRightInd w:val="0"/>
      <w:spacing w:line="288" w:lineRule="exact"/>
      <w:ind w:firstLine="111"/>
    </w:pPr>
    <w:rPr>
      <w:rFonts w:eastAsiaTheme="minorEastAsia"/>
    </w:rPr>
  </w:style>
  <w:style w:type="paragraph" w:customStyle="1" w:styleId="Style4">
    <w:name w:val="Style4"/>
    <w:basedOn w:val="a"/>
    <w:uiPriority w:val="99"/>
    <w:rsid w:val="00A262E9"/>
    <w:pPr>
      <w:widowControl w:val="0"/>
      <w:autoSpaceDE w:val="0"/>
      <w:autoSpaceDN w:val="0"/>
      <w:adjustRightInd w:val="0"/>
      <w:spacing w:line="285" w:lineRule="exact"/>
    </w:pPr>
    <w:rPr>
      <w:rFonts w:eastAsiaTheme="minorEastAsia"/>
    </w:rPr>
  </w:style>
  <w:style w:type="paragraph" w:customStyle="1" w:styleId="Style5">
    <w:name w:val="Style5"/>
    <w:basedOn w:val="a"/>
    <w:uiPriority w:val="99"/>
    <w:rsid w:val="00A262E9"/>
    <w:pPr>
      <w:widowControl w:val="0"/>
      <w:autoSpaceDE w:val="0"/>
      <w:autoSpaceDN w:val="0"/>
      <w:adjustRightInd w:val="0"/>
      <w:spacing w:line="288" w:lineRule="exact"/>
      <w:jc w:val="both"/>
    </w:pPr>
    <w:rPr>
      <w:rFonts w:eastAsiaTheme="minorEastAsia"/>
    </w:rPr>
  </w:style>
  <w:style w:type="paragraph" w:customStyle="1" w:styleId="Style6">
    <w:name w:val="Style6"/>
    <w:basedOn w:val="a"/>
    <w:uiPriority w:val="99"/>
    <w:rsid w:val="00A262E9"/>
    <w:pPr>
      <w:widowControl w:val="0"/>
      <w:autoSpaceDE w:val="0"/>
      <w:autoSpaceDN w:val="0"/>
      <w:adjustRightInd w:val="0"/>
      <w:spacing w:line="298" w:lineRule="exact"/>
    </w:pPr>
    <w:rPr>
      <w:rFonts w:eastAsiaTheme="minorEastAsia"/>
    </w:rPr>
  </w:style>
  <w:style w:type="paragraph" w:customStyle="1" w:styleId="Style7">
    <w:name w:val="Style7"/>
    <w:basedOn w:val="a"/>
    <w:uiPriority w:val="99"/>
    <w:rsid w:val="00A262E9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8">
    <w:name w:val="Style8"/>
    <w:basedOn w:val="a"/>
    <w:uiPriority w:val="99"/>
    <w:rsid w:val="00A262E9"/>
    <w:pPr>
      <w:widowControl w:val="0"/>
      <w:autoSpaceDE w:val="0"/>
      <w:autoSpaceDN w:val="0"/>
      <w:adjustRightInd w:val="0"/>
      <w:spacing w:line="308" w:lineRule="exact"/>
      <w:ind w:firstLine="622"/>
    </w:pPr>
    <w:rPr>
      <w:rFonts w:eastAsiaTheme="minorEastAsia"/>
    </w:rPr>
  </w:style>
  <w:style w:type="character" w:customStyle="1" w:styleId="FontStyle11">
    <w:name w:val="Font Style11"/>
    <w:basedOn w:val="a0"/>
    <w:uiPriority w:val="99"/>
    <w:rsid w:val="00A262E9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2">
    <w:name w:val="Font Style12"/>
    <w:basedOn w:val="a0"/>
    <w:uiPriority w:val="99"/>
    <w:rsid w:val="00A262E9"/>
    <w:rPr>
      <w:rFonts w:ascii="Times New Roman" w:hAnsi="Times New Roman" w:cs="Times New Roman"/>
      <w:i/>
      <w:iCs/>
      <w:spacing w:val="-10"/>
      <w:sz w:val="26"/>
      <w:szCs w:val="26"/>
    </w:rPr>
  </w:style>
  <w:style w:type="character" w:customStyle="1" w:styleId="FontStyle13">
    <w:name w:val="Font Style13"/>
    <w:basedOn w:val="a0"/>
    <w:uiPriority w:val="99"/>
    <w:rsid w:val="00A262E9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basedOn w:val="a0"/>
    <w:uiPriority w:val="99"/>
    <w:rsid w:val="00A262E9"/>
    <w:rPr>
      <w:rFonts w:ascii="Franklin Gothic Book" w:hAnsi="Franklin Gothic Book" w:cs="Franklin Gothic Book"/>
      <w:b/>
      <w:bCs/>
      <w:sz w:val="22"/>
      <w:szCs w:val="22"/>
    </w:rPr>
  </w:style>
  <w:style w:type="paragraph" w:customStyle="1" w:styleId="Style12">
    <w:name w:val="Style12"/>
    <w:basedOn w:val="a"/>
    <w:uiPriority w:val="99"/>
    <w:rsid w:val="00A262E9"/>
    <w:pPr>
      <w:widowControl w:val="0"/>
      <w:autoSpaceDE w:val="0"/>
      <w:autoSpaceDN w:val="0"/>
      <w:adjustRightInd w:val="0"/>
      <w:spacing w:line="223" w:lineRule="exact"/>
    </w:pPr>
    <w:rPr>
      <w:rFonts w:eastAsiaTheme="minorEastAsia"/>
    </w:rPr>
  </w:style>
  <w:style w:type="paragraph" w:customStyle="1" w:styleId="Style14">
    <w:name w:val="Style14"/>
    <w:basedOn w:val="a"/>
    <w:uiPriority w:val="99"/>
    <w:rsid w:val="00A262E9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60">
    <w:name w:val="Font Style60"/>
    <w:basedOn w:val="a0"/>
    <w:uiPriority w:val="99"/>
    <w:rsid w:val="00A262E9"/>
    <w:rPr>
      <w:rFonts w:ascii="Times New Roman" w:hAnsi="Times New Roman" w:cs="Times New Roman"/>
      <w:sz w:val="20"/>
      <w:szCs w:val="20"/>
    </w:rPr>
  </w:style>
  <w:style w:type="character" w:customStyle="1" w:styleId="FontStyle61">
    <w:name w:val="Font Style61"/>
    <w:basedOn w:val="a0"/>
    <w:uiPriority w:val="99"/>
    <w:rsid w:val="00A262E9"/>
    <w:rPr>
      <w:rFonts w:ascii="Times New Roman" w:hAnsi="Times New Roman" w:cs="Times New Roman"/>
      <w:i/>
      <w:iCs/>
      <w:spacing w:val="-10"/>
      <w:sz w:val="20"/>
      <w:szCs w:val="20"/>
    </w:rPr>
  </w:style>
  <w:style w:type="character" w:customStyle="1" w:styleId="FontStyle62">
    <w:name w:val="Font Style62"/>
    <w:basedOn w:val="a0"/>
    <w:uiPriority w:val="99"/>
    <w:rsid w:val="00A262E9"/>
    <w:rPr>
      <w:rFonts w:ascii="Times New Roman" w:hAnsi="Times New Roman" w:cs="Times New Roman"/>
      <w:i/>
      <w:iCs/>
      <w:sz w:val="42"/>
      <w:szCs w:val="42"/>
    </w:rPr>
  </w:style>
  <w:style w:type="character" w:customStyle="1" w:styleId="FontStyle63">
    <w:name w:val="Font Style63"/>
    <w:basedOn w:val="a0"/>
    <w:uiPriority w:val="99"/>
    <w:rsid w:val="00A262E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64">
    <w:name w:val="Font Style64"/>
    <w:basedOn w:val="a0"/>
    <w:uiPriority w:val="99"/>
    <w:rsid w:val="00A262E9"/>
    <w:rPr>
      <w:rFonts w:ascii="Times New Roman" w:hAnsi="Times New Roman" w:cs="Times New Roman"/>
      <w:sz w:val="22"/>
      <w:szCs w:val="22"/>
    </w:rPr>
  </w:style>
  <w:style w:type="character" w:customStyle="1" w:styleId="FontStyle66">
    <w:name w:val="Font Style66"/>
    <w:basedOn w:val="a0"/>
    <w:uiPriority w:val="99"/>
    <w:rsid w:val="00A262E9"/>
    <w:rPr>
      <w:rFonts w:ascii="Times New Roman" w:hAnsi="Times New Roman" w:cs="Times New Roman"/>
      <w:b/>
      <w:bCs/>
      <w:sz w:val="20"/>
      <w:szCs w:val="20"/>
    </w:rPr>
  </w:style>
  <w:style w:type="paragraph" w:styleId="ad">
    <w:name w:val="No Spacing"/>
    <w:link w:val="ae"/>
    <w:qFormat/>
    <w:rsid w:val="00066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Без интервала Знак"/>
    <w:link w:val="ad"/>
    <w:rsid w:val="00066B1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G:\&#1087;&#1083;&#1072;&#1085;&#1080;&#1088;&#1086;&#1074;&#1072;&#1085;&#1080;&#1077;%202%20&#1082;&#1083;&#1072;&#1089;&#1089;\&#1044;&#1080;&#1082;&#1090;&#1072;&#1085;&#1090;%20(&#1090;&#1077;&#1082;&#1091;&#1097;&#1080;&#1081;).doc" TargetMode="External"/><Relationship Id="rId13" Type="http://schemas.openxmlformats.org/officeDocument/2006/relationships/hyperlink" Target="file:///G:\&#1087;&#1083;&#1072;&#1085;&#1080;&#1088;&#1086;&#1074;&#1072;&#1085;&#1080;&#1077;%202%20&#1082;&#1083;&#1072;&#1089;&#1089;\&#1080;&#1090;&#1086;&#1075;&#1086;&#1074;&#1072;&#1103;%20&#1082;&#1086;&#1085;&#1090;&#1088;&#1086;&#1083;&#1100;&#1085;&#1072;&#1103;%20&#1088;&#1072;&#1073;&#1086;&#1090;&#1072;%20&#1087;&#1088;&#1072;&#1074;&#1086;&#1087;&#1080;&#1089;&#1072;&#1085;&#1080;&#1077;..doc" TargetMode="External"/><Relationship Id="rId18" Type="http://schemas.openxmlformats.org/officeDocument/2006/relationships/hyperlink" Target="http://sertolovo.narod.ru/1.htm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slovar.boom.ru/" TargetMode="External"/><Relationship Id="rId7" Type="http://schemas.openxmlformats.org/officeDocument/2006/relationships/endnotes" Target="endnotes.xml"/><Relationship Id="rId12" Type="http://schemas.openxmlformats.org/officeDocument/2006/relationships/hyperlink" Target="file:///G:\&#1087;&#1083;&#1072;&#1085;&#1080;&#1088;&#1086;&#1074;&#1072;&#1085;&#1080;&#1077;%202%20&#1082;&#1083;&#1072;&#1089;&#1089;\&#1050;&#1086;&#1085;&#1090;&#1088;&#1086;&#1083;&#1100;&#1085;&#1099;&#1081;%20&#1076;&#1080;&#1082;&#1090;&#1072;&#1085;&#1090;.%20&#1058;&#1077;&#1084;&#1072;%20&#1089;&#1086;&#1089;&#1090;&#1072;&#1074;%20&#1089;&#1083;&#1086;&#1074;&#1072;,%20&#1087;&#1088;&#1080;&#1089;&#1090;&#1072;&#1074;&#1082;&#1072;..doc" TargetMode="External"/><Relationship Id="rId17" Type="http://schemas.openxmlformats.org/officeDocument/2006/relationships/hyperlink" Target="http://www.megakm.ru/ojigov/" TargetMode="Externa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://www.rubricon.ru/nsr_1.asp" TargetMode="External"/><Relationship Id="rId20" Type="http://schemas.openxmlformats.org/officeDocument/2006/relationships/hyperlink" Target="http://www.slovari.ru/lang/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G:\&#1087;&#1083;&#1072;&#1085;&#1080;&#1088;&#1086;&#1074;&#1072;&#1085;&#1080;&#1077;%202%20&#1082;&#1083;&#1072;&#1089;&#1089;\&#1048;&#1090;&#1086;&#1075;&#1086;&#1074;&#1072;&#1103;%20&#1082;&#1086;&#1085;&#1090;&#1088;&#1086;&#1083;&#1100;&#1085;&#1072;&#1103;%20&#1088;&#1072;&#1073;&#1086;&#1090;&#1072;.doc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www.1september.ru/ru/" TargetMode="External"/><Relationship Id="rId23" Type="http://schemas.openxmlformats.org/officeDocument/2006/relationships/hyperlink" Target="http://www.anriintern.com/rus/orfpun/main.htm" TargetMode="External"/><Relationship Id="rId10" Type="http://schemas.openxmlformats.org/officeDocument/2006/relationships/hyperlink" Target="file:///G:\&#1087;&#1083;&#1072;&#1085;&#1080;&#1088;&#1086;&#1074;&#1072;&#1085;&#1080;&#1077;%202%20&#1082;&#1083;&#1072;&#1089;&#1089;\&#1050;&#1086;&#1085;&#1090;&#1088;&#1086;&#1083;&#1100;&#1085;&#1072;&#1103;%20&#1088;&#1072;&#1073;&#1086;&#1090;&#1072;.%20&#1058;&#1077;&#1084;&#1072;%20&#1082;&#1086;&#1088;&#1077;&#1085;&#1100;,%20&#1089;&#1091;&#1092;&#1092;&#1080;&#1082;&#1089;..doc" TargetMode="External"/><Relationship Id="rId19" Type="http://schemas.openxmlformats.org/officeDocument/2006/relationships/hyperlink" Target="http://www.slova.ru/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G:\&#1087;&#1083;&#1072;&#1085;&#1080;&#1088;&#1086;&#1074;&#1072;&#1085;&#1080;&#1077;%202%20&#1082;&#1083;&#1072;&#1089;&#1089;\&#1048;&#1090;&#1086;&#1075;&#1086;&#1074;&#1099;&#1081;%20&#1076;&#1080;&#1082;&#1090;&#1072;&#1085;&#1090;.doc" TargetMode="External"/><Relationship Id="rId14" Type="http://schemas.openxmlformats.org/officeDocument/2006/relationships/hyperlink" Target="file:///G:\&#1087;&#1083;&#1072;&#1085;&#1080;&#1088;&#1086;&#1074;&#1072;&#1085;&#1080;&#1077;%202%20&#1082;&#1083;&#1072;&#1089;&#1089;\&#1048;&#1090;&#1086;&#1075;&#1086;&#1072;&#1074;&#1103;%20&#1088;&#1072;&#1073;&#1086;&#1090;&#1072;%20&#1087;&#1086;%20&#1090;&#1077;&#1084;&#1077;%20&#1057;&#1080;&#1085;&#1090;&#1072;&#1082;&#1089;&#1080;&#1089;.doc" TargetMode="External"/><Relationship Id="rId22" Type="http://schemas.openxmlformats.org/officeDocument/2006/relationships/hyperlink" Target="http://mech.math.msu.su/~apentus/znaete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B0C09E-A746-4003-BA6E-0981F4B83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10417</Words>
  <Characters>59380</Characters>
  <Application>Microsoft Office Word</Application>
  <DocSecurity>0</DocSecurity>
  <Lines>494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Dasha</cp:lastModifiedBy>
  <cp:revision>15</cp:revision>
  <cp:lastPrinted>2014-09-07T12:59:00Z</cp:lastPrinted>
  <dcterms:created xsi:type="dcterms:W3CDTF">2012-11-08T19:21:00Z</dcterms:created>
  <dcterms:modified xsi:type="dcterms:W3CDTF">2014-09-07T13:01:00Z</dcterms:modified>
</cp:coreProperties>
</file>