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60" w:rsidRPr="00CC29AB" w:rsidRDefault="00904560" w:rsidP="009045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29AB">
        <w:rPr>
          <w:rFonts w:ascii="Times New Roman" w:hAnsi="Times New Roman"/>
          <w:b/>
          <w:sz w:val="24"/>
          <w:szCs w:val="24"/>
        </w:rPr>
        <w:t xml:space="preserve">Методическая разработка урока по окружающему миру в 3 классе, </w:t>
      </w:r>
    </w:p>
    <w:p w:rsidR="00904560" w:rsidRPr="00CC29AB" w:rsidRDefault="00904560" w:rsidP="009045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29AB">
        <w:rPr>
          <w:rFonts w:ascii="Times New Roman" w:hAnsi="Times New Roman"/>
          <w:b/>
          <w:sz w:val="24"/>
          <w:szCs w:val="24"/>
        </w:rPr>
        <w:t>проведенного учителем начальных классов</w:t>
      </w:r>
    </w:p>
    <w:p w:rsidR="00904560" w:rsidRPr="00904560" w:rsidRDefault="00904560" w:rsidP="009045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Летавиной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Татьяной Васильевной</w:t>
      </w:r>
    </w:p>
    <w:p w:rsidR="00904560" w:rsidRPr="00CC29AB" w:rsidRDefault="00904560" w:rsidP="00904560">
      <w:pPr>
        <w:spacing w:after="0"/>
        <w:rPr>
          <w:rFonts w:ascii="Times New Roman" w:hAnsi="Times New Roman"/>
          <w:sz w:val="24"/>
          <w:szCs w:val="24"/>
        </w:rPr>
      </w:pPr>
      <w:r w:rsidRPr="00717D5B">
        <w:rPr>
          <w:rFonts w:ascii="Times New Roman" w:hAnsi="Times New Roman"/>
          <w:b/>
          <w:sz w:val="24"/>
          <w:szCs w:val="24"/>
        </w:rPr>
        <w:t>Тема</w:t>
      </w:r>
      <w:r w:rsidRPr="00CC29AB">
        <w:rPr>
          <w:rFonts w:ascii="Times New Roman" w:hAnsi="Times New Roman"/>
          <w:sz w:val="24"/>
          <w:szCs w:val="24"/>
        </w:rPr>
        <w:t>: Разнообразие растений.</w:t>
      </w:r>
    </w:p>
    <w:p w:rsidR="00904560" w:rsidRPr="009840EC" w:rsidRDefault="00904560" w:rsidP="00904560">
      <w:pPr>
        <w:spacing w:after="0"/>
        <w:rPr>
          <w:rFonts w:ascii="Times New Roman" w:hAnsi="Times New Roman"/>
          <w:sz w:val="24"/>
          <w:szCs w:val="24"/>
        </w:rPr>
      </w:pPr>
      <w:r w:rsidRPr="00CC29AB">
        <w:rPr>
          <w:rFonts w:ascii="Times New Roman" w:hAnsi="Times New Roman"/>
          <w:b/>
          <w:sz w:val="24"/>
          <w:szCs w:val="24"/>
        </w:rPr>
        <w:t>Тип урока</w:t>
      </w:r>
      <w:r w:rsidRPr="00CC29AB">
        <w:rPr>
          <w:rFonts w:ascii="Times New Roman" w:hAnsi="Times New Roman"/>
          <w:sz w:val="24"/>
          <w:szCs w:val="24"/>
        </w:rPr>
        <w:t xml:space="preserve">: </w:t>
      </w:r>
      <w:r w:rsidRPr="009840EC">
        <w:rPr>
          <w:rFonts w:ascii="Times New Roman" w:hAnsi="Times New Roman"/>
          <w:sz w:val="24"/>
          <w:szCs w:val="24"/>
        </w:rPr>
        <w:t>Урок-поиск</w:t>
      </w:r>
    </w:p>
    <w:p w:rsidR="00904560" w:rsidRPr="00CC29AB" w:rsidRDefault="00904560" w:rsidP="00904560">
      <w:pPr>
        <w:spacing w:after="0"/>
        <w:rPr>
          <w:rFonts w:ascii="Times New Roman" w:hAnsi="Times New Roman"/>
          <w:b/>
          <w:sz w:val="24"/>
          <w:szCs w:val="24"/>
        </w:rPr>
      </w:pPr>
      <w:r w:rsidRPr="00CC29AB">
        <w:rPr>
          <w:rFonts w:ascii="Times New Roman" w:hAnsi="Times New Roman"/>
          <w:b/>
          <w:sz w:val="24"/>
          <w:szCs w:val="24"/>
        </w:rPr>
        <w:t xml:space="preserve">Технологии обучения: </w:t>
      </w:r>
      <w:r w:rsidRPr="00CC29AB">
        <w:rPr>
          <w:rFonts w:ascii="Times New Roman" w:hAnsi="Times New Roman"/>
          <w:sz w:val="24"/>
          <w:szCs w:val="24"/>
        </w:rPr>
        <w:t xml:space="preserve">личностно - ориентированная,  </w:t>
      </w:r>
      <w:proofErr w:type="spellStart"/>
      <w:r w:rsidRPr="00CC29AB"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 w:rsidRPr="00CC29AB">
        <w:rPr>
          <w:rFonts w:ascii="Times New Roman" w:hAnsi="Times New Roman"/>
          <w:sz w:val="24"/>
          <w:szCs w:val="24"/>
        </w:rPr>
        <w:t>,  информационно – коммуникационная, проблемно-исследовательская</w:t>
      </w:r>
      <w:r w:rsidRPr="00CC29AB">
        <w:rPr>
          <w:rFonts w:ascii="Times New Roman" w:hAnsi="Times New Roman"/>
          <w:b/>
          <w:sz w:val="24"/>
          <w:szCs w:val="24"/>
        </w:rPr>
        <w:t xml:space="preserve">. </w:t>
      </w:r>
    </w:p>
    <w:p w:rsidR="00904560" w:rsidRDefault="00904560" w:rsidP="00904560">
      <w:pPr>
        <w:spacing w:after="0"/>
        <w:rPr>
          <w:rFonts w:ascii="Times New Roman" w:hAnsi="Times New Roman"/>
          <w:sz w:val="24"/>
          <w:szCs w:val="24"/>
        </w:rPr>
      </w:pPr>
      <w:r w:rsidRPr="00CC29AB">
        <w:rPr>
          <w:rFonts w:ascii="Times New Roman" w:hAnsi="Times New Roman"/>
          <w:b/>
          <w:sz w:val="24"/>
          <w:szCs w:val="24"/>
        </w:rPr>
        <w:t xml:space="preserve">Продолжительность: </w:t>
      </w:r>
      <w:r>
        <w:rPr>
          <w:rFonts w:ascii="Times New Roman" w:hAnsi="Times New Roman"/>
          <w:sz w:val="24"/>
          <w:szCs w:val="24"/>
        </w:rPr>
        <w:t>45</w:t>
      </w:r>
      <w:r w:rsidRPr="00CC29AB">
        <w:rPr>
          <w:rFonts w:ascii="Times New Roman" w:hAnsi="Times New Roman"/>
          <w:sz w:val="24"/>
          <w:szCs w:val="24"/>
        </w:rPr>
        <w:t xml:space="preserve"> минут</w:t>
      </w:r>
    </w:p>
    <w:p w:rsidR="00904560" w:rsidRPr="00741A60" w:rsidRDefault="00904560" w:rsidP="00904560">
      <w:pPr>
        <w:spacing w:after="0"/>
        <w:rPr>
          <w:rFonts w:ascii="Times New Roman" w:hAnsi="Times New Roman"/>
          <w:sz w:val="24"/>
          <w:szCs w:val="24"/>
        </w:rPr>
      </w:pPr>
      <w:r w:rsidRPr="00741A60">
        <w:rPr>
          <w:rFonts w:ascii="Times New Roman" w:hAnsi="Times New Roman"/>
          <w:b/>
          <w:sz w:val="24"/>
          <w:szCs w:val="24"/>
        </w:rPr>
        <w:t>Цель урока: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41A60">
        <w:rPr>
          <w:rFonts w:ascii="Times New Roman" w:hAnsi="Times New Roman"/>
          <w:sz w:val="24"/>
          <w:szCs w:val="24"/>
        </w:rPr>
        <w:t>познакомить  с разнообразием растительного мира, с отличительными признаками основных групп растений.</w:t>
      </w:r>
    </w:p>
    <w:p w:rsidR="00904560" w:rsidRPr="00741A60" w:rsidRDefault="00904560" w:rsidP="00904560">
      <w:pPr>
        <w:spacing w:after="0"/>
        <w:rPr>
          <w:rFonts w:ascii="Times New Roman" w:hAnsi="Times New Roman"/>
          <w:sz w:val="24"/>
          <w:szCs w:val="24"/>
        </w:rPr>
      </w:pPr>
      <w:r w:rsidRPr="00741A60">
        <w:rPr>
          <w:rFonts w:ascii="Times New Roman" w:hAnsi="Times New Roman"/>
          <w:b/>
          <w:sz w:val="24"/>
          <w:szCs w:val="24"/>
        </w:rPr>
        <w:t>Задачи, направленные на достижение предметных результатов:</w:t>
      </w:r>
      <w:r w:rsidRPr="00741A60">
        <w:rPr>
          <w:rFonts w:ascii="Times New Roman" w:hAnsi="Times New Roman"/>
          <w:sz w:val="24"/>
          <w:szCs w:val="24"/>
        </w:rPr>
        <w:t xml:space="preserve"> </w:t>
      </w:r>
    </w:p>
    <w:p w:rsidR="00904560" w:rsidRDefault="00904560" w:rsidP="009045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17D5B">
        <w:rPr>
          <w:rFonts w:ascii="Times New Roman" w:hAnsi="Times New Roman"/>
          <w:sz w:val="24"/>
          <w:szCs w:val="24"/>
        </w:rPr>
        <w:t xml:space="preserve">сформировать у учащихся представление  </w:t>
      </w:r>
      <w:r>
        <w:rPr>
          <w:rFonts w:ascii="Times New Roman" w:hAnsi="Times New Roman"/>
          <w:sz w:val="24"/>
          <w:szCs w:val="24"/>
        </w:rPr>
        <w:t>о разнообразии растительного мира;</w:t>
      </w:r>
    </w:p>
    <w:p w:rsidR="00904560" w:rsidRDefault="00904560" w:rsidP="00904560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 познакомить с отличительными признаками основных групп растений;</w:t>
      </w:r>
    </w:p>
    <w:p w:rsidR="00904560" w:rsidRDefault="00904560" w:rsidP="009045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различать группы растений по их существенным признакам.</w:t>
      </w:r>
    </w:p>
    <w:p w:rsidR="00904560" w:rsidRDefault="00904560" w:rsidP="00904560">
      <w:pPr>
        <w:pStyle w:val="a5"/>
        <w:rPr>
          <w:b/>
          <w:u w:val="single"/>
        </w:rPr>
      </w:pPr>
      <w:r w:rsidRPr="004C5F87">
        <w:rPr>
          <w:b/>
          <w:u w:val="single"/>
        </w:rPr>
        <w:t>Формирование универсальных  учебных  действий (УУД)</w:t>
      </w:r>
    </w:p>
    <w:p w:rsidR="00904560" w:rsidRDefault="00904560" w:rsidP="00904560">
      <w:pPr>
        <w:pStyle w:val="a5"/>
        <w:rPr>
          <w:b/>
          <w:u w:val="single"/>
        </w:rPr>
      </w:pPr>
    </w:p>
    <w:p w:rsidR="00904560" w:rsidRDefault="00904560" w:rsidP="00904560">
      <w:pPr>
        <w:pStyle w:val="a5"/>
      </w:pPr>
      <w:r w:rsidRPr="004E7F75">
        <w:t>-</w:t>
      </w:r>
      <w:r>
        <w:t xml:space="preserve"> </w:t>
      </w:r>
      <w:r w:rsidRPr="004E7F75">
        <w:t xml:space="preserve"> </w:t>
      </w:r>
      <w:r>
        <w:t>умение выдвигать гипотезы и обосновывать их;</w:t>
      </w:r>
    </w:p>
    <w:p w:rsidR="00904560" w:rsidRDefault="00904560" w:rsidP="00904560">
      <w:pPr>
        <w:pStyle w:val="a5"/>
      </w:pPr>
      <w:r>
        <w:t>-  умение составлять план работы и работать по нему;</w:t>
      </w:r>
    </w:p>
    <w:p w:rsidR="00904560" w:rsidRDefault="00904560" w:rsidP="00904560">
      <w:pPr>
        <w:pStyle w:val="a5"/>
      </w:pPr>
      <w:r>
        <w:t>-  умение анализировать, классифицировать найденную информацию;</w:t>
      </w:r>
    </w:p>
    <w:p w:rsidR="00904560" w:rsidRDefault="00904560" w:rsidP="00904560">
      <w:pPr>
        <w:pStyle w:val="a5"/>
      </w:pPr>
      <w:r>
        <w:t>-  адекватно воспринимать оценку учителя и сверстника;</w:t>
      </w:r>
    </w:p>
    <w:p w:rsidR="00904560" w:rsidRPr="004E7F75" w:rsidRDefault="00904560" w:rsidP="00904560">
      <w:pPr>
        <w:pStyle w:val="a5"/>
      </w:pPr>
      <w:r w:rsidRPr="004E7F75">
        <w:t xml:space="preserve"> -</w:t>
      </w:r>
      <w:r>
        <w:t xml:space="preserve"> </w:t>
      </w:r>
      <w:r w:rsidRPr="004E7F75">
        <w:t xml:space="preserve"> </w:t>
      </w:r>
      <w:r>
        <w:t xml:space="preserve">умение </w:t>
      </w:r>
      <w:r w:rsidRPr="004E7F75">
        <w:t>принимать и сохранять учебную задачу;</w:t>
      </w:r>
    </w:p>
    <w:p w:rsidR="00904560" w:rsidRPr="004E7F75" w:rsidRDefault="00904560" w:rsidP="00904560">
      <w:pPr>
        <w:pStyle w:val="a5"/>
      </w:pPr>
      <w:r>
        <w:t>-  умение работать с информацией в малых группах;</w:t>
      </w:r>
    </w:p>
    <w:p w:rsidR="00904560" w:rsidRPr="004E7F75" w:rsidRDefault="00904560" w:rsidP="00904560">
      <w:pPr>
        <w:pStyle w:val="a5"/>
      </w:pPr>
      <w:r w:rsidRPr="004E7F75">
        <w:t>-</w:t>
      </w:r>
      <w:r>
        <w:t xml:space="preserve">  умение </w:t>
      </w:r>
      <w:r w:rsidRPr="004E7F75">
        <w:t xml:space="preserve"> строить понятные для партнёра высказывания;</w:t>
      </w:r>
    </w:p>
    <w:p w:rsidR="00904560" w:rsidRPr="004E7F75" w:rsidRDefault="00904560" w:rsidP="00904560">
      <w:pPr>
        <w:pStyle w:val="a5"/>
      </w:pPr>
      <w:r w:rsidRPr="004E7F75">
        <w:t xml:space="preserve">- </w:t>
      </w:r>
      <w:r>
        <w:t xml:space="preserve"> умение </w:t>
      </w:r>
      <w:r w:rsidRPr="004E7F75">
        <w:t>задавать вопросы;</w:t>
      </w:r>
    </w:p>
    <w:p w:rsidR="00904560" w:rsidRPr="004E7F75" w:rsidRDefault="00904560" w:rsidP="00904560">
      <w:pPr>
        <w:pStyle w:val="a5"/>
      </w:pPr>
      <w:r w:rsidRPr="004E7F75">
        <w:t>-</w:t>
      </w:r>
      <w:r>
        <w:t xml:space="preserve"> умение </w:t>
      </w:r>
      <w:r w:rsidRPr="004E7F75">
        <w:t xml:space="preserve"> договариваться и приходить к общему решению в совместной деятельности.</w:t>
      </w:r>
    </w:p>
    <w:p w:rsidR="00904560" w:rsidRDefault="00904560" w:rsidP="00EC33FC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9AB">
        <w:rPr>
          <w:rFonts w:ascii="Times New Roman" w:hAnsi="Times New Roman"/>
          <w:b/>
          <w:sz w:val="24"/>
          <w:szCs w:val="24"/>
        </w:rPr>
        <w:t>Методы обучения на уроке</w:t>
      </w:r>
      <w:r w:rsidRPr="00CC29AB">
        <w:rPr>
          <w:rFonts w:ascii="Times New Roman" w:hAnsi="Times New Roman"/>
          <w:b/>
          <w:color w:val="FF0000"/>
          <w:sz w:val="24"/>
          <w:szCs w:val="24"/>
        </w:rPr>
        <w:t>:</w:t>
      </w:r>
      <w:r w:rsidRPr="009840E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</w:t>
      </w:r>
      <w:r w:rsidRPr="005720D7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метод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ы</w:t>
      </w:r>
      <w:r w:rsidRPr="005720D7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 </w:t>
      </w:r>
      <w:r w:rsidRPr="005720D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исследовани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5720D7">
        <w:rPr>
          <w:rFonts w:ascii="Times New Roman" w:eastAsia="Times New Roman" w:hAnsi="Times New Roman"/>
          <w:sz w:val="24"/>
          <w:szCs w:val="24"/>
          <w:lang w:eastAsia="ru-RU"/>
        </w:rPr>
        <w:t xml:space="preserve">целенаправленное наблюдение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объектом </w:t>
      </w:r>
      <w:r w:rsidRPr="005720D7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обнаружения доказательств истинности или ложности намеченной гипотезы.</w:t>
      </w:r>
    </w:p>
    <w:p w:rsidR="00904560" w:rsidRPr="005720D7" w:rsidRDefault="00904560" w:rsidP="00EC33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0D7">
        <w:rPr>
          <w:rFonts w:ascii="Times New Roman" w:hAnsi="Times New Roman"/>
          <w:b/>
          <w:i/>
          <w:sz w:val="24"/>
          <w:szCs w:val="24"/>
        </w:rPr>
        <w:t>методы психологии</w:t>
      </w:r>
      <w:r w:rsidRPr="005720D7">
        <w:rPr>
          <w:rFonts w:ascii="Times New Roman" w:hAnsi="Times New Roman"/>
          <w:sz w:val="24"/>
          <w:szCs w:val="24"/>
        </w:rPr>
        <w:t xml:space="preserve"> – развитие мыслительных операций: анализ и синтез, классификация и систематизация, сравнение и обобщение;</w:t>
      </w:r>
    </w:p>
    <w:p w:rsidR="00904560" w:rsidRPr="00E1248E" w:rsidRDefault="00904560" w:rsidP="00904560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E1248E">
        <w:rPr>
          <w:rFonts w:ascii="Times New Roman" w:hAnsi="Times New Roman"/>
          <w:b/>
          <w:i/>
          <w:sz w:val="24"/>
          <w:szCs w:val="24"/>
        </w:rPr>
        <w:t xml:space="preserve">информационные методы - </w:t>
      </w:r>
      <w:r w:rsidRPr="00E1248E">
        <w:rPr>
          <w:rFonts w:ascii="Times New Roman" w:hAnsi="Times New Roman"/>
          <w:sz w:val="24"/>
          <w:szCs w:val="24"/>
        </w:rPr>
        <w:t xml:space="preserve">использование </w:t>
      </w:r>
      <w:proofErr w:type="spellStart"/>
      <w:r w:rsidRPr="00E1248E">
        <w:rPr>
          <w:rFonts w:ascii="Times New Roman" w:hAnsi="Times New Roman"/>
          <w:sz w:val="24"/>
          <w:szCs w:val="24"/>
        </w:rPr>
        <w:t>мультимедийной</w:t>
      </w:r>
      <w:proofErr w:type="spellEnd"/>
      <w:r w:rsidRPr="00E1248E">
        <w:rPr>
          <w:rFonts w:ascii="Times New Roman" w:hAnsi="Times New Roman"/>
          <w:sz w:val="24"/>
          <w:szCs w:val="24"/>
        </w:rPr>
        <w:t xml:space="preserve"> презентации.</w:t>
      </w:r>
    </w:p>
    <w:p w:rsidR="00904560" w:rsidRPr="00CC29AB" w:rsidRDefault="00904560" w:rsidP="00904560">
      <w:pPr>
        <w:rPr>
          <w:rFonts w:ascii="Times New Roman" w:hAnsi="Times New Roman"/>
          <w:sz w:val="24"/>
          <w:szCs w:val="24"/>
        </w:rPr>
      </w:pPr>
      <w:r w:rsidRPr="00CC29AB">
        <w:rPr>
          <w:rFonts w:ascii="Times New Roman" w:hAnsi="Times New Roman"/>
          <w:b/>
          <w:sz w:val="24"/>
          <w:szCs w:val="24"/>
        </w:rPr>
        <w:t>Материал к уроку</w:t>
      </w:r>
      <w:r w:rsidRPr="00CC29AB">
        <w:rPr>
          <w:rFonts w:ascii="Times New Roman" w:hAnsi="Times New Roman"/>
          <w:sz w:val="24"/>
          <w:szCs w:val="24"/>
        </w:rPr>
        <w:t>: учебник, рабочие листы; фотографии  представителей каждой группы растений: водоросли, мхи, папоротник, хвойные и цветковые растения; гербарий; текст о каждой групп</w:t>
      </w:r>
      <w:r>
        <w:rPr>
          <w:rFonts w:ascii="Times New Roman" w:hAnsi="Times New Roman"/>
          <w:sz w:val="24"/>
          <w:szCs w:val="24"/>
        </w:rPr>
        <w:t>е растений.</w:t>
      </w:r>
    </w:p>
    <w:p w:rsidR="00EC33FC" w:rsidRDefault="00EC33FC" w:rsidP="00904560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D5E6A" w:rsidRPr="00A31EAA" w:rsidRDefault="003D5E6A" w:rsidP="00904560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04560" w:rsidRPr="005720D7" w:rsidRDefault="00904560" w:rsidP="00904560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720D7">
        <w:rPr>
          <w:rFonts w:ascii="Times New Roman" w:hAnsi="Times New Roman"/>
          <w:b/>
          <w:sz w:val="24"/>
          <w:szCs w:val="24"/>
        </w:rPr>
        <w:lastRenderedPageBreak/>
        <w:t>Описание урока</w:t>
      </w:r>
    </w:p>
    <w:p w:rsidR="00904560" w:rsidRDefault="00904560" w:rsidP="00EC33FC">
      <w:pPr>
        <w:spacing w:after="0"/>
        <w:ind w:left="354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1. </w:t>
      </w:r>
      <w:r w:rsidRPr="005720D7">
        <w:rPr>
          <w:rFonts w:ascii="Times New Roman" w:hAnsi="Times New Roman"/>
          <w:b/>
          <w:sz w:val="24"/>
          <w:szCs w:val="24"/>
        </w:rPr>
        <w:t>Обоснование выбора формы проведения урока</w:t>
      </w:r>
    </w:p>
    <w:p w:rsidR="00904560" w:rsidRPr="001D5964" w:rsidRDefault="00904560" w:rsidP="00EC33FC">
      <w:pPr>
        <w:spacing w:after="0"/>
        <w:rPr>
          <w:rFonts w:ascii="Times New Roman" w:hAnsi="Times New Roman"/>
          <w:sz w:val="24"/>
          <w:szCs w:val="24"/>
        </w:rPr>
      </w:pPr>
      <w:r w:rsidRPr="001D5964">
        <w:rPr>
          <w:rFonts w:ascii="Times New Roman" w:hAnsi="Times New Roman"/>
          <w:sz w:val="24"/>
          <w:szCs w:val="24"/>
        </w:rPr>
        <w:t>Существует  связь между окружающим миром и различными  жизненными ситуациями, которая побуждает учителя применять такие формы проведения уроков, которые бы могли активизировать сознательную деятельность учащихся. Одной из таких форм является урок исследование, когда ученик сталкивается с проблемой, для решения которой имеющихся знаний недостаточно, их необходимо «д</w:t>
      </w:r>
      <w:r>
        <w:rPr>
          <w:rFonts w:ascii="Times New Roman" w:hAnsi="Times New Roman"/>
          <w:sz w:val="24"/>
          <w:szCs w:val="24"/>
        </w:rPr>
        <w:t>обыть</w:t>
      </w:r>
      <w:r w:rsidRPr="001D5964">
        <w:rPr>
          <w:rFonts w:ascii="Times New Roman" w:hAnsi="Times New Roman"/>
          <w:sz w:val="24"/>
          <w:szCs w:val="24"/>
        </w:rPr>
        <w:t xml:space="preserve"> ». Учащиеся сами формулируют проблемы, выдвигают гипотезы, находят способы решений. Учитель направляет учащихся, создает ситуации успеха.</w:t>
      </w:r>
    </w:p>
    <w:p w:rsidR="00904560" w:rsidRPr="001D5964" w:rsidRDefault="00904560" w:rsidP="00EC33F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D5964">
        <w:rPr>
          <w:rFonts w:ascii="Times New Roman" w:hAnsi="Times New Roman"/>
          <w:b/>
          <w:sz w:val="24"/>
          <w:szCs w:val="24"/>
        </w:rPr>
        <w:t>2.Форма организации деятельности учащихся</w:t>
      </w:r>
      <w:r w:rsidRPr="001D5964">
        <w:rPr>
          <w:rFonts w:ascii="Times New Roman" w:hAnsi="Times New Roman"/>
          <w:sz w:val="24"/>
          <w:szCs w:val="24"/>
        </w:rPr>
        <w:t>.</w:t>
      </w:r>
    </w:p>
    <w:p w:rsidR="00904560" w:rsidRDefault="00904560" w:rsidP="00904560">
      <w:pPr>
        <w:rPr>
          <w:rFonts w:ascii="Times New Roman" w:hAnsi="Times New Roman"/>
          <w:sz w:val="24"/>
          <w:szCs w:val="24"/>
        </w:rPr>
      </w:pPr>
      <w:r w:rsidRPr="001D5964">
        <w:rPr>
          <w:rFonts w:ascii="Times New Roman" w:hAnsi="Times New Roman"/>
          <w:sz w:val="24"/>
          <w:szCs w:val="24"/>
        </w:rPr>
        <w:t>На 1 этапе происходит фронтальная работа с классом. На 2 этапе - групповая работа. На 3 этапе происходит обмен между группами  полученной информации. На 5 этапе урока учащиеся с учителем обобщают полученные знания.</w:t>
      </w:r>
    </w:p>
    <w:p w:rsidR="00904560" w:rsidRDefault="00904560" w:rsidP="00EC33FC">
      <w:pPr>
        <w:spacing w:after="0"/>
        <w:ind w:left="18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1D5964">
        <w:rPr>
          <w:rFonts w:ascii="Times New Roman" w:hAnsi="Times New Roman"/>
          <w:b/>
          <w:sz w:val="24"/>
          <w:szCs w:val="24"/>
        </w:rPr>
        <w:t>Организация учебной деятельности с учётом личностно - ориентированной технологии обучения.</w:t>
      </w:r>
    </w:p>
    <w:p w:rsidR="00904560" w:rsidRPr="001D5964" w:rsidRDefault="00904560" w:rsidP="00EC33FC">
      <w:pPr>
        <w:spacing w:after="0"/>
        <w:rPr>
          <w:rFonts w:ascii="Times New Roman" w:hAnsi="Times New Roman"/>
          <w:sz w:val="24"/>
          <w:szCs w:val="24"/>
        </w:rPr>
      </w:pPr>
      <w:r w:rsidRPr="001D5964">
        <w:rPr>
          <w:rFonts w:ascii="Times New Roman" w:hAnsi="Times New Roman"/>
          <w:sz w:val="24"/>
          <w:szCs w:val="24"/>
        </w:rPr>
        <w:t>На уроке созданы все условия для реализации основных принципов ЛОО. Это выражается в следующем:</w:t>
      </w:r>
    </w:p>
    <w:p w:rsidR="00904560" w:rsidRPr="001D5964" w:rsidRDefault="00904560" w:rsidP="00904560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5964">
        <w:rPr>
          <w:rFonts w:ascii="Times New Roman" w:hAnsi="Times New Roman"/>
          <w:sz w:val="24"/>
          <w:szCs w:val="24"/>
        </w:rPr>
        <w:t>Создание атмосферы взаимной заинтересованности  в работе  учащихся и учителя;</w:t>
      </w:r>
    </w:p>
    <w:p w:rsidR="00904560" w:rsidRPr="001D5964" w:rsidRDefault="00904560" w:rsidP="00EC33FC">
      <w:pPr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1D5964">
        <w:rPr>
          <w:rFonts w:ascii="Times New Roman" w:hAnsi="Times New Roman"/>
          <w:sz w:val="24"/>
          <w:szCs w:val="24"/>
        </w:rPr>
        <w:t>Стимулирование учащихся к высказываниям;</w:t>
      </w:r>
    </w:p>
    <w:p w:rsidR="00904560" w:rsidRPr="001D5964" w:rsidRDefault="00904560" w:rsidP="00EC33FC">
      <w:pPr>
        <w:numPr>
          <w:ilvl w:val="1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1D5964">
        <w:rPr>
          <w:rFonts w:ascii="Times New Roman" w:hAnsi="Times New Roman"/>
          <w:sz w:val="24"/>
          <w:szCs w:val="24"/>
        </w:rPr>
        <w:t>оздание педагогических ситуаций межгруппового и внутригруппового общения на уроке, позволяющих каждому ученику проявлять инициативу, самостоятельность, избирательность в способах работы;</w:t>
      </w:r>
    </w:p>
    <w:p w:rsidR="00904560" w:rsidRPr="001D5964" w:rsidRDefault="00904560" w:rsidP="00904560">
      <w:pPr>
        <w:numPr>
          <w:ilvl w:val="1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1D5964">
        <w:rPr>
          <w:rFonts w:ascii="Times New Roman" w:hAnsi="Times New Roman"/>
          <w:sz w:val="24"/>
          <w:szCs w:val="24"/>
        </w:rPr>
        <w:t>оздание обстановки для естественного самовыражения ученика</w:t>
      </w:r>
      <w:r>
        <w:rPr>
          <w:rFonts w:ascii="Times New Roman" w:hAnsi="Times New Roman"/>
          <w:sz w:val="24"/>
          <w:szCs w:val="24"/>
        </w:rPr>
        <w:t>.</w:t>
      </w:r>
    </w:p>
    <w:p w:rsidR="00904560" w:rsidRDefault="00904560" w:rsidP="00EC33FC">
      <w:pPr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1D5964">
        <w:rPr>
          <w:rFonts w:ascii="Times New Roman" w:hAnsi="Times New Roman"/>
          <w:b/>
          <w:sz w:val="24"/>
          <w:szCs w:val="24"/>
        </w:rPr>
        <w:t xml:space="preserve">Организация учебной деятельности с учётом </w:t>
      </w:r>
      <w:proofErr w:type="spellStart"/>
      <w:r w:rsidRPr="001D5964">
        <w:rPr>
          <w:rFonts w:ascii="Times New Roman" w:hAnsi="Times New Roman"/>
          <w:b/>
          <w:sz w:val="24"/>
          <w:szCs w:val="24"/>
        </w:rPr>
        <w:t>здоровьесберегающей</w:t>
      </w:r>
      <w:proofErr w:type="spellEnd"/>
      <w:r w:rsidRPr="001D5964">
        <w:rPr>
          <w:rFonts w:ascii="Times New Roman" w:hAnsi="Times New Roman"/>
          <w:b/>
          <w:sz w:val="24"/>
          <w:szCs w:val="24"/>
        </w:rPr>
        <w:t xml:space="preserve"> технологии обучения</w:t>
      </w:r>
    </w:p>
    <w:p w:rsidR="00904560" w:rsidRPr="001D5964" w:rsidRDefault="00904560" w:rsidP="00EC33F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D5964">
        <w:rPr>
          <w:rFonts w:ascii="Times New Roman" w:hAnsi="Times New Roman"/>
          <w:sz w:val="24"/>
          <w:szCs w:val="24"/>
        </w:rPr>
        <w:t>Учебная деятельность, организованная на уроке, способствует сохранению здоровья детей</w:t>
      </w:r>
      <w:r w:rsidRPr="001D5964">
        <w:rPr>
          <w:rFonts w:ascii="Times New Roman" w:hAnsi="Times New Roman"/>
          <w:b/>
          <w:sz w:val="24"/>
          <w:szCs w:val="24"/>
        </w:rPr>
        <w:t xml:space="preserve">, а </w:t>
      </w:r>
      <w:r w:rsidRPr="001D5964">
        <w:rPr>
          <w:rFonts w:ascii="Times New Roman" w:hAnsi="Times New Roman"/>
          <w:sz w:val="24"/>
          <w:szCs w:val="24"/>
        </w:rPr>
        <w:t>именно</w:t>
      </w:r>
      <w:r w:rsidRPr="001D5964">
        <w:rPr>
          <w:rFonts w:ascii="Times New Roman" w:hAnsi="Times New Roman"/>
          <w:b/>
          <w:sz w:val="24"/>
          <w:szCs w:val="24"/>
        </w:rPr>
        <w:t>:</w:t>
      </w:r>
    </w:p>
    <w:p w:rsidR="00904560" w:rsidRPr="001D5964" w:rsidRDefault="00904560" w:rsidP="0090456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964">
        <w:rPr>
          <w:rFonts w:ascii="Times New Roman" w:hAnsi="Times New Roman"/>
          <w:sz w:val="24"/>
          <w:szCs w:val="24"/>
        </w:rPr>
        <w:t>своевременная подготовка к уроку и его мобилизующее начало;</w:t>
      </w:r>
    </w:p>
    <w:p w:rsidR="00904560" w:rsidRPr="001D5964" w:rsidRDefault="00904560" w:rsidP="0090456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964">
        <w:rPr>
          <w:rFonts w:ascii="Times New Roman" w:hAnsi="Times New Roman"/>
          <w:sz w:val="24"/>
          <w:szCs w:val="24"/>
        </w:rPr>
        <w:t>доброжелательная атмосфера, способствующая положительному эмоциональному настрою;</w:t>
      </w:r>
    </w:p>
    <w:p w:rsidR="00904560" w:rsidRDefault="00904560" w:rsidP="0090456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964">
        <w:rPr>
          <w:rFonts w:ascii="Times New Roman" w:hAnsi="Times New Roman"/>
          <w:sz w:val="24"/>
          <w:szCs w:val="24"/>
        </w:rPr>
        <w:t>чёткая организация учебного труда;</w:t>
      </w:r>
    </w:p>
    <w:p w:rsidR="00904560" w:rsidRPr="00EC33FC" w:rsidRDefault="00904560" w:rsidP="00EC33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964">
        <w:rPr>
          <w:rFonts w:ascii="Times New Roman" w:hAnsi="Times New Roman"/>
          <w:sz w:val="24"/>
          <w:szCs w:val="24"/>
        </w:rPr>
        <w:t>групповая работа, создающая ситуацию, когда более «слабый»  ученик  чувствует поддержку товарища</w:t>
      </w:r>
      <w:r>
        <w:rPr>
          <w:rFonts w:ascii="Times New Roman" w:hAnsi="Times New Roman"/>
          <w:sz w:val="24"/>
          <w:szCs w:val="24"/>
        </w:rPr>
        <w:t>.</w:t>
      </w:r>
    </w:p>
    <w:p w:rsidR="00904560" w:rsidRPr="001D5964" w:rsidRDefault="00904560" w:rsidP="00EC33F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="00EC33FC"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1D5964">
        <w:rPr>
          <w:rFonts w:ascii="Times New Roman" w:hAnsi="Times New Roman"/>
          <w:b/>
          <w:sz w:val="24"/>
          <w:szCs w:val="24"/>
        </w:rPr>
        <w:t>5.</w:t>
      </w:r>
      <w:r w:rsidRPr="001D5964">
        <w:rPr>
          <w:rFonts w:ascii="Times New Roman" w:hAnsi="Times New Roman"/>
          <w:sz w:val="24"/>
          <w:szCs w:val="24"/>
        </w:rPr>
        <w:t xml:space="preserve"> </w:t>
      </w:r>
      <w:r w:rsidRPr="001D5964">
        <w:rPr>
          <w:rFonts w:ascii="Times New Roman" w:hAnsi="Times New Roman"/>
          <w:b/>
          <w:sz w:val="24"/>
          <w:szCs w:val="24"/>
        </w:rPr>
        <w:t>Организация учебной деятельности с учётом ИКТ.</w:t>
      </w:r>
    </w:p>
    <w:p w:rsidR="00904560" w:rsidRPr="001D5964" w:rsidRDefault="00904560" w:rsidP="00EC33FC">
      <w:pPr>
        <w:spacing w:after="0"/>
        <w:rPr>
          <w:rFonts w:ascii="Times New Roman" w:hAnsi="Times New Roman"/>
          <w:sz w:val="24"/>
          <w:szCs w:val="24"/>
        </w:rPr>
      </w:pPr>
      <w:r w:rsidRPr="001D5964">
        <w:rPr>
          <w:rFonts w:ascii="Times New Roman" w:hAnsi="Times New Roman"/>
          <w:sz w:val="24"/>
          <w:szCs w:val="24"/>
        </w:rPr>
        <w:t>Использование ИКТ на данном уроке  способствует:</w:t>
      </w:r>
    </w:p>
    <w:p w:rsidR="00904560" w:rsidRPr="001D5964" w:rsidRDefault="00904560" w:rsidP="0090456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5964">
        <w:rPr>
          <w:rFonts w:ascii="Times New Roman" w:hAnsi="Times New Roman"/>
          <w:sz w:val="24"/>
          <w:szCs w:val="24"/>
        </w:rPr>
        <w:t>решению всех задач урока: обучающих, развивающих, воспитательных;</w:t>
      </w:r>
    </w:p>
    <w:p w:rsidR="00904560" w:rsidRPr="001D5964" w:rsidRDefault="00904560" w:rsidP="0090456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5964">
        <w:rPr>
          <w:rFonts w:ascii="Times New Roman" w:hAnsi="Times New Roman"/>
          <w:sz w:val="24"/>
          <w:szCs w:val="24"/>
        </w:rPr>
        <w:t>повышению познавательной активности  учащихся: развивается интерес к теме, каждый ученик  на уроке занят делом, никто не бездельничает;</w:t>
      </w:r>
    </w:p>
    <w:p w:rsidR="00904560" w:rsidRPr="001D5964" w:rsidRDefault="00904560" w:rsidP="0090456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5964">
        <w:rPr>
          <w:rFonts w:ascii="Times New Roman" w:hAnsi="Times New Roman"/>
          <w:sz w:val="24"/>
          <w:szCs w:val="24"/>
        </w:rPr>
        <w:t>увеличению объёма выполненной работы.</w:t>
      </w:r>
    </w:p>
    <w:p w:rsidR="00904560" w:rsidRPr="00EC33FC" w:rsidRDefault="00904560" w:rsidP="00EC33FC">
      <w:pPr>
        <w:rPr>
          <w:rFonts w:ascii="Times New Roman" w:hAnsi="Times New Roman"/>
          <w:sz w:val="24"/>
          <w:szCs w:val="24"/>
        </w:rPr>
      </w:pPr>
      <w:r w:rsidRPr="001D5964">
        <w:rPr>
          <w:rFonts w:ascii="Times New Roman" w:hAnsi="Times New Roman"/>
          <w:sz w:val="24"/>
          <w:szCs w:val="24"/>
        </w:rPr>
        <w:t>ИКТ выполняет важные функции и в деятельности учителя на уроке, увеличивая его возможности в качестве воспитателя, организатора, оценивающего и контролирующего процесс и результаты обучения</w:t>
      </w:r>
    </w:p>
    <w:p w:rsidR="003D5E6A" w:rsidRPr="00A31EAA" w:rsidRDefault="00904560" w:rsidP="00904560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  <w:r w:rsidRPr="00CC29AB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EC33FC"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04560" w:rsidRPr="00CC29AB" w:rsidRDefault="003D5E6A" w:rsidP="00904560">
      <w:pPr>
        <w:ind w:left="360"/>
        <w:rPr>
          <w:rFonts w:ascii="Times New Roman" w:hAnsi="Times New Roman"/>
          <w:b/>
          <w:sz w:val="24"/>
          <w:szCs w:val="24"/>
        </w:rPr>
      </w:pPr>
      <w:r w:rsidRPr="00A31EAA">
        <w:rPr>
          <w:rFonts w:ascii="Times New Roman" w:hAnsi="Times New Roman"/>
          <w:b/>
          <w:sz w:val="24"/>
          <w:szCs w:val="24"/>
        </w:rPr>
        <w:lastRenderedPageBreak/>
        <w:tab/>
      </w:r>
      <w:r w:rsidRPr="00A31EAA">
        <w:rPr>
          <w:rFonts w:ascii="Times New Roman" w:hAnsi="Times New Roman"/>
          <w:b/>
          <w:sz w:val="24"/>
          <w:szCs w:val="24"/>
        </w:rPr>
        <w:tab/>
      </w:r>
      <w:r w:rsidRPr="00A31EAA">
        <w:rPr>
          <w:rFonts w:ascii="Times New Roman" w:hAnsi="Times New Roman"/>
          <w:b/>
          <w:sz w:val="24"/>
          <w:szCs w:val="24"/>
        </w:rPr>
        <w:tab/>
      </w:r>
      <w:r w:rsidRPr="00A31EAA">
        <w:rPr>
          <w:rFonts w:ascii="Times New Roman" w:hAnsi="Times New Roman"/>
          <w:b/>
          <w:sz w:val="24"/>
          <w:szCs w:val="24"/>
        </w:rPr>
        <w:tab/>
      </w:r>
      <w:r w:rsidRPr="00A31EAA">
        <w:rPr>
          <w:rFonts w:ascii="Times New Roman" w:hAnsi="Times New Roman"/>
          <w:b/>
          <w:sz w:val="24"/>
          <w:szCs w:val="24"/>
        </w:rPr>
        <w:tab/>
      </w:r>
      <w:r w:rsidRPr="00A31EAA">
        <w:rPr>
          <w:rFonts w:ascii="Times New Roman" w:hAnsi="Times New Roman"/>
          <w:b/>
          <w:sz w:val="24"/>
          <w:szCs w:val="24"/>
        </w:rPr>
        <w:tab/>
      </w:r>
      <w:r w:rsidRPr="00A31EAA">
        <w:rPr>
          <w:rFonts w:ascii="Times New Roman" w:hAnsi="Times New Roman"/>
          <w:b/>
          <w:sz w:val="24"/>
          <w:szCs w:val="24"/>
        </w:rPr>
        <w:tab/>
      </w:r>
      <w:r w:rsidRPr="00A31EAA">
        <w:rPr>
          <w:rFonts w:ascii="Times New Roman" w:hAnsi="Times New Roman"/>
          <w:b/>
          <w:sz w:val="24"/>
          <w:szCs w:val="24"/>
        </w:rPr>
        <w:tab/>
      </w:r>
      <w:r w:rsidRPr="00A31EAA">
        <w:rPr>
          <w:rFonts w:ascii="Times New Roman" w:hAnsi="Times New Roman"/>
          <w:b/>
          <w:sz w:val="24"/>
          <w:szCs w:val="24"/>
        </w:rPr>
        <w:tab/>
      </w:r>
      <w:r w:rsidRPr="00A31EAA">
        <w:rPr>
          <w:rFonts w:ascii="Times New Roman" w:hAnsi="Times New Roman"/>
          <w:b/>
          <w:sz w:val="24"/>
          <w:szCs w:val="24"/>
        </w:rPr>
        <w:tab/>
      </w:r>
      <w:r w:rsidR="00904560">
        <w:rPr>
          <w:rFonts w:ascii="Times New Roman" w:hAnsi="Times New Roman"/>
          <w:b/>
          <w:sz w:val="24"/>
          <w:szCs w:val="24"/>
        </w:rPr>
        <w:t xml:space="preserve"> </w:t>
      </w:r>
      <w:r w:rsidR="00904560" w:rsidRPr="00CC29AB">
        <w:rPr>
          <w:rFonts w:ascii="Times New Roman" w:hAnsi="Times New Roman"/>
          <w:b/>
          <w:sz w:val="24"/>
          <w:szCs w:val="24"/>
        </w:rPr>
        <w:t>Ход урока</w:t>
      </w:r>
    </w:p>
    <w:tbl>
      <w:tblPr>
        <w:tblStyle w:val="a4"/>
        <w:tblW w:w="15515" w:type="dxa"/>
        <w:tblLook w:val="01E0"/>
      </w:tblPr>
      <w:tblGrid>
        <w:gridCol w:w="1860"/>
        <w:gridCol w:w="5445"/>
        <w:gridCol w:w="3719"/>
        <w:gridCol w:w="2159"/>
        <w:gridCol w:w="2237"/>
        <w:gridCol w:w="12"/>
        <w:gridCol w:w="11"/>
        <w:gridCol w:w="19"/>
        <w:gridCol w:w="53"/>
      </w:tblGrid>
      <w:tr w:rsidR="00A5033C" w:rsidRPr="00CC29AB" w:rsidTr="003D5E6A">
        <w:tc>
          <w:tcPr>
            <w:tcW w:w="1927" w:type="dxa"/>
          </w:tcPr>
          <w:p w:rsidR="003D5E6A" w:rsidRPr="00CC29AB" w:rsidRDefault="003D5E6A" w:rsidP="008E1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9AB">
              <w:rPr>
                <w:rFonts w:ascii="Times New Roman" w:hAnsi="Times New Roman"/>
                <w:b/>
                <w:bCs/>
                <w:sz w:val="24"/>
                <w:szCs w:val="24"/>
              </w:rPr>
              <w:t>Ход урока</w:t>
            </w:r>
          </w:p>
        </w:tc>
        <w:tc>
          <w:tcPr>
            <w:tcW w:w="5445" w:type="dxa"/>
          </w:tcPr>
          <w:p w:rsidR="003D5E6A" w:rsidRPr="00CC29AB" w:rsidRDefault="003D5E6A" w:rsidP="008E1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9AB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3719" w:type="dxa"/>
          </w:tcPr>
          <w:p w:rsidR="003D5E6A" w:rsidRPr="00CC29AB" w:rsidRDefault="003D5E6A" w:rsidP="008E1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9AB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ученика</w:t>
            </w:r>
          </w:p>
        </w:tc>
        <w:tc>
          <w:tcPr>
            <w:tcW w:w="2484" w:type="dxa"/>
          </w:tcPr>
          <w:p w:rsidR="003D5E6A" w:rsidRPr="00CC29AB" w:rsidRDefault="003D5E6A" w:rsidP="008E1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9AB">
              <w:rPr>
                <w:rFonts w:ascii="Times New Roman" w:hAnsi="Times New Roman"/>
                <w:b/>
                <w:bCs/>
                <w:sz w:val="24"/>
                <w:szCs w:val="24"/>
              </w:rPr>
              <w:t>Комментарии</w:t>
            </w:r>
          </w:p>
        </w:tc>
        <w:tc>
          <w:tcPr>
            <w:tcW w:w="1934" w:type="dxa"/>
            <w:gridSpan w:val="5"/>
            <w:shd w:val="clear" w:color="auto" w:fill="auto"/>
          </w:tcPr>
          <w:p w:rsidR="003D5E6A" w:rsidRPr="003D5E6A" w:rsidRDefault="003D5E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lang w:val="en-US"/>
              </w:rPr>
              <w:t xml:space="preserve">  </w:t>
            </w:r>
            <w:r>
              <w:t xml:space="preserve">        </w:t>
            </w:r>
            <w:r>
              <w:rPr>
                <w:lang w:val="en-US"/>
              </w:rPr>
              <w:t xml:space="preserve"> </w:t>
            </w:r>
            <w:r w:rsidRPr="003D5E6A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A5033C" w:rsidRPr="00CC29AB" w:rsidTr="003D5E6A">
        <w:tc>
          <w:tcPr>
            <w:tcW w:w="1927" w:type="dxa"/>
          </w:tcPr>
          <w:p w:rsidR="003D5E6A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E6A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E6A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E6A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E6A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E6A" w:rsidRDefault="003D5E6A" w:rsidP="008E16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D5E6A" w:rsidRPr="006557EB" w:rsidRDefault="003D5E6A" w:rsidP="008E16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D5E6A" w:rsidRPr="00CC29AB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  <w:r w:rsidRPr="00CC29AB">
              <w:rPr>
                <w:rFonts w:ascii="Times New Roman" w:hAnsi="Times New Roman"/>
                <w:sz w:val="24"/>
                <w:szCs w:val="24"/>
              </w:rPr>
              <w:t>1.Актуализация знаний. Мотивация</w:t>
            </w:r>
          </w:p>
          <w:p w:rsidR="003D5E6A" w:rsidRPr="00CC29AB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5" w:type="dxa"/>
          </w:tcPr>
          <w:p w:rsidR="003D5E6A" w:rsidRPr="00EC33FC" w:rsidRDefault="003D5E6A" w:rsidP="00E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3FC">
              <w:rPr>
                <w:rFonts w:ascii="Times New Roman" w:hAnsi="Times New Roman"/>
                <w:sz w:val="24"/>
                <w:szCs w:val="24"/>
              </w:rPr>
              <w:t>Прозвенел и смолк звонок,</w:t>
            </w:r>
          </w:p>
          <w:p w:rsidR="003D5E6A" w:rsidRPr="00EC33FC" w:rsidRDefault="003D5E6A" w:rsidP="00E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3FC">
              <w:rPr>
                <w:rFonts w:ascii="Times New Roman" w:hAnsi="Times New Roman"/>
                <w:sz w:val="24"/>
                <w:szCs w:val="24"/>
              </w:rPr>
              <w:t>Начинается урок.</w:t>
            </w:r>
          </w:p>
          <w:p w:rsidR="003D5E6A" w:rsidRPr="00EC33FC" w:rsidRDefault="003D5E6A" w:rsidP="00EC3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3FC">
              <w:rPr>
                <w:rFonts w:ascii="Times New Roman" w:hAnsi="Times New Roman"/>
                <w:sz w:val="24"/>
                <w:szCs w:val="24"/>
              </w:rPr>
              <w:t>На меня все посмотрели,</w:t>
            </w:r>
          </w:p>
          <w:p w:rsidR="003D5E6A" w:rsidRPr="00EC33FC" w:rsidRDefault="003D5E6A" w:rsidP="00EC33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3FC">
              <w:rPr>
                <w:rFonts w:ascii="Times New Roman" w:hAnsi="Times New Roman"/>
                <w:sz w:val="24"/>
                <w:szCs w:val="24"/>
              </w:rPr>
              <w:t>Улыбнулись и присели.</w:t>
            </w:r>
          </w:p>
          <w:p w:rsidR="003D5E6A" w:rsidRPr="00EC33FC" w:rsidRDefault="003D5E6A" w:rsidP="00EC33F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3FC">
              <w:rPr>
                <w:rFonts w:ascii="Times New Roman" w:hAnsi="Times New Roman"/>
                <w:sz w:val="24"/>
                <w:szCs w:val="24"/>
              </w:rPr>
              <w:t xml:space="preserve">Все расселись по местам, никому не тесно, </w:t>
            </w:r>
            <w:r w:rsidRPr="00EC33FC">
              <w:rPr>
                <w:rFonts w:ascii="Times New Roman" w:hAnsi="Times New Roman"/>
                <w:sz w:val="24"/>
                <w:szCs w:val="24"/>
              </w:rPr>
              <w:br/>
              <w:t xml:space="preserve">По секрету скажу вам: “Будет интересно!” </w:t>
            </w:r>
          </w:p>
          <w:p w:rsidR="003D5E6A" w:rsidRPr="00EC33FC" w:rsidDel="00036F51" w:rsidRDefault="003D5E6A" w:rsidP="00EC33FC">
            <w:pPr>
              <w:spacing w:after="100" w:afterAutospacing="1" w:line="240" w:lineRule="auto"/>
              <w:rPr>
                <w:del w:id="0" w:author="Алексей" w:date="2013-10-13T22:54:00Z"/>
                <w:rFonts w:ascii="Times New Roman" w:hAnsi="Times New Roman"/>
                <w:sz w:val="24"/>
                <w:szCs w:val="24"/>
              </w:rPr>
            </w:pPr>
            <w:r w:rsidRPr="00EC33FC">
              <w:rPr>
                <w:rFonts w:ascii="Times New Roman" w:hAnsi="Times New Roman"/>
                <w:sz w:val="24"/>
                <w:szCs w:val="24"/>
              </w:rPr>
              <w:t xml:space="preserve"> Повторим материал, закрепим умения, </w:t>
            </w:r>
            <w:r w:rsidRPr="00EC33FC">
              <w:rPr>
                <w:rFonts w:ascii="Times New Roman" w:hAnsi="Times New Roman"/>
                <w:sz w:val="24"/>
                <w:szCs w:val="24"/>
              </w:rPr>
              <w:br/>
              <w:t xml:space="preserve"> Чтобы каждый мог сказать: “Это всё умею я”. </w:t>
            </w:r>
          </w:p>
          <w:p w:rsidR="003D5E6A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E6A" w:rsidRPr="00CC29AB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продолжаем</w:t>
            </w:r>
            <w:r w:rsidRPr="00CC29AB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вами знакомство с  удивительным</w:t>
            </w:r>
            <w:r w:rsidRPr="00CC29AB">
              <w:rPr>
                <w:rFonts w:ascii="Times New Roman" w:hAnsi="Times New Roman"/>
                <w:sz w:val="24"/>
                <w:szCs w:val="24"/>
              </w:rPr>
              <w:t xml:space="preserve"> Царство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м- </w:t>
            </w:r>
            <w:r w:rsidRPr="00CC29AB">
              <w:rPr>
                <w:rFonts w:ascii="Times New Roman" w:hAnsi="Times New Roman"/>
                <w:sz w:val="24"/>
                <w:szCs w:val="24"/>
              </w:rPr>
              <w:t xml:space="preserve"> Царство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C29AB">
              <w:rPr>
                <w:rFonts w:ascii="Times New Roman" w:hAnsi="Times New Roman"/>
                <w:sz w:val="24"/>
                <w:szCs w:val="24"/>
              </w:rPr>
              <w:t xml:space="preserve"> растений. В волшебном Царстве, Растительном государстве растительный мир называют еще флорой. В этом государстве приветствуют нас сама Богиня Флора, она бережно охраняет свое Царство. Флора в римской мифологии - богиня цветов и весны.</w:t>
            </w:r>
          </w:p>
          <w:p w:rsidR="003D5E6A" w:rsidRDefault="003D5E6A" w:rsidP="008E16E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C29AB">
              <w:rPr>
                <w:rFonts w:ascii="Times New Roman" w:hAnsi="Times New Roman"/>
                <w:sz w:val="24"/>
                <w:szCs w:val="24"/>
              </w:rPr>
              <w:t>- Каких представителей этого царства вы видите?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5E6A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E6A" w:rsidRPr="00CC29AB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какие</w:t>
            </w:r>
            <w:r w:rsidRPr="00CC29AB">
              <w:rPr>
                <w:rFonts w:ascii="Times New Roman" w:hAnsi="Times New Roman"/>
                <w:sz w:val="24"/>
                <w:szCs w:val="24"/>
              </w:rPr>
              <w:t xml:space="preserve"> 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уппы растений вы из разделили? </w:t>
            </w:r>
          </w:p>
          <w:p w:rsidR="003D5E6A" w:rsidRPr="00CC29AB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какому признаку?</w:t>
            </w:r>
          </w:p>
          <w:p w:rsidR="003D5E6A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 эти же самые растения можно разделить на другие группы растений и по другому признаку. Хотите узнать как?</w:t>
            </w:r>
          </w:p>
          <w:p w:rsidR="003D5E6A" w:rsidRPr="00F9586A" w:rsidRDefault="003D5E6A" w:rsidP="00BE30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    </w:t>
            </w:r>
            <w:r w:rsidRPr="00143B38">
              <w:rPr>
                <w:rFonts w:ascii="Times New Roman" w:hAnsi="Times New Roman"/>
                <w:i/>
                <w:sz w:val="24"/>
                <w:szCs w:val="24"/>
              </w:rPr>
              <w:t>Слайд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2-папоротник.</w:t>
            </w:r>
            <w:r>
              <w:rPr>
                <w:rFonts w:ascii="Times New Roman" w:hAnsi="Times New Roman"/>
                <w:sz w:val="24"/>
                <w:szCs w:val="24"/>
              </w:rPr>
              <w:t>(обсудите в группах)</w:t>
            </w:r>
          </w:p>
          <w:p w:rsidR="003D5E6A" w:rsidRPr="00F9586A" w:rsidRDefault="003D5E6A" w:rsidP="00BE30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E6A" w:rsidRPr="00CC29AB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E6A" w:rsidRPr="00CC29AB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  <w:r w:rsidRPr="00CC29AB">
              <w:rPr>
                <w:rFonts w:ascii="Times New Roman" w:hAnsi="Times New Roman"/>
                <w:sz w:val="24"/>
                <w:szCs w:val="24"/>
              </w:rPr>
              <w:t>- Опять нет единого мнения, что же нам делать, чтобы узнать, где ошибка, неверное представление о растении?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D5E6A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  <w:r w:rsidRPr="00CC29AB">
              <w:rPr>
                <w:rFonts w:ascii="Times New Roman" w:hAnsi="Times New Roman"/>
                <w:sz w:val="24"/>
                <w:szCs w:val="24"/>
              </w:rPr>
              <w:t>- Найти существенные отличительные признаки каждой группы растений. Значит, какому вопросу мы посвятим наше исследование?</w:t>
            </w:r>
          </w:p>
          <w:p w:rsidR="003D5E6A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E6A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E6A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  <w:r w:rsidRPr="00CC29AB">
              <w:rPr>
                <w:rFonts w:ascii="Times New Roman" w:hAnsi="Times New Roman"/>
                <w:sz w:val="24"/>
                <w:szCs w:val="24"/>
              </w:rPr>
              <w:t>Где правде, а где вымысел, легенда, ложь. Без науки о растениях не поймешь</w:t>
            </w:r>
          </w:p>
          <w:p w:rsidR="003D5E6A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  <w:r w:rsidRPr="00CC29AB">
              <w:rPr>
                <w:rFonts w:ascii="Times New Roman" w:hAnsi="Times New Roman"/>
                <w:sz w:val="24"/>
                <w:szCs w:val="24"/>
              </w:rPr>
              <w:t>Какая наука изучает растения?</w:t>
            </w:r>
          </w:p>
          <w:p w:rsidR="003D5E6A" w:rsidRPr="00CC29AB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  <w:r w:rsidRPr="00CC29AB">
              <w:rPr>
                <w:rFonts w:ascii="Times New Roman" w:hAnsi="Times New Roman"/>
                <w:sz w:val="24"/>
                <w:szCs w:val="24"/>
              </w:rPr>
              <w:t xml:space="preserve">- И сегодня в Царстве растений вы будете в роли ботаников. </w:t>
            </w:r>
            <w:r>
              <w:rPr>
                <w:rFonts w:ascii="Times New Roman" w:hAnsi="Times New Roman"/>
                <w:sz w:val="24"/>
                <w:szCs w:val="24"/>
              </w:rPr>
              <w:t>Каждая группа изучит самостоятельно особенности определённой группы растений, а затем познакомит всех нас. (5 групп)</w:t>
            </w:r>
          </w:p>
        </w:tc>
        <w:tc>
          <w:tcPr>
            <w:tcW w:w="3719" w:type="dxa"/>
          </w:tcPr>
          <w:p w:rsidR="003D5E6A" w:rsidRPr="00CC29AB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E6A" w:rsidRPr="00CC29AB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E6A" w:rsidRPr="00CC29AB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E6A" w:rsidRPr="00CC29AB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E6A" w:rsidRPr="00CC29AB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E6A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E6A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E6A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E6A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E6A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E6A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E6A" w:rsidRPr="00CC29AB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Шиповник</w:t>
            </w:r>
            <w:r w:rsidRPr="00CC29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сосна</w:t>
            </w:r>
            <w:r w:rsidRPr="00CC29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дуб, берёза</w:t>
            </w:r>
            <w:r w:rsidRPr="00CC29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ромашка лекарственная</w:t>
            </w:r>
            <w:r w:rsidRPr="00CC29A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чеснок, хлопчатник, лён, смородина</w:t>
            </w:r>
          </w:p>
          <w:p w:rsidR="003D5E6A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E6A" w:rsidRPr="006557EB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  <w:r w:rsidRPr="00CC29AB">
              <w:rPr>
                <w:rFonts w:ascii="Times New Roman" w:hAnsi="Times New Roman"/>
                <w:sz w:val="24"/>
                <w:szCs w:val="24"/>
              </w:rPr>
              <w:t xml:space="preserve">Дети называют соответствующие группы растений и </w:t>
            </w:r>
            <w:r>
              <w:rPr>
                <w:rFonts w:ascii="Times New Roman" w:hAnsi="Times New Roman"/>
                <w:sz w:val="24"/>
                <w:szCs w:val="24"/>
              </w:rPr>
              <w:t>распределяют картинки в группы (на доске)(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деревья,кустарники,травы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D5E6A" w:rsidRPr="00CC29AB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E6A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  <w:r w:rsidRPr="00CC29AB">
              <w:rPr>
                <w:rFonts w:ascii="Times New Roman" w:hAnsi="Times New Roman"/>
                <w:sz w:val="24"/>
                <w:szCs w:val="24"/>
              </w:rPr>
              <w:lastRenderedPageBreak/>
              <w:t>Дети высказывают свои предположения. Возникает спор. Учитель подчеркивает разногласия, усиливает противоречия.</w:t>
            </w:r>
          </w:p>
          <w:p w:rsidR="003D5E6A" w:rsidRPr="00CC29AB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E6A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  <w:r w:rsidRPr="00CC29AB">
              <w:rPr>
                <w:rFonts w:ascii="Times New Roman" w:hAnsi="Times New Roman"/>
                <w:sz w:val="24"/>
                <w:szCs w:val="24"/>
              </w:rPr>
              <w:t>- Изучить эти группы растений.</w:t>
            </w:r>
          </w:p>
          <w:p w:rsidR="003D5E6A" w:rsidRPr="00CC29AB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  <w:r w:rsidRPr="00CC29AB">
              <w:rPr>
                <w:rFonts w:ascii="Times New Roman" w:hAnsi="Times New Roman"/>
                <w:sz w:val="24"/>
                <w:szCs w:val="24"/>
              </w:rPr>
              <w:t>- Какими отличительными признаками обладает каждая группа растений.</w:t>
            </w:r>
          </w:p>
          <w:p w:rsidR="003D5E6A" w:rsidRPr="00CC29AB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E6A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E6A" w:rsidRPr="00CC29AB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  <w:r w:rsidRPr="00CC29AB">
              <w:rPr>
                <w:rFonts w:ascii="Times New Roman" w:hAnsi="Times New Roman"/>
                <w:sz w:val="24"/>
                <w:szCs w:val="24"/>
              </w:rPr>
              <w:t>- Ботаника</w:t>
            </w:r>
          </w:p>
          <w:p w:rsidR="003D5E6A" w:rsidRPr="00CC29AB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E6A" w:rsidRPr="00CC29AB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3D5E6A" w:rsidRDefault="003D5E6A" w:rsidP="008E16E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3D5E6A" w:rsidRDefault="003D5E6A" w:rsidP="008E16E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3D5E6A" w:rsidRDefault="003D5E6A" w:rsidP="008E16E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3D5E6A" w:rsidRDefault="003D5E6A" w:rsidP="008E16E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3D5E6A" w:rsidRDefault="003D5E6A" w:rsidP="008E16E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3D5E6A" w:rsidRDefault="003D5E6A" w:rsidP="008E16E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3D5E6A" w:rsidRDefault="003D5E6A" w:rsidP="008E16E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3D5E6A" w:rsidRDefault="003D5E6A" w:rsidP="008E16E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3D5E6A" w:rsidRDefault="003D5E6A" w:rsidP="008E16E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3D5E6A" w:rsidRDefault="003D5E6A" w:rsidP="008E16E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3D5E6A" w:rsidRDefault="003D5E6A" w:rsidP="008E16E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3D5E6A" w:rsidRPr="00CC29AB" w:rsidRDefault="003D5E6A" w:rsidP="006B5C66">
            <w:pPr>
              <w:ind w:left="-34"/>
              <w:rPr>
                <w:rFonts w:ascii="Times New Roman" w:hAnsi="Times New Roman"/>
                <w:sz w:val="24"/>
                <w:szCs w:val="24"/>
              </w:rPr>
            </w:pPr>
            <w:r w:rsidRPr="00CC29AB">
              <w:rPr>
                <w:rFonts w:ascii="Times New Roman" w:hAnsi="Times New Roman"/>
                <w:sz w:val="24"/>
                <w:szCs w:val="24"/>
              </w:rPr>
              <w:t>( на доске располагаются фотографии представителей различных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CC29A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D5E6A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E6A" w:rsidRPr="006557EB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появляются группы растений</w:t>
            </w:r>
          </w:p>
          <w:p w:rsidR="003D5E6A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  <w:r w:rsidRPr="00CC29AB">
              <w:rPr>
                <w:rFonts w:ascii="Times New Roman" w:hAnsi="Times New Roman"/>
                <w:sz w:val="24"/>
                <w:szCs w:val="24"/>
              </w:rPr>
              <w:lastRenderedPageBreak/>
              <w:t>Для создания проблемной ситуации используем прием загадки.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C29AB">
              <w:rPr>
                <w:rFonts w:ascii="Times New Roman" w:hAnsi="Times New Roman"/>
                <w:sz w:val="24"/>
                <w:szCs w:val="24"/>
              </w:rPr>
              <w:t>На доске фотография растения и информация о нем.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D5E6A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E6A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на доску)</w:t>
            </w:r>
          </w:p>
          <w:p w:rsidR="003D5E6A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E6A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E6A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E6A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E6A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 доску)</w:t>
            </w:r>
          </w:p>
          <w:p w:rsidR="003D5E6A" w:rsidRPr="00CC29AB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5"/>
            <w:shd w:val="clear" w:color="auto" w:fill="auto"/>
          </w:tcPr>
          <w:p w:rsidR="00A31EAA" w:rsidRDefault="00FD7097" w:rsidP="00FD709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FD709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FD7097">
              <w:rPr>
                <w:rFonts w:ascii="Times New Roman" w:hAnsi="Times New Roman"/>
                <w:sz w:val="24"/>
                <w:szCs w:val="24"/>
              </w:rPr>
              <w:t>формирование внутренней позиции школьника</w:t>
            </w:r>
          </w:p>
          <w:p w:rsidR="00A31EAA" w:rsidRDefault="00A31EA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1EAA" w:rsidRDefault="00A31EA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1EAA" w:rsidRDefault="00A31EA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1EAA" w:rsidRDefault="00A31EA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1EAA" w:rsidRDefault="00FD709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709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Л: </w:t>
            </w:r>
            <w:r w:rsidRPr="00FD7097">
              <w:rPr>
                <w:rFonts w:ascii="Times New Roman" w:hAnsi="Times New Roman"/>
                <w:sz w:val="24"/>
                <w:szCs w:val="24"/>
              </w:rPr>
              <w:t>самоопределение</w:t>
            </w:r>
          </w:p>
          <w:p w:rsidR="00FD7097" w:rsidRDefault="00FD709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D7097" w:rsidRDefault="00FD709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D7097" w:rsidRDefault="00FD709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31EAA" w:rsidRDefault="00FD7097">
            <w:pPr>
              <w:rPr>
                <w:rFonts w:ascii="Times New Roman" w:hAnsi="Times New Roman"/>
                <w:sz w:val="24"/>
                <w:szCs w:val="24"/>
              </w:rPr>
            </w:pPr>
            <w:r w:rsidRPr="00FD7097">
              <w:rPr>
                <w:rFonts w:ascii="Times New Roman" w:hAnsi="Times New Roman"/>
                <w:b/>
                <w:i/>
                <w:sz w:val="24"/>
                <w:szCs w:val="24"/>
              </w:rPr>
              <w:t>П: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анализ,синтез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097" w:rsidRDefault="00FD7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-классификация,</w:t>
            </w:r>
          </w:p>
          <w:p w:rsidR="00FD7097" w:rsidRDefault="00FD7097" w:rsidP="00FD7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 xml:space="preserve"> о</w:t>
            </w:r>
            <w:r w:rsidRPr="00FD7097">
              <w:rPr>
                <w:rFonts w:ascii="Times New Roman" w:hAnsi="Times New Roman"/>
                <w:sz w:val="24"/>
                <w:szCs w:val="24"/>
              </w:rPr>
              <w:t>сознанные и произвольные высказывания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097" w:rsidRDefault="00FD7097" w:rsidP="00FD7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097" w:rsidRDefault="00FD7097" w:rsidP="00FD7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097" w:rsidRDefault="00FD7097" w:rsidP="00FD7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097" w:rsidRDefault="00FD7097" w:rsidP="00FD7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097" w:rsidRDefault="00FD7097" w:rsidP="00FD7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097" w:rsidRDefault="00FD7097" w:rsidP="00FD7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097" w:rsidRDefault="00FD7097" w:rsidP="00FD7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097" w:rsidRDefault="00FD7097" w:rsidP="00FD7097"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F16A61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F16A61">
              <w:rPr>
                <w:rFonts w:ascii="Times New Roman" w:hAnsi="Times New Roman"/>
                <w:sz w:val="24"/>
                <w:szCs w:val="24"/>
              </w:rPr>
              <w:t>планирование учебного сотрудничества с учителем и сверстниками</w:t>
            </w:r>
          </w:p>
          <w:p w:rsidR="00A31EAA" w:rsidRDefault="00A31EA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D7097" w:rsidRDefault="00FD709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D7097" w:rsidRDefault="00FD709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D7097" w:rsidRPr="00A31EAA" w:rsidRDefault="00FD709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7097">
              <w:rPr>
                <w:rFonts w:ascii="Times New Roman" w:hAnsi="Times New Roman"/>
                <w:b/>
                <w:i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FD7097">
              <w:rPr>
                <w:rFonts w:ascii="Times New Roman" w:hAnsi="Times New Roman"/>
                <w:sz w:val="24"/>
                <w:szCs w:val="24"/>
              </w:rPr>
              <w:t>самоопределение в деятельности</w:t>
            </w:r>
          </w:p>
        </w:tc>
      </w:tr>
      <w:tr w:rsidR="00A5033C" w:rsidRPr="00CC29AB" w:rsidTr="003D5E6A">
        <w:trPr>
          <w:trHeight w:val="540"/>
        </w:trPr>
        <w:tc>
          <w:tcPr>
            <w:tcW w:w="1927" w:type="dxa"/>
          </w:tcPr>
          <w:p w:rsidR="00904560" w:rsidRPr="00FB5EF6" w:rsidRDefault="00904560" w:rsidP="008E16E4">
            <w:pPr>
              <w:rPr>
                <w:rFonts w:ascii="Times New Roman" w:hAnsi="Times New Roman"/>
                <w:sz w:val="24"/>
                <w:szCs w:val="24"/>
              </w:rPr>
            </w:pPr>
            <w:r w:rsidRPr="00FB5EF6">
              <w:rPr>
                <w:rFonts w:ascii="Times New Roman" w:hAnsi="Times New Roman"/>
                <w:sz w:val="24"/>
                <w:szCs w:val="24"/>
              </w:rPr>
              <w:lastRenderedPageBreak/>
              <w:t>2. Исследование в малых группах</w:t>
            </w:r>
          </w:p>
          <w:p w:rsidR="00904560" w:rsidRPr="00FB5EF6" w:rsidRDefault="00904560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4560" w:rsidRPr="00FB5EF6" w:rsidRDefault="00904560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4560" w:rsidRPr="00FB5EF6" w:rsidRDefault="00904560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4560" w:rsidRPr="00FB5EF6" w:rsidRDefault="00904560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4560" w:rsidRPr="00FB5EF6" w:rsidRDefault="00904560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4560" w:rsidRPr="00FB5EF6" w:rsidRDefault="00904560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4560" w:rsidRPr="00FB5EF6" w:rsidRDefault="00904560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4560" w:rsidRPr="00FB5EF6" w:rsidRDefault="00904560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5" w:type="dxa"/>
          </w:tcPr>
          <w:p w:rsidR="00711FB8" w:rsidRDefault="00904560" w:rsidP="00711F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29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На столах у вас лежат фотографии, </w:t>
            </w:r>
            <w:r w:rsidR="00BE30FD">
              <w:rPr>
                <w:rFonts w:ascii="Times New Roman" w:hAnsi="Times New Roman"/>
                <w:sz w:val="24"/>
                <w:szCs w:val="24"/>
              </w:rPr>
              <w:t xml:space="preserve">картинки, </w:t>
            </w:r>
            <w:r w:rsidRPr="00CC29AB">
              <w:rPr>
                <w:rFonts w:ascii="Times New Roman" w:hAnsi="Times New Roman"/>
                <w:sz w:val="24"/>
                <w:szCs w:val="24"/>
              </w:rPr>
              <w:t xml:space="preserve">гербарий представителей растений этой группы, учебники, текст о данной группе растений и таблица, которую надо заполнить. Как настоящие ученые, составим план работы. </w:t>
            </w:r>
          </w:p>
          <w:p w:rsidR="00711FB8" w:rsidRDefault="00FF2A60" w:rsidP="00711F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каждой групп</w:t>
            </w:r>
            <w:r w:rsidR="00711FB8">
              <w:rPr>
                <w:rFonts w:ascii="Times New Roman" w:hAnsi="Times New Roman"/>
                <w:sz w:val="24"/>
                <w:szCs w:val="24"/>
              </w:rPr>
              <w:t xml:space="preserve">ы есть инструкция по выполнению </w:t>
            </w:r>
            <w:r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  <w:p w:rsidR="00711FB8" w:rsidRDefault="00F9586A" w:rsidP="00711F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Инструкция для группы 1-группа </w:t>
            </w:r>
            <w:r w:rsidRPr="00F9586A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ВОДОРОСЛИ</w:t>
            </w:r>
          </w:p>
          <w:p w:rsidR="00FF2A60" w:rsidRPr="00FF2A60" w:rsidRDefault="00FF2A60" w:rsidP="00711F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A60">
              <w:rPr>
                <w:rFonts w:ascii="Times New Roman" w:hAnsi="Times New Roman"/>
                <w:sz w:val="24"/>
                <w:szCs w:val="24"/>
              </w:rPr>
              <w:t xml:space="preserve">1. Рассмотрите </w:t>
            </w:r>
            <w:r w:rsidR="00F9586A">
              <w:rPr>
                <w:rFonts w:ascii="Times New Roman" w:hAnsi="Times New Roman"/>
                <w:sz w:val="24"/>
                <w:szCs w:val="24"/>
              </w:rPr>
              <w:t>картинки, выберите те, которые относятся к вашей группе.</w:t>
            </w:r>
          </w:p>
          <w:p w:rsidR="00F9586A" w:rsidRDefault="00FF2A60" w:rsidP="00F958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A60">
              <w:rPr>
                <w:rFonts w:ascii="Times New Roman" w:hAnsi="Times New Roman"/>
                <w:sz w:val="24"/>
                <w:szCs w:val="24"/>
              </w:rPr>
              <w:t xml:space="preserve">2. Используйте материал из учебника </w:t>
            </w:r>
            <w:r w:rsidR="00F9586A">
              <w:rPr>
                <w:rFonts w:ascii="Times New Roman" w:hAnsi="Times New Roman"/>
                <w:sz w:val="24"/>
                <w:szCs w:val="24"/>
              </w:rPr>
              <w:t>с.59-60, вставьте в текст пропущенные слова.</w:t>
            </w:r>
          </w:p>
          <w:p w:rsidR="00C83851" w:rsidRPr="00FF2A60" w:rsidRDefault="00C83851" w:rsidP="00F958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3.Заполните таблицу, отметив какие части(органы)имеют растения - представители этой группы.</w:t>
            </w:r>
          </w:p>
          <w:p w:rsidR="00FF2A60" w:rsidRPr="00FF2A60" w:rsidRDefault="00FF2A60" w:rsidP="00FF2A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A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3851">
              <w:rPr>
                <w:rFonts w:ascii="Times New Roman" w:hAnsi="Times New Roman"/>
                <w:sz w:val="24"/>
                <w:szCs w:val="24"/>
              </w:rPr>
              <w:t xml:space="preserve">4.Подготовьте одного </w:t>
            </w:r>
            <w:r w:rsidRPr="00FF2A60">
              <w:rPr>
                <w:rFonts w:ascii="Times New Roman" w:hAnsi="Times New Roman"/>
                <w:sz w:val="24"/>
                <w:szCs w:val="24"/>
              </w:rPr>
              <w:t>выступающего по вопросу (остальные готовятся дополнить ответ выступающего).</w:t>
            </w:r>
          </w:p>
          <w:p w:rsidR="00FF2A60" w:rsidRDefault="00C83851" w:rsidP="00FF2A60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Инструкция для группы 2- группа </w:t>
            </w:r>
            <w:r w:rsidRPr="00C838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МХИ</w:t>
            </w:r>
          </w:p>
          <w:p w:rsidR="00C83851" w:rsidRPr="00FF2A60" w:rsidRDefault="00C83851" w:rsidP="00C83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A60">
              <w:rPr>
                <w:rFonts w:ascii="Times New Roman" w:hAnsi="Times New Roman"/>
                <w:sz w:val="24"/>
                <w:szCs w:val="24"/>
              </w:rPr>
              <w:t xml:space="preserve">1. Рассмотрите </w:t>
            </w:r>
            <w:r>
              <w:rPr>
                <w:rFonts w:ascii="Times New Roman" w:hAnsi="Times New Roman"/>
                <w:sz w:val="24"/>
                <w:szCs w:val="24"/>
              </w:rPr>
              <w:t>картинки, выберите те, которые относятся к вашей группе.</w:t>
            </w:r>
          </w:p>
          <w:p w:rsidR="00C83851" w:rsidRDefault="00C83851" w:rsidP="00C83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A60">
              <w:rPr>
                <w:rFonts w:ascii="Times New Roman" w:hAnsi="Times New Roman"/>
                <w:sz w:val="24"/>
                <w:szCs w:val="24"/>
              </w:rPr>
              <w:t xml:space="preserve">2. Используйте материал из учебника </w:t>
            </w:r>
            <w:r>
              <w:rPr>
                <w:rFonts w:ascii="Times New Roman" w:hAnsi="Times New Roman"/>
                <w:sz w:val="24"/>
                <w:szCs w:val="24"/>
              </w:rPr>
              <w:t>с.61, вставьте в текст пропущенные слова.</w:t>
            </w:r>
          </w:p>
          <w:p w:rsidR="00C83851" w:rsidRPr="00FF2A60" w:rsidRDefault="00C83851" w:rsidP="00C83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3.Заполните таблицу, отметив какие части(органы)имеют растения - представители этой группы.</w:t>
            </w:r>
          </w:p>
          <w:p w:rsidR="00C83851" w:rsidRDefault="00C83851" w:rsidP="00C83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A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4.Подготовьте одного </w:t>
            </w:r>
            <w:r w:rsidRPr="00FF2A60">
              <w:rPr>
                <w:rFonts w:ascii="Times New Roman" w:hAnsi="Times New Roman"/>
                <w:sz w:val="24"/>
                <w:szCs w:val="24"/>
              </w:rPr>
              <w:t>выступающего по вопросу (остальные готовятся дополнить ответ выступающего).</w:t>
            </w:r>
          </w:p>
          <w:p w:rsidR="00FF2A60" w:rsidRPr="00FF2A60" w:rsidRDefault="00C83851" w:rsidP="00FF2A6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Инструкция для группы 3-группа </w:t>
            </w:r>
            <w:r w:rsidRPr="00C838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ПАПОРОТНИКИ</w:t>
            </w:r>
          </w:p>
          <w:p w:rsidR="00C83851" w:rsidRPr="00FF2A60" w:rsidRDefault="00C83851" w:rsidP="00C83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A60">
              <w:rPr>
                <w:rFonts w:ascii="Times New Roman" w:hAnsi="Times New Roman"/>
                <w:sz w:val="24"/>
                <w:szCs w:val="24"/>
              </w:rPr>
              <w:t xml:space="preserve">1. Рассмотрите </w:t>
            </w:r>
            <w:r>
              <w:rPr>
                <w:rFonts w:ascii="Times New Roman" w:hAnsi="Times New Roman"/>
                <w:sz w:val="24"/>
                <w:szCs w:val="24"/>
              </w:rPr>
              <w:t>картинки, выберите те, которые относятся к вашей группе.</w:t>
            </w:r>
          </w:p>
          <w:p w:rsidR="00C83851" w:rsidRDefault="00C83851" w:rsidP="00C83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A60">
              <w:rPr>
                <w:rFonts w:ascii="Times New Roman" w:hAnsi="Times New Roman"/>
                <w:sz w:val="24"/>
                <w:szCs w:val="24"/>
              </w:rPr>
              <w:t xml:space="preserve">2. Используйте материал из учебника </w:t>
            </w:r>
            <w:r>
              <w:rPr>
                <w:rFonts w:ascii="Times New Roman" w:hAnsi="Times New Roman"/>
                <w:sz w:val="24"/>
                <w:szCs w:val="24"/>
              </w:rPr>
              <w:t>с.61-62, вставьте в текст пропущенные слова.</w:t>
            </w:r>
          </w:p>
          <w:p w:rsidR="00C83851" w:rsidRPr="00FF2A60" w:rsidRDefault="00C83851" w:rsidP="00C83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3.Заполните таблицу, отметив какие части(органы)имеют растения - представители этой группы.</w:t>
            </w:r>
          </w:p>
          <w:p w:rsidR="00C83851" w:rsidRDefault="00C83851" w:rsidP="00C83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A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4.Подготовьте одного </w:t>
            </w:r>
            <w:r w:rsidRPr="00FF2A60">
              <w:rPr>
                <w:rFonts w:ascii="Times New Roman" w:hAnsi="Times New Roman"/>
                <w:sz w:val="24"/>
                <w:szCs w:val="24"/>
              </w:rPr>
              <w:t xml:space="preserve">выступающего по вопросу </w:t>
            </w:r>
            <w:r w:rsidRPr="00FF2A60">
              <w:rPr>
                <w:rFonts w:ascii="Times New Roman" w:hAnsi="Times New Roman"/>
                <w:sz w:val="24"/>
                <w:szCs w:val="24"/>
              </w:rPr>
              <w:lastRenderedPageBreak/>
              <w:t>(остальные готовятся дополнить ответ выступающего).</w:t>
            </w:r>
          </w:p>
          <w:p w:rsidR="00FF2A60" w:rsidRPr="00FF2A60" w:rsidRDefault="00FF2A60" w:rsidP="00FF2A6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2A60">
              <w:rPr>
                <w:rFonts w:ascii="Times New Roman" w:hAnsi="Times New Roman"/>
                <w:b/>
                <w:sz w:val="24"/>
                <w:szCs w:val="24"/>
              </w:rPr>
              <w:t>Инструкция для группы 4.</w:t>
            </w:r>
          </w:p>
          <w:p w:rsidR="00C83851" w:rsidRPr="00FF2A60" w:rsidRDefault="00C83851" w:rsidP="00C83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A60">
              <w:rPr>
                <w:rFonts w:ascii="Times New Roman" w:hAnsi="Times New Roman"/>
                <w:sz w:val="24"/>
                <w:szCs w:val="24"/>
              </w:rPr>
              <w:t xml:space="preserve">1. Рассмотрите </w:t>
            </w:r>
            <w:r>
              <w:rPr>
                <w:rFonts w:ascii="Times New Roman" w:hAnsi="Times New Roman"/>
                <w:sz w:val="24"/>
                <w:szCs w:val="24"/>
              </w:rPr>
              <w:t>картинки, выберите те, которые относятся к вашей группе.</w:t>
            </w:r>
          </w:p>
          <w:p w:rsidR="00C83851" w:rsidRDefault="00C83851" w:rsidP="00C83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A60">
              <w:rPr>
                <w:rFonts w:ascii="Times New Roman" w:hAnsi="Times New Roman"/>
                <w:sz w:val="24"/>
                <w:szCs w:val="24"/>
              </w:rPr>
              <w:t xml:space="preserve">2. Используйте материал из учебника </w:t>
            </w:r>
            <w:r>
              <w:rPr>
                <w:rFonts w:ascii="Times New Roman" w:hAnsi="Times New Roman"/>
                <w:sz w:val="24"/>
                <w:szCs w:val="24"/>
              </w:rPr>
              <w:t>с.62, вставьте в текст пропущенные слова.</w:t>
            </w:r>
          </w:p>
          <w:p w:rsidR="00C83851" w:rsidRPr="00FF2A60" w:rsidRDefault="00C83851" w:rsidP="00C83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3.Заполните таблицу, отметив какие части(органы)имеют растения - представители этой группы.</w:t>
            </w:r>
          </w:p>
          <w:p w:rsidR="00FF2A60" w:rsidRPr="00FF2A60" w:rsidRDefault="00C83851" w:rsidP="00C83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A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4.Подготовьте одного </w:t>
            </w:r>
            <w:r w:rsidRPr="00FF2A60">
              <w:rPr>
                <w:rFonts w:ascii="Times New Roman" w:hAnsi="Times New Roman"/>
                <w:sz w:val="24"/>
                <w:szCs w:val="24"/>
              </w:rPr>
              <w:t>выступающего по вопросу (остальные готовятся дополнить ответ выступающего).</w:t>
            </w:r>
          </w:p>
          <w:p w:rsidR="00FF2A60" w:rsidRPr="00FF2A60" w:rsidRDefault="00FF2A60" w:rsidP="00FF2A6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2A60">
              <w:rPr>
                <w:rFonts w:ascii="Times New Roman" w:hAnsi="Times New Roman"/>
                <w:b/>
                <w:sz w:val="24"/>
                <w:szCs w:val="24"/>
              </w:rPr>
              <w:t>Инструкция для группы 5.</w:t>
            </w:r>
          </w:p>
          <w:p w:rsidR="00C83851" w:rsidRPr="00FF2A60" w:rsidRDefault="00C83851" w:rsidP="00C83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A60">
              <w:rPr>
                <w:rFonts w:ascii="Times New Roman" w:hAnsi="Times New Roman"/>
                <w:sz w:val="24"/>
                <w:szCs w:val="24"/>
              </w:rPr>
              <w:t xml:space="preserve">1. Рассмотрите </w:t>
            </w:r>
            <w:r>
              <w:rPr>
                <w:rFonts w:ascii="Times New Roman" w:hAnsi="Times New Roman"/>
                <w:sz w:val="24"/>
                <w:szCs w:val="24"/>
              </w:rPr>
              <w:t>картинки, выберите те, которые относятся к вашей группе.</w:t>
            </w:r>
          </w:p>
          <w:p w:rsidR="00C83851" w:rsidRDefault="00C83851" w:rsidP="00C83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A60">
              <w:rPr>
                <w:rFonts w:ascii="Times New Roman" w:hAnsi="Times New Roman"/>
                <w:sz w:val="24"/>
                <w:szCs w:val="24"/>
              </w:rPr>
              <w:t xml:space="preserve">2. Используйте материал из учебника </w:t>
            </w:r>
            <w:r>
              <w:rPr>
                <w:rFonts w:ascii="Times New Roman" w:hAnsi="Times New Roman"/>
                <w:sz w:val="24"/>
                <w:szCs w:val="24"/>
              </w:rPr>
              <w:t>с.64, вставьте в текст пропущенные слова.</w:t>
            </w:r>
          </w:p>
          <w:p w:rsidR="00C83851" w:rsidRPr="00FF2A60" w:rsidRDefault="00C83851" w:rsidP="00C83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3.Заполните таблицу, отметив какие части(органы)имеют растения - представители этой группы.</w:t>
            </w:r>
          </w:p>
          <w:p w:rsidR="00C83851" w:rsidRDefault="00C83851" w:rsidP="00C83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A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4.Подготовьте одного </w:t>
            </w:r>
            <w:r w:rsidRPr="00FF2A60">
              <w:rPr>
                <w:rFonts w:ascii="Times New Roman" w:hAnsi="Times New Roman"/>
                <w:sz w:val="24"/>
                <w:szCs w:val="24"/>
              </w:rPr>
              <w:t>выступающего по вопросу (остальные готовятся дополнить ответ выступающего).</w:t>
            </w:r>
          </w:p>
          <w:p w:rsidR="00FF2A60" w:rsidRPr="00656C9F" w:rsidRDefault="00FF2A60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904560" w:rsidRDefault="00904560" w:rsidP="008E16E4">
            <w:pPr>
              <w:rPr>
                <w:rFonts w:ascii="Times New Roman" w:hAnsi="Times New Roman"/>
                <w:sz w:val="24"/>
                <w:szCs w:val="24"/>
              </w:rPr>
            </w:pPr>
            <w:r w:rsidRPr="00CC29AB">
              <w:rPr>
                <w:rFonts w:ascii="Times New Roman" w:hAnsi="Times New Roman"/>
                <w:sz w:val="24"/>
                <w:szCs w:val="24"/>
              </w:rPr>
              <w:lastRenderedPageBreak/>
              <w:t>Высказывают свои предположения</w:t>
            </w:r>
          </w:p>
          <w:p w:rsidR="00904560" w:rsidRDefault="00904560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4560" w:rsidRDefault="00904560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4560" w:rsidRDefault="00904560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4560" w:rsidRDefault="00904560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4560" w:rsidRDefault="00904560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4560" w:rsidRDefault="00904560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4560" w:rsidRDefault="00904560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4560" w:rsidRPr="00CC29AB" w:rsidRDefault="00904560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904560" w:rsidRDefault="00904560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4560" w:rsidRDefault="00904560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4560" w:rsidRDefault="00904560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2A60" w:rsidRDefault="00FF2A60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4560" w:rsidRDefault="00BE30FD" w:rsidP="008E16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 каждой группы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столе)</w:t>
            </w:r>
          </w:p>
          <w:p w:rsidR="00904560" w:rsidRPr="00CC29AB" w:rsidRDefault="00904560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5"/>
            <w:shd w:val="clear" w:color="auto" w:fill="auto"/>
          </w:tcPr>
          <w:p w:rsidR="004164D5" w:rsidRDefault="000A2CCB">
            <w:pPr>
              <w:rPr>
                <w:rFonts w:ascii="Times New Roman" w:hAnsi="Times New Roman"/>
                <w:sz w:val="24"/>
                <w:szCs w:val="24"/>
              </w:rPr>
            </w:pPr>
            <w:r w:rsidRPr="00FD709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FD7097">
              <w:rPr>
                <w:rFonts w:ascii="Times New Roman" w:hAnsi="Times New Roman"/>
                <w:sz w:val="24"/>
                <w:szCs w:val="24"/>
              </w:rPr>
              <w:t>самоопределение в деятельности</w:t>
            </w:r>
          </w:p>
          <w:p w:rsidR="000A2CCB" w:rsidRPr="00F16A61" w:rsidRDefault="000A2CCB" w:rsidP="000A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CB">
              <w:rPr>
                <w:rFonts w:ascii="Times New Roman" w:hAnsi="Times New Roman"/>
                <w:b/>
                <w:i/>
                <w:sz w:val="24"/>
                <w:szCs w:val="24"/>
              </w:rPr>
              <w:t>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16A61">
              <w:rPr>
                <w:rFonts w:ascii="Times New Roman" w:hAnsi="Times New Roman"/>
                <w:sz w:val="24"/>
                <w:szCs w:val="24"/>
              </w:rPr>
              <w:t>планирование учебного сотрудничества</w:t>
            </w:r>
          </w:p>
          <w:p w:rsidR="000A2CCB" w:rsidRDefault="000A2CCB" w:rsidP="000A2C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учителем  и </w:t>
            </w:r>
            <w:r w:rsidRPr="00F16A61">
              <w:rPr>
                <w:rFonts w:ascii="Times New Roman" w:hAnsi="Times New Roman"/>
                <w:sz w:val="24"/>
                <w:szCs w:val="24"/>
              </w:rPr>
              <w:t>сверстниками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A2CCB" w:rsidRDefault="000A2CCB" w:rsidP="000A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C66BC">
              <w:rPr>
                <w:rFonts w:ascii="Times New Roman" w:hAnsi="Times New Roman"/>
                <w:sz w:val="24"/>
                <w:szCs w:val="24"/>
              </w:rPr>
              <w:t xml:space="preserve">умение слышать, </w:t>
            </w:r>
            <w:r w:rsidRPr="007C66BC">
              <w:rPr>
                <w:rFonts w:ascii="Times New Roman" w:hAnsi="Times New Roman"/>
                <w:sz w:val="24"/>
                <w:szCs w:val="24"/>
              </w:rPr>
              <w:lastRenderedPageBreak/>
              <w:t>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 и эффективно сотрудничать как с учителем, так и со сверстниками.</w:t>
            </w:r>
          </w:p>
          <w:p w:rsidR="000A2CCB" w:rsidRDefault="000A2CCB" w:rsidP="000A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2CCB" w:rsidRPr="000A2CCB" w:rsidRDefault="000A2CCB" w:rsidP="000A2CC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A2CCB" w:rsidRDefault="000A2CCB" w:rsidP="000A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F16A61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16A61"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  <w:p w:rsidR="000A2CCB" w:rsidRDefault="000A2CCB" w:rsidP="000A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2CCB" w:rsidRPr="000A2CCB" w:rsidRDefault="000A2CCB" w:rsidP="000A2CC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2CCB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:поиск и выделение необходимой информации из различных источников в разных формах (текст, рисунок), сбор информации (дополнение таблиц новыми данными)</w:t>
            </w:r>
          </w:p>
          <w:p w:rsidR="000A2CCB" w:rsidRDefault="000A2CCB" w:rsidP="000A2C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A2CCB" w:rsidRPr="00A31EAA" w:rsidRDefault="000A2CCB" w:rsidP="000A2CC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5033C" w:rsidRPr="00CC29AB" w:rsidTr="003D5E6A">
        <w:trPr>
          <w:gridAfter w:val="2"/>
          <w:wAfter w:w="103" w:type="dxa"/>
          <w:trHeight w:val="4500"/>
        </w:trPr>
        <w:tc>
          <w:tcPr>
            <w:tcW w:w="1927" w:type="dxa"/>
          </w:tcPr>
          <w:p w:rsidR="003D5E6A" w:rsidRPr="00FB5EF6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  <w:r w:rsidRPr="00FB5E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FB5EF6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</w:p>
          <w:p w:rsidR="003D5E6A" w:rsidRPr="00FB5EF6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5" w:type="dxa"/>
          </w:tcPr>
          <w:p w:rsidR="003D5E6A" w:rsidRPr="00FB5EF6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B5EF6">
              <w:rPr>
                <w:rFonts w:ascii="Times New Roman" w:hAnsi="Times New Roman"/>
                <w:sz w:val="24"/>
                <w:szCs w:val="24"/>
              </w:rPr>
              <w:t>Деревья, кустарники, травы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B5EF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D5E6A" w:rsidRPr="00FB5EF6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E6A" w:rsidRPr="00FB5EF6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  <w:r w:rsidRPr="00FB5EF6">
              <w:rPr>
                <w:rFonts w:ascii="Times New Roman" w:hAnsi="Times New Roman"/>
                <w:sz w:val="24"/>
                <w:szCs w:val="24"/>
              </w:rPr>
              <w:t>Колокольчик, облепиха, осина, тополь, малина, тимофеевка, кедр, астра, подосиновик, липа, дуб, огурец, смородина, подснежник, комар, берёза.</w:t>
            </w:r>
          </w:p>
          <w:p w:rsidR="003D5E6A" w:rsidRPr="00656C9F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E6A" w:rsidRPr="00CC29AB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D5E6A" w:rsidRPr="00CC29AB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  <w:r w:rsidRPr="00FB5EF6">
              <w:rPr>
                <w:rFonts w:ascii="Times New Roman" w:hAnsi="Times New Roman"/>
                <w:sz w:val="24"/>
                <w:szCs w:val="24"/>
              </w:rPr>
              <w:t>Правила: при назывании дерева дети вытягивают руки вверх, встают на цыпочки, чтобы показать, какие деревья высокие, кустарник – руки разводятся в стороны (кусты широкие), травы – присаживаются на корточки (травы низкие)</w:t>
            </w:r>
          </w:p>
          <w:p w:rsidR="003D5E6A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E6A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E6A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E6A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E6A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E6A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E6A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E6A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E6A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E6A" w:rsidRPr="00CC29AB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3D5E6A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Pr="00FB5EF6">
              <w:rPr>
                <w:rFonts w:ascii="Times New Roman" w:hAnsi="Times New Roman"/>
                <w:sz w:val="24"/>
                <w:szCs w:val="24"/>
              </w:rPr>
              <w:t>направлена, главным образом, на улучшение переключаемости и концентрации внимания младших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B5EF6">
              <w:rPr>
                <w:rFonts w:ascii="Times New Roman" w:hAnsi="Times New Roman"/>
                <w:sz w:val="24"/>
                <w:szCs w:val="24"/>
              </w:rPr>
              <w:t xml:space="preserve"> По ходу игры </w:t>
            </w: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FB5EF6">
              <w:rPr>
                <w:rFonts w:ascii="Times New Roman" w:hAnsi="Times New Roman"/>
                <w:sz w:val="24"/>
                <w:szCs w:val="24"/>
              </w:rPr>
              <w:t xml:space="preserve"> может вставлять названия грибов и животных не предупреждая, тогда дети не должны выполнять никаких действий, стоять свободно. Можно варьировать скорость игры, от медленной, до быстрой. Первые действия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FB5EF6">
              <w:rPr>
                <w:rFonts w:ascii="Times New Roman" w:hAnsi="Times New Roman"/>
                <w:sz w:val="24"/>
                <w:szCs w:val="24"/>
              </w:rPr>
              <w:t xml:space="preserve"> выполняет вместе с детьми. Исходное положение – стоя у парты</w:t>
            </w:r>
          </w:p>
        </w:tc>
        <w:tc>
          <w:tcPr>
            <w:tcW w:w="1837" w:type="dxa"/>
            <w:gridSpan w:val="3"/>
            <w:shd w:val="clear" w:color="auto" w:fill="auto"/>
          </w:tcPr>
          <w:p w:rsidR="003D5E6A" w:rsidRPr="004164D5" w:rsidRDefault="00D31E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31E8E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proofErr w:type="spellStart"/>
            <w:r w:rsidRPr="00D31E8E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</w:p>
        </w:tc>
      </w:tr>
      <w:tr w:rsidR="00A5033C" w:rsidRPr="00CC29AB" w:rsidTr="003D5E6A">
        <w:trPr>
          <w:gridAfter w:val="2"/>
          <w:wAfter w:w="103" w:type="dxa"/>
        </w:trPr>
        <w:tc>
          <w:tcPr>
            <w:tcW w:w="1927" w:type="dxa"/>
          </w:tcPr>
          <w:p w:rsidR="003D5E6A" w:rsidRPr="00CC29AB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C29AB">
              <w:rPr>
                <w:rFonts w:ascii="Times New Roman" w:hAnsi="Times New Roman"/>
                <w:sz w:val="24"/>
                <w:szCs w:val="24"/>
              </w:rPr>
              <w:t>.Обмен информацией</w:t>
            </w:r>
          </w:p>
          <w:p w:rsidR="003D5E6A" w:rsidRPr="00CC29AB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5" w:type="dxa"/>
          </w:tcPr>
          <w:p w:rsidR="003D5E6A" w:rsidRDefault="003D5E6A" w:rsidP="008E16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29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Эта таблица представляет собой объединение всех таблиц, которые группы заполняли в своих рабочих листах. Таким образом, после отчета </w:t>
            </w:r>
            <w:r w:rsidRPr="00CC29AB">
              <w:rPr>
                <w:rFonts w:ascii="Times New Roman" w:hAnsi="Times New Roman"/>
                <w:sz w:val="24"/>
                <w:szCs w:val="24"/>
              </w:rPr>
              <w:lastRenderedPageBreak/>
              <w:t>групп на доске появляется таблица, где отмечено, имеет растение  орган или не имеет.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Слушаем друг друга внимательно, т.к. в конце урока будет проверочная работа.</w:t>
            </w:r>
          </w:p>
          <w:tbl>
            <w:tblPr>
              <w:tblW w:w="0" w:type="auto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48"/>
              <w:gridCol w:w="737"/>
              <w:gridCol w:w="757"/>
              <w:gridCol w:w="708"/>
              <w:gridCol w:w="700"/>
              <w:gridCol w:w="1163"/>
            </w:tblGrid>
            <w:tr w:rsidR="003D5E6A" w:rsidRPr="00886732" w:rsidTr="00AE30C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стебли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листья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цветы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корни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плоды и семена</w:t>
                  </w:r>
                </w:p>
              </w:tc>
            </w:tr>
            <w:tr w:rsidR="003D5E6A" w:rsidRPr="00886732" w:rsidTr="00AE30C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цветковые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D5E6A" w:rsidRPr="00886732" w:rsidTr="00AE30C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водоросли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D5E6A" w:rsidRPr="00886732" w:rsidTr="00AE30C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мхи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D5E6A" w:rsidRPr="00886732" w:rsidTr="00AE30C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папоротники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D5E6A" w:rsidRPr="00886732" w:rsidTr="00AE30C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хвойные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3D5E6A" w:rsidRPr="00C83851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D5E6A" w:rsidRPr="00CC29AB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  <w:r w:rsidRPr="00CC29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Одновременно с представлением работ дети переносят данные о существенных признаках группы </w:t>
            </w:r>
            <w:r w:rsidRPr="00CC29AB">
              <w:rPr>
                <w:rFonts w:ascii="Times New Roman" w:hAnsi="Times New Roman"/>
                <w:sz w:val="24"/>
                <w:szCs w:val="24"/>
              </w:rPr>
              <w:lastRenderedPageBreak/>
              <w:t>растений в единую таблицу.</w:t>
            </w:r>
          </w:p>
        </w:tc>
        <w:tc>
          <w:tcPr>
            <w:tcW w:w="2484" w:type="dxa"/>
          </w:tcPr>
          <w:p w:rsidR="003D5E6A" w:rsidRPr="00CC29AB" w:rsidRDefault="003D5E6A" w:rsidP="008E16E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29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Дать возможность каждой группе представить </w:t>
            </w:r>
            <w:r w:rsidRPr="00CC29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информацию. </w:t>
            </w:r>
          </w:p>
          <w:p w:rsidR="003D5E6A" w:rsidRPr="00CC29AB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3"/>
            <w:shd w:val="clear" w:color="auto" w:fill="auto"/>
          </w:tcPr>
          <w:p w:rsidR="004164D5" w:rsidRDefault="00D31E8E">
            <w:pPr>
              <w:rPr>
                <w:rFonts w:ascii="Times New Roman" w:hAnsi="Times New Roman"/>
                <w:sz w:val="24"/>
                <w:szCs w:val="24"/>
              </w:rPr>
            </w:pPr>
            <w:r w:rsidRPr="00D31E8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построение речевого высказывания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устной форме,</w:t>
            </w:r>
          </w:p>
          <w:p w:rsidR="00F97CCA" w:rsidRDefault="00D31E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обобщение информации</w:t>
            </w:r>
            <w:r w:rsidR="00F97CC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97CCA" w:rsidRDefault="00F9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-использование  схемы для воспроизведения новой информации,</w:t>
            </w:r>
          </w:p>
          <w:p w:rsidR="00F97CCA" w:rsidRDefault="00F9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-сбор информации (дополнение таблицы новыми данными)</w:t>
            </w:r>
          </w:p>
          <w:p w:rsidR="00F97CCA" w:rsidRDefault="00F97C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64D5" w:rsidRPr="00F97CCA" w:rsidRDefault="00F97CCA">
            <w:pPr>
              <w:rPr>
                <w:rFonts w:ascii="Times New Roman" w:hAnsi="Times New Roman"/>
                <w:sz w:val="24"/>
                <w:szCs w:val="24"/>
              </w:rPr>
            </w:pPr>
            <w:r w:rsidRPr="00F97CC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</w:p>
        </w:tc>
      </w:tr>
      <w:tr w:rsidR="00A5033C" w:rsidRPr="00CC29AB" w:rsidTr="003D5E6A">
        <w:trPr>
          <w:gridAfter w:val="1"/>
          <w:wAfter w:w="77" w:type="dxa"/>
          <w:trHeight w:val="843"/>
        </w:trPr>
        <w:tc>
          <w:tcPr>
            <w:tcW w:w="1927" w:type="dxa"/>
          </w:tcPr>
          <w:p w:rsidR="003D5E6A" w:rsidRPr="00CC29AB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CC29AB">
              <w:rPr>
                <w:rFonts w:ascii="Times New Roman" w:hAnsi="Times New Roman"/>
                <w:sz w:val="24"/>
                <w:szCs w:val="24"/>
              </w:rPr>
              <w:t>.Организация информации</w:t>
            </w:r>
          </w:p>
        </w:tc>
        <w:tc>
          <w:tcPr>
            <w:tcW w:w="5445" w:type="dxa"/>
          </w:tcPr>
          <w:p w:rsidR="003D5E6A" w:rsidRDefault="003D5E6A" w:rsidP="00FF2A60">
            <w:pPr>
              <w:rPr>
                <w:rFonts w:ascii="Times New Roman" w:hAnsi="Times New Roman"/>
                <w:sz w:val="24"/>
                <w:szCs w:val="24"/>
              </w:rPr>
            </w:pPr>
            <w:r w:rsidRPr="00CC29AB">
              <w:rPr>
                <w:rFonts w:ascii="Times New Roman" w:hAnsi="Times New Roman"/>
                <w:sz w:val="24"/>
                <w:szCs w:val="24"/>
              </w:rPr>
              <w:t xml:space="preserve">- Внимательно посмотрите на таблицу. Как много групп растений мы с вами выделили! Каждая обладает определенными признаками. </w:t>
            </w:r>
          </w:p>
          <w:tbl>
            <w:tblPr>
              <w:tblW w:w="0" w:type="auto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259"/>
              <w:gridCol w:w="797"/>
              <w:gridCol w:w="820"/>
              <w:gridCol w:w="764"/>
              <w:gridCol w:w="756"/>
              <w:gridCol w:w="817"/>
            </w:tblGrid>
            <w:tr w:rsidR="003D5E6A" w:rsidRPr="00886732" w:rsidTr="00AE30C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стебли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листья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цветы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корни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плоды и семена</w:t>
                  </w:r>
                </w:p>
              </w:tc>
            </w:tr>
            <w:tr w:rsidR="003D5E6A" w:rsidRPr="00886732" w:rsidTr="00AE30C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цветковые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</w:tr>
            <w:tr w:rsidR="003D5E6A" w:rsidRPr="00886732" w:rsidTr="00AE30C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водоросли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D5E6A" w:rsidRPr="00886732" w:rsidTr="00AE30C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мхи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D5E6A" w:rsidRPr="00886732" w:rsidTr="00AE30C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папоротники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D5E6A" w:rsidRPr="00886732" w:rsidTr="00AE30C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хвойные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5E6A" w:rsidRPr="006557EB" w:rsidRDefault="003D5E6A" w:rsidP="00AE3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6557EB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</w:tr>
          </w:tbl>
          <w:p w:rsidR="003D5E6A" w:rsidRPr="00CC29AB" w:rsidRDefault="003D5E6A" w:rsidP="00FF2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D5E6A" w:rsidRPr="00CC29AB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3D5E6A" w:rsidRPr="00CC29AB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E6A" w:rsidRPr="00CC29AB" w:rsidRDefault="003D5E6A" w:rsidP="00FF2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4"/>
            <w:shd w:val="clear" w:color="auto" w:fill="auto"/>
          </w:tcPr>
          <w:p w:rsidR="003D5E6A" w:rsidRDefault="00F97CCA">
            <w:pPr>
              <w:rPr>
                <w:rFonts w:ascii="Times New Roman" w:hAnsi="Times New Roman"/>
                <w:sz w:val="24"/>
                <w:szCs w:val="24"/>
              </w:rPr>
            </w:pPr>
            <w:r w:rsidRPr="00F97CC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сбор и презентация полученной информации,</w:t>
            </w:r>
          </w:p>
          <w:p w:rsidR="00F97CCA" w:rsidRPr="00F97CCA" w:rsidRDefault="00F9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синтез как составление </w:t>
            </w:r>
            <w:r w:rsidR="00A5033C">
              <w:rPr>
                <w:rFonts w:ascii="Times New Roman" w:hAnsi="Times New Roman"/>
                <w:sz w:val="24"/>
                <w:szCs w:val="24"/>
              </w:rPr>
              <w:t xml:space="preserve"> целого из частей</w:t>
            </w:r>
          </w:p>
        </w:tc>
      </w:tr>
      <w:tr w:rsidR="00A5033C" w:rsidRPr="00CC29AB" w:rsidTr="003D5E6A">
        <w:trPr>
          <w:gridAfter w:val="1"/>
          <w:wAfter w:w="77" w:type="dxa"/>
        </w:trPr>
        <w:tc>
          <w:tcPr>
            <w:tcW w:w="1927" w:type="dxa"/>
          </w:tcPr>
          <w:p w:rsidR="003D5E6A" w:rsidRPr="00CC29AB" w:rsidRDefault="003D5E6A" w:rsidP="008E16E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C29AB">
              <w:rPr>
                <w:rFonts w:ascii="Times New Roman" w:hAnsi="Times New Roman"/>
                <w:sz w:val="24"/>
                <w:szCs w:val="24"/>
              </w:rPr>
              <w:t xml:space="preserve">.Связывание информации. </w:t>
            </w:r>
            <w:r w:rsidRPr="00CC29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Обобщение. </w:t>
            </w:r>
          </w:p>
          <w:p w:rsidR="003D5E6A" w:rsidRPr="00CC29AB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5" w:type="dxa"/>
          </w:tcPr>
          <w:p w:rsidR="003D5E6A" w:rsidRPr="00CC29AB" w:rsidRDefault="003D5E6A" w:rsidP="008E16E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29AB">
              <w:rPr>
                <w:rFonts w:ascii="Times New Roman" w:hAnsi="Times New Roman"/>
                <w:sz w:val="24"/>
                <w:szCs w:val="24"/>
              </w:rPr>
              <w:lastRenderedPageBreak/>
              <w:t>- Итак, какие  группы растений могут встречаться в Царстве растений?</w:t>
            </w:r>
          </w:p>
          <w:p w:rsidR="003D5E6A" w:rsidRPr="00143B38" w:rsidRDefault="003D5E6A" w:rsidP="008E16E4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(слайд 7</w:t>
            </w:r>
            <w:r w:rsidRPr="00143B3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3D5E6A" w:rsidRPr="00CC29AB" w:rsidRDefault="003D5E6A" w:rsidP="008E16E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29AB">
              <w:rPr>
                <w:rFonts w:ascii="Times New Roman" w:hAnsi="Times New Roman"/>
                <w:sz w:val="24"/>
                <w:szCs w:val="24"/>
              </w:rPr>
              <w:t>Цветковые имеют корень, стебель,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лист, цветок, плоды с семенами</w:t>
            </w:r>
            <w:r w:rsidRPr="00CC29AB">
              <w:rPr>
                <w:rFonts w:ascii="Times New Roman" w:hAnsi="Times New Roman"/>
                <w:sz w:val="24"/>
                <w:szCs w:val="24"/>
              </w:rPr>
              <w:t>. Водоросли не имеют корня, стебля, листьев, размножаются путем деления или спорами. Мхи имеют корень, стебель, лист, размножаются спорами. Хвойные растения имеют корень, стебель, видоизменённый лист- хвою, не цветут.</w:t>
            </w:r>
          </w:p>
          <w:p w:rsidR="003D5E6A" w:rsidRPr="00CC29AB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D5E6A" w:rsidRPr="00CC29AB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  <w:r w:rsidRPr="00CC29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Царство растений разнообразно. В него входят водоросли, мхи, </w:t>
            </w:r>
            <w:r w:rsidRPr="00CC29AB">
              <w:rPr>
                <w:rFonts w:ascii="Times New Roman" w:hAnsi="Times New Roman"/>
                <w:sz w:val="24"/>
                <w:szCs w:val="24"/>
              </w:rPr>
              <w:lastRenderedPageBreak/>
              <w:t>папоротники, хвойные и цветковые растения. Каждая группа имеет свои отличительные признаки, благодаря которым мы можем распознавать растения.</w:t>
            </w:r>
          </w:p>
        </w:tc>
        <w:tc>
          <w:tcPr>
            <w:tcW w:w="2484" w:type="dxa"/>
          </w:tcPr>
          <w:p w:rsidR="003D5E6A" w:rsidRPr="00CC29AB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4"/>
            <w:shd w:val="clear" w:color="auto" w:fill="auto"/>
          </w:tcPr>
          <w:p w:rsidR="003D5E6A" w:rsidRPr="00A5033C" w:rsidRDefault="00A5033C">
            <w:pPr>
              <w:rPr>
                <w:rFonts w:ascii="Times New Roman" w:hAnsi="Times New Roman"/>
                <w:sz w:val="24"/>
                <w:szCs w:val="24"/>
              </w:rPr>
            </w:pPr>
            <w:r w:rsidRPr="00A5033C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обобщение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информации</w:t>
            </w:r>
          </w:p>
        </w:tc>
      </w:tr>
      <w:tr w:rsidR="00A5033C" w:rsidRPr="00CC29AB" w:rsidTr="003D5E6A">
        <w:trPr>
          <w:gridAfter w:val="3"/>
          <w:wAfter w:w="116" w:type="dxa"/>
        </w:trPr>
        <w:tc>
          <w:tcPr>
            <w:tcW w:w="1927" w:type="dxa"/>
          </w:tcPr>
          <w:p w:rsidR="003D5E6A" w:rsidRPr="00CC29AB" w:rsidRDefault="003D5E6A" w:rsidP="008E16E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CC29AB">
              <w:rPr>
                <w:rFonts w:ascii="Times New Roman" w:hAnsi="Times New Roman"/>
                <w:sz w:val="24"/>
                <w:szCs w:val="24"/>
              </w:rPr>
              <w:t xml:space="preserve">. Подведение итогов. </w:t>
            </w:r>
          </w:p>
          <w:p w:rsidR="003D5E6A" w:rsidRPr="00CC29AB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5" w:type="dxa"/>
          </w:tcPr>
          <w:p w:rsidR="003D5E6A" w:rsidRPr="00CC29AB" w:rsidRDefault="003D5E6A" w:rsidP="008E16E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29AB">
              <w:rPr>
                <w:rFonts w:ascii="Times New Roman" w:hAnsi="Times New Roman"/>
                <w:sz w:val="24"/>
                <w:szCs w:val="24"/>
              </w:rPr>
              <w:t>- А, теперь поработав, как настоящие ботаники, обладая научными знаниями об отличительных признаках растений, сможем ли мы разрешить наш спор?</w:t>
            </w:r>
          </w:p>
          <w:p w:rsidR="003D5E6A" w:rsidRPr="00143B38" w:rsidRDefault="003D5E6A" w:rsidP="008E16E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(Слайды 2--6</w:t>
            </w:r>
            <w:r w:rsidRPr="00143B3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3719" w:type="dxa"/>
          </w:tcPr>
          <w:p w:rsidR="003D5E6A" w:rsidRPr="00CC29AB" w:rsidRDefault="003D5E6A" w:rsidP="008E16E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29AB">
              <w:rPr>
                <w:rFonts w:ascii="Times New Roman" w:hAnsi="Times New Roman"/>
                <w:sz w:val="24"/>
                <w:szCs w:val="24"/>
              </w:rPr>
              <w:t xml:space="preserve"> Дети возвращаются к высказываниям о растениях и определяют ложные утверждения.</w:t>
            </w:r>
          </w:p>
          <w:p w:rsidR="003D5E6A" w:rsidRPr="00CC29AB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3D5E6A" w:rsidRPr="00CC29AB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shd w:val="clear" w:color="auto" w:fill="auto"/>
          </w:tcPr>
          <w:p w:rsidR="003D5E6A" w:rsidRPr="0078770C" w:rsidRDefault="0078770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Регулятивные УУД</w:t>
            </w:r>
          </w:p>
        </w:tc>
      </w:tr>
      <w:tr w:rsidR="00A5033C" w:rsidRPr="00CC29AB" w:rsidTr="003D5E6A">
        <w:trPr>
          <w:gridAfter w:val="3"/>
          <w:wAfter w:w="116" w:type="dxa"/>
        </w:trPr>
        <w:tc>
          <w:tcPr>
            <w:tcW w:w="1927" w:type="dxa"/>
          </w:tcPr>
          <w:p w:rsidR="003D5E6A" w:rsidRDefault="003D5E6A" w:rsidP="008E16E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CC29AB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5445" w:type="dxa"/>
          </w:tcPr>
          <w:p w:rsidR="003D5E6A" w:rsidRDefault="003D5E6A" w:rsidP="008E16E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-Ну, а сейчас проведём диагностику ваших знаний. Если вы согласны с моим утверждением, то поставьте + радом с соответствующей цифрой, если не согласны, то -.</w:t>
            </w:r>
          </w:p>
          <w:p w:rsidR="003D5E6A" w:rsidRDefault="003D5E6A" w:rsidP="008E16E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1.Водоросли не имеют ни корней, ни стеблей, ни листьев, ни цветков;</w:t>
            </w:r>
          </w:p>
          <w:p w:rsidR="003D5E6A" w:rsidRDefault="003D5E6A" w:rsidP="008E16E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Водоросли можно рассмотреть только под микроскопом;</w:t>
            </w:r>
          </w:p>
          <w:p w:rsidR="003D5E6A" w:rsidRDefault="003D5E6A" w:rsidP="008E16E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3.Жизнь мхов зависит от воды;</w:t>
            </w:r>
          </w:p>
          <w:p w:rsidR="003D5E6A" w:rsidRDefault="003D5E6A" w:rsidP="008E16E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4.Хвойные растения называют ещё голосеменными, потому что семена расположены открыто на чешуйках шишек;</w:t>
            </w:r>
          </w:p>
          <w:p w:rsidR="003D5E6A" w:rsidRDefault="003D5E6A" w:rsidP="008E16E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У любого растения есть корень, стебель, листья, цветок и плод с семенами;</w:t>
            </w:r>
          </w:p>
          <w:p w:rsidR="003D5E6A" w:rsidRDefault="003D5E6A" w:rsidP="008E16E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6.Цветковые растения - самая многочисленная группа;</w:t>
            </w:r>
          </w:p>
          <w:p w:rsidR="003D5E6A" w:rsidRDefault="003D5E6A" w:rsidP="008E16E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7.На месте цветков образуется плод с семенами;</w:t>
            </w:r>
          </w:p>
          <w:p w:rsidR="003D5E6A" w:rsidRDefault="003D5E6A" w:rsidP="006B5C6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8.Липа - хвойное растение;</w:t>
            </w:r>
          </w:p>
          <w:p w:rsidR="003D5E6A" w:rsidRDefault="003D5E6A" w:rsidP="006B5C6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9.Растение - живое существо, т.к. оно растет, питается, дышит, размножается.</w:t>
            </w:r>
          </w:p>
          <w:p w:rsidR="003D5E6A" w:rsidRDefault="003D5E6A" w:rsidP="006B5C6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теперь вы будете соединять точки. Если у вас под теми номерами, которые я назову, стоят +, то вы соединяете, если же у вас есть -, то</w:t>
            </w:r>
            <w:r w:rsidR="00683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 соединяете.</w:t>
            </w:r>
          </w:p>
          <w:p w:rsidR="003D5E6A" w:rsidRDefault="003D5E6A" w:rsidP="006B5C6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и 3, 1 и 4, 4 и 6, 6 и 9, 9 и 7. Что получилось?</w:t>
            </w:r>
          </w:p>
          <w:p w:rsidR="003D5E6A" w:rsidRPr="00CC29AB" w:rsidRDefault="003D5E6A" w:rsidP="006B5C6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-Это значит, вы хорошо работали на уроке и выполнили все задачи урока.</w:t>
            </w:r>
          </w:p>
        </w:tc>
        <w:tc>
          <w:tcPr>
            <w:tcW w:w="3719" w:type="dxa"/>
          </w:tcPr>
          <w:p w:rsidR="003D5E6A" w:rsidRDefault="003D5E6A"/>
          <w:p w:rsidR="003D5E6A" w:rsidRDefault="003D5E6A"/>
          <w:p w:rsidR="003D5E6A" w:rsidRDefault="003D5E6A"/>
          <w:p w:rsidR="003D5E6A" w:rsidRDefault="003D5E6A"/>
          <w:p w:rsidR="003D5E6A" w:rsidRDefault="003D5E6A"/>
          <w:tbl>
            <w:tblPr>
              <w:tblW w:w="0" w:type="auto"/>
              <w:tblInd w:w="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152"/>
              <w:gridCol w:w="1152"/>
              <w:gridCol w:w="1152"/>
            </w:tblGrid>
            <w:tr w:rsidR="003D5E6A" w:rsidTr="001754BC">
              <w:trPr>
                <w:trHeight w:val="517"/>
              </w:trPr>
              <w:tc>
                <w:tcPr>
                  <w:tcW w:w="1215" w:type="dxa"/>
                </w:tcPr>
                <w:p w:rsidR="003D5E6A" w:rsidRPr="001754BC" w:rsidRDefault="003D5E6A" w:rsidP="008E16E4">
                  <w:pPr>
                    <w:pStyle w:val="a3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754BC">
                    <w:rPr>
                      <w:rFonts w:ascii="Times New Roman" w:hAnsi="Times New Roman"/>
                      <w:sz w:val="28"/>
                      <w:szCs w:val="28"/>
                    </w:rPr>
                    <w:t>1.   +</w:t>
                  </w:r>
                </w:p>
              </w:tc>
              <w:tc>
                <w:tcPr>
                  <w:tcW w:w="1215" w:type="dxa"/>
                </w:tcPr>
                <w:p w:rsidR="003D5E6A" w:rsidRPr="001754BC" w:rsidRDefault="003D5E6A" w:rsidP="008E16E4">
                  <w:pPr>
                    <w:pStyle w:val="a3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754BC">
                    <w:rPr>
                      <w:rFonts w:ascii="Times New Roman" w:hAnsi="Times New Roman"/>
                      <w:sz w:val="28"/>
                      <w:szCs w:val="28"/>
                    </w:rPr>
                    <w:t>2.   -</w:t>
                  </w:r>
                </w:p>
              </w:tc>
              <w:tc>
                <w:tcPr>
                  <w:tcW w:w="1215" w:type="dxa"/>
                </w:tcPr>
                <w:p w:rsidR="003D5E6A" w:rsidRPr="001754BC" w:rsidRDefault="003D5E6A" w:rsidP="008E16E4">
                  <w:pPr>
                    <w:pStyle w:val="a3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754BC">
                    <w:rPr>
                      <w:rFonts w:ascii="Times New Roman" w:hAnsi="Times New Roman"/>
                      <w:sz w:val="28"/>
                      <w:szCs w:val="28"/>
                    </w:rPr>
                    <w:t>3.   +</w:t>
                  </w:r>
                </w:p>
              </w:tc>
            </w:tr>
            <w:tr w:rsidR="003D5E6A" w:rsidTr="001754BC">
              <w:trPr>
                <w:trHeight w:val="517"/>
              </w:trPr>
              <w:tc>
                <w:tcPr>
                  <w:tcW w:w="1215" w:type="dxa"/>
                </w:tcPr>
                <w:p w:rsidR="003D5E6A" w:rsidRPr="001754BC" w:rsidRDefault="003D5E6A" w:rsidP="008E16E4">
                  <w:pPr>
                    <w:pStyle w:val="a3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754BC">
                    <w:rPr>
                      <w:rFonts w:ascii="Times New Roman" w:hAnsi="Times New Roman"/>
                      <w:sz w:val="28"/>
                      <w:szCs w:val="28"/>
                    </w:rPr>
                    <w:t>4.   +</w:t>
                  </w:r>
                </w:p>
              </w:tc>
              <w:tc>
                <w:tcPr>
                  <w:tcW w:w="1215" w:type="dxa"/>
                </w:tcPr>
                <w:p w:rsidR="003D5E6A" w:rsidRPr="001754BC" w:rsidRDefault="003D5E6A" w:rsidP="008E16E4">
                  <w:pPr>
                    <w:pStyle w:val="a3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754BC">
                    <w:rPr>
                      <w:rFonts w:ascii="Times New Roman" w:hAnsi="Times New Roman"/>
                      <w:sz w:val="28"/>
                      <w:szCs w:val="28"/>
                    </w:rPr>
                    <w:t>5.   -</w:t>
                  </w:r>
                </w:p>
              </w:tc>
              <w:tc>
                <w:tcPr>
                  <w:tcW w:w="1215" w:type="dxa"/>
                </w:tcPr>
                <w:p w:rsidR="003D5E6A" w:rsidRPr="001754BC" w:rsidRDefault="003D5E6A" w:rsidP="008E16E4">
                  <w:pPr>
                    <w:pStyle w:val="a3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754BC">
                    <w:rPr>
                      <w:rFonts w:ascii="Times New Roman" w:hAnsi="Times New Roman"/>
                      <w:sz w:val="28"/>
                      <w:szCs w:val="28"/>
                    </w:rPr>
                    <w:t>6.   +</w:t>
                  </w:r>
                </w:p>
              </w:tc>
            </w:tr>
            <w:tr w:rsidR="003D5E6A" w:rsidTr="001754BC">
              <w:trPr>
                <w:trHeight w:val="518"/>
              </w:trPr>
              <w:tc>
                <w:tcPr>
                  <w:tcW w:w="1215" w:type="dxa"/>
                </w:tcPr>
                <w:p w:rsidR="003D5E6A" w:rsidRPr="001754BC" w:rsidRDefault="003D5E6A" w:rsidP="008E16E4">
                  <w:pPr>
                    <w:pStyle w:val="a3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754BC">
                    <w:rPr>
                      <w:rFonts w:ascii="Times New Roman" w:hAnsi="Times New Roman"/>
                      <w:sz w:val="28"/>
                      <w:szCs w:val="28"/>
                    </w:rPr>
                    <w:t>7.   +</w:t>
                  </w:r>
                </w:p>
              </w:tc>
              <w:tc>
                <w:tcPr>
                  <w:tcW w:w="1215" w:type="dxa"/>
                </w:tcPr>
                <w:p w:rsidR="003D5E6A" w:rsidRPr="001754BC" w:rsidRDefault="003D5E6A" w:rsidP="008E16E4">
                  <w:pPr>
                    <w:pStyle w:val="a3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754BC">
                    <w:rPr>
                      <w:rFonts w:ascii="Times New Roman" w:hAnsi="Times New Roman"/>
                      <w:sz w:val="28"/>
                      <w:szCs w:val="28"/>
                    </w:rPr>
                    <w:t>8.   -</w:t>
                  </w:r>
                </w:p>
              </w:tc>
              <w:tc>
                <w:tcPr>
                  <w:tcW w:w="1215" w:type="dxa"/>
                </w:tcPr>
                <w:p w:rsidR="003D5E6A" w:rsidRPr="001754BC" w:rsidRDefault="003D5E6A" w:rsidP="008E16E4">
                  <w:pPr>
                    <w:pStyle w:val="a3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754BC">
                    <w:rPr>
                      <w:rFonts w:ascii="Times New Roman" w:hAnsi="Times New Roman"/>
                      <w:sz w:val="28"/>
                      <w:szCs w:val="28"/>
                    </w:rPr>
                    <w:t>9.   +</w:t>
                  </w:r>
                </w:p>
              </w:tc>
            </w:tr>
          </w:tbl>
          <w:p w:rsidR="003D5E6A" w:rsidRDefault="003D5E6A" w:rsidP="008E16E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D5E6A" w:rsidRPr="00CC29AB" w:rsidRDefault="003D5E6A" w:rsidP="008E16E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3D5E6A" w:rsidRPr="00CC29AB" w:rsidRDefault="003D5E6A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shd w:val="clear" w:color="auto" w:fill="auto"/>
          </w:tcPr>
          <w:p w:rsidR="00A5033C" w:rsidRPr="00A5033C" w:rsidRDefault="00A5033C" w:rsidP="00A5033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F16A61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16A61">
              <w:rPr>
                <w:rFonts w:ascii="Times New Roman" w:hAnsi="Times New Roman"/>
                <w:sz w:val="24"/>
                <w:szCs w:val="24"/>
              </w:rPr>
              <w:t>рефлексия;</w:t>
            </w:r>
          </w:p>
          <w:p w:rsidR="00A5033C" w:rsidRDefault="00A5033C" w:rsidP="00A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</w:t>
            </w:r>
            <w:r w:rsidRPr="00F16A61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16A61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</w:p>
          <w:p w:rsidR="00A5033C" w:rsidRDefault="00A5033C" w:rsidP="00A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83B" w:rsidRDefault="006A283B" w:rsidP="006A283B"/>
          <w:p w:rsidR="006A283B" w:rsidRDefault="006A283B" w:rsidP="006A283B"/>
          <w:p w:rsidR="006A283B" w:rsidRDefault="006A283B" w:rsidP="006A283B"/>
          <w:p w:rsidR="006A283B" w:rsidRDefault="006A283B" w:rsidP="006A283B"/>
          <w:p w:rsidR="006A283B" w:rsidRDefault="006A283B" w:rsidP="006A283B"/>
          <w:p w:rsidR="006A283B" w:rsidRDefault="006A283B" w:rsidP="006A283B"/>
          <w:p w:rsidR="006A283B" w:rsidRDefault="006A283B" w:rsidP="006A283B"/>
          <w:p w:rsidR="006A283B" w:rsidRDefault="006A283B" w:rsidP="006A283B"/>
          <w:p w:rsidR="006A283B" w:rsidRDefault="006A283B" w:rsidP="006A283B"/>
          <w:p w:rsidR="00A5033C" w:rsidRDefault="00A5033C" w:rsidP="00A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33C" w:rsidRDefault="00A5033C" w:rsidP="00A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33C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:-контроль и самоконтроль,</w:t>
            </w:r>
          </w:p>
          <w:p w:rsidR="006A283B" w:rsidRDefault="00A5033C" w:rsidP="00A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самооценка</w:t>
            </w:r>
          </w:p>
          <w:p w:rsidR="0078770C" w:rsidRDefault="00A5033C" w:rsidP="00A503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6A283B" w:rsidRPr="00A5033C" w:rsidRDefault="006A283B" w:rsidP="00A5033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283B">
              <w:rPr>
                <w:rFonts w:ascii="Times New Roman" w:hAnsi="Times New Roman"/>
                <w:b/>
                <w:i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A283B">
              <w:rPr>
                <w:rFonts w:ascii="Times New Roman" w:hAnsi="Times New Roman"/>
                <w:sz w:val="24"/>
                <w:szCs w:val="24"/>
              </w:rPr>
              <w:t>адекватное понимание причин успеха или неуспеха в учебной де</w:t>
            </w:r>
            <w:r w:rsidRPr="006A283B">
              <w:rPr>
                <w:rFonts w:ascii="Times New Roman" w:hAnsi="Times New Roman"/>
                <w:sz w:val="24"/>
                <w:szCs w:val="24"/>
              </w:rPr>
              <w:t>я</w:t>
            </w:r>
            <w:r w:rsidRPr="006A283B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</w:tr>
      <w:tr w:rsidR="00A5033C" w:rsidRPr="00CC29AB" w:rsidTr="003D5E6A">
        <w:trPr>
          <w:gridAfter w:val="4"/>
          <w:wAfter w:w="129" w:type="dxa"/>
        </w:trPr>
        <w:tc>
          <w:tcPr>
            <w:tcW w:w="1927" w:type="dxa"/>
          </w:tcPr>
          <w:p w:rsidR="001754BC" w:rsidRDefault="001754BC" w:rsidP="008E16E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 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445" w:type="dxa"/>
          </w:tcPr>
          <w:p w:rsidR="00711FB8" w:rsidRDefault="00711FB8" w:rsidP="008E16E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с.59-64 (прочитать)</w:t>
            </w:r>
          </w:p>
          <w:p w:rsidR="001754BC" w:rsidRDefault="001754BC" w:rsidP="008E16E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найти картинки представителей разных групп растений</w:t>
            </w:r>
          </w:p>
          <w:p w:rsidR="001754BC" w:rsidRDefault="001754BC" w:rsidP="008E16E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рассказ о любом растении, живущем на Земле</w:t>
            </w:r>
          </w:p>
          <w:p w:rsidR="001754BC" w:rsidRDefault="001754BC" w:rsidP="008E16E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узнать, какие растения нашего района занесены в Красную книгу</w:t>
            </w:r>
          </w:p>
          <w:p w:rsidR="001754BC" w:rsidRDefault="001754BC" w:rsidP="008E16E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поразмышлять, а что нужно сделать так, чтобы такое разнообразие растений сохранялось и не исчезало</w:t>
            </w:r>
          </w:p>
        </w:tc>
        <w:tc>
          <w:tcPr>
            <w:tcW w:w="3719" w:type="dxa"/>
          </w:tcPr>
          <w:p w:rsidR="001754BC" w:rsidRDefault="001754BC"/>
        </w:tc>
        <w:tc>
          <w:tcPr>
            <w:tcW w:w="2484" w:type="dxa"/>
          </w:tcPr>
          <w:p w:rsidR="001754BC" w:rsidRPr="00CC29AB" w:rsidRDefault="001754BC" w:rsidP="008E16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shd w:val="clear" w:color="auto" w:fill="auto"/>
          </w:tcPr>
          <w:p w:rsidR="003D5E6A" w:rsidRDefault="00C437EF" w:rsidP="00A5033C">
            <w:pPr>
              <w:rPr>
                <w:rFonts w:ascii="Times New Roman" w:hAnsi="Times New Roman"/>
                <w:sz w:val="24"/>
                <w:szCs w:val="24"/>
              </w:rPr>
            </w:pPr>
            <w:r w:rsidRPr="00A5033C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="00A5033C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A5033C">
              <w:rPr>
                <w:rFonts w:ascii="Times New Roman" w:hAnsi="Times New Roman"/>
                <w:sz w:val="24"/>
                <w:szCs w:val="24"/>
              </w:rPr>
              <w:t>-с</w:t>
            </w:r>
            <w:r w:rsidR="006A283B">
              <w:rPr>
                <w:rFonts w:ascii="Times New Roman" w:hAnsi="Times New Roman"/>
                <w:sz w:val="24"/>
                <w:szCs w:val="24"/>
              </w:rPr>
              <w:t>амостоятельный поиск информации</w:t>
            </w:r>
          </w:p>
          <w:p w:rsidR="006A283B" w:rsidRPr="006A283B" w:rsidRDefault="006A283B" w:rsidP="006A283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F16A61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16A61">
              <w:rPr>
                <w:rFonts w:ascii="Times New Roman" w:hAnsi="Times New Roman"/>
                <w:sz w:val="24"/>
                <w:szCs w:val="24"/>
              </w:rPr>
              <w:t>выделение и осознание того, что уже усвоено и что ещё подлежит усвоению, осознание качества и уровня усвоения;</w:t>
            </w:r>
          </w:p>
          <w:p w:rsidR="006A283B" w:rsidRPr="00A5033C" w:rsidRDefault="006A283B" w:rsidP="006A2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</w:t>
            </w:r>
            <w:r w:rsidRPr="00F16A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F16A61">
              <w:rPr>
                <w:rFonts w:ascii="Times New Roman" w:hAnsi="Times New Roman"/>
                <w:sz w:val="24"/>
                <w:szCs w:val="24"/>
              </w:rPr>
              <w:t>самоопределение</w:t>
            </w:r>
          </w:p>
        </w:tc>
      </w:tr>
    </w:tbl>
    <w:p w:rsidR="00904560" w:rsidRPr="00CC29AB" w:rsidRDefault="00904560" w:rsidP="00904560">
      <w:pPr>
        <w:ind w:left="360"/>
        <w:rPr>
          <w:rFonts w:ascii="Times New Roman" w:hAnsi="Times New Roman"/>
          <w:sz w:val="24"/>
          <w:szCs w:val="24"/>
        </w:rPr>
      </w:pPr>
    </w:p>
    <w:p w:rsidR="00904560" w:rsidRPr="00CC29AB" w:rsidRDefault="00904560" w:rsidP="00904560">
      <w:pPr>
        <w:ind w:left="360"/>
        <w:rPr>
          <w:rFonts w:ascii="Times New Roman" w:hAnsi="Times New Roman"/>
          <w:sz w:val="24"/>
          <w:szCs w:val="24"/>
        </w:rPr>
      </w:pPr>
    </w:p>
    <w:p w:rsidR="00F06C78" w:rsidRDefault="00F06C78"/>
    <w:sectPr w:rsidR="00F06C78" w:rsidSect="003D5E6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E4287"/>
    <w:multiLevelType w:val="hybridMultilevel"/>
    <w:tmpl w:val="8C8C4ED2"/>
    <w:lvl w:ilvl="0" w:tplc="BA5619A0">
      <w:start w:val="1"/>
      <w:numFmt w:val="decimal"/>
      <w:lvlText w:val="%1."/>
      <w:lvlJc w:val="left"/>
      <w:pPr>
        <w:tabs>
          <w:tab w:val="num" w:pos="3540"/>
        </w:tabs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60"/>
        </w:tabs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80"/>
        </w:tabs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00"/>
        </w:tabs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20"/>
        </w:tabs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40"/>
        </w:tabs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60"/>
        </w:tabs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80"/>
        </w:tabs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00"/>
        </w:tabs>
        <w:ind w:left="9300" w:hanging="180"/>
      </w:pPr>
    </w:lvl>
  </w:abstractNum>
  <w:abstractNum w:abstractNumId="1">
    <w:nsid w:val="24D41461"/>
    <w:multiLevelType w:val="hybridMultilevel"/>
    <w:tmpl w:val="8F44851C"/>
    <w:lvl w:ilvl="0" w:tplc="0419000F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B06C79"/>
    <w:multiLevelType w:val="hybridMultilevel"/>
    <w:tmpl w:val="7DDAB164"/>
    <w:lvl w:ilvl="0" w:tplc="112045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C55572"/>
    <w:multiLevelType w:val="hybridMultilevel"/>
    <w:tmpl w:val="7A547FC6"/>
    <w:lvl w:ilvl="0" w:tplc="112045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D03907"/>
    <w:multiLevelType w:val="hybridMultilevel"/>
    <w:tmpl w:val="599E7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04560"/>
    <w:rsid w:val="000005A4"/>
    <w:rsid w:val="0000077C"/>
    <w:rsid w:val="00000EEA"/>
    <w:rsid w:val="000011BF"/>
    <w:rsid w:val="00001446"/>
    <w:rsid w:val="0000176D"/>
    <w:rsid w:val="00001D70"/>
    <w:rsid w:val="00001E67"/>
    <w:rsid w:val="00002883"/>
    <w:rsid w:val="00003258"/>
    <w:rsid w:val="00003786"/>
    <w:rsid w:val="00003BD6"/>
    <w:rsid w:val="00004BDE"/>
    <w:rsid w:val="00005CA9"/>
    <w:rsid w:val="00007A4E"/>
    <w:rsid w:val="00007CF6"/>
    <w:rsid w:val="0001012D"/>
    <w:rsid w:val="00011613"/>
    <w:rsid w:val="00012860"/>
    <w:rsid w:val="000141A0"/>
    <w:rsid w:val="00014416"/>
    <w:rsid w:val="00015330"/>
    <w:rsid w:val="00015610"/>
    <w:rsid w:val="0001783A"/>
    <w:rsid w:val="00017E14"/>
    <w:rsid w:val="00020BF5"/>
    <w:rsid w:val="00020ECC"/>
    <w:rsid w:val="00021520"/>
    <w:rsid w:val="000215A6"/>
    <w:rsid w:val="00021BB5"/>
    <w:rsid w:val="0002369A"/>
    <w:rsid w:val="00023BBF"/>
    <w:rsid w:val="000249F2"/>
    <w:rsid w:val="00025F53"/>
    <w:rsid w:val="000260E7"/>
    <w:rsid w:val="00026B15"/>
    <w:rsid w:val="00026C54"/>
    <w:rsid w:val="000274D3"/>
    <w:rsid w:val="000304DE"/>
    <w:rsid w:val="00030B10"/>
    <w:rsid w:val="00030D86"/>
    <w:rsid w:val="00032543"/>
    <w:rsid w:val="00033874"/>
    <w:rsid w:val="00036858"/>
    <w:rsid w:val="00037298"/>
    <w:rsid w:val="000404A5"/>
    <w:rsid w:val="0004134F"/>
    <w:rsid w:val="00041798"/>
    <w:rsid w:val="00041CE7"/>
    <w:rsid w:val="000425FD"/>
    <w:rsid w:val="00042C6E"/>
    <w:rsid w:val="00042E95"/>
    <w:rsid w:val="00042EAB"/>
    <w:rsid w:val="00043706"/>
    <w:rsid w:val="00043FC8"/>
    <w:rsid w:val="000446E5"/>
    <w:rsid w:val="0004479D"/>
    <w:rsid w:val="00044D0D"/>
    <w:rsid w:val="00044F23"/>
    <w:rsid w:val="00045D2A"/>
    <w:rsid w:val="00045EF1"/>
    <w:rsid w:val="0004630F"/>
    <w:rsid w:val="00046A1E"/>
    <w:rsid w:val="00047D82"/>
    <w:rsid w:val="00047EA7"/>
    <w:rsid w:val="000502E5"/>
    <w:rsid w:val="00050463"/>
    <w:rsid w:val="00052F63"/>
    <w:rsid w:val="00053671"/>
    <w:rsid w:val="00053B96"/>
    <w:rsid w:val="00054F5E"/>
    <w:rsid w:val="00055976"/>
    <w:rsid w:val="00055B31"/>
    <w:rsid w:val="0005609E"/>
    <w:rsid w:val="000566BD"/>
    <w:rsid w:val="000568CD"/>
    <w:rsid w:val="00057315"/>
    <w:rsid w:val="00057F35"/>
    <w:rsid w:val="0006275C"/>
    <w:rsid w:val="0006283E"/>
    <w:rsid w:val="00062C65"/>
    <w:rsid w:val="0006370D"/>
    <w:rsid w:val="00063994"/>
    <w:rsid w:val="000645C6"/>
    <w:rsid w:val="0006465A"/>
    <w:rsid w:val="00064CAA"/>
    <w:rsid w:val="00070EA0"/>
    <w:rsid w:val="00070EED"/>
    <w:rsid w:val="0007142C"/>
    <w:rsid w:val="00071AAF"/>
    <w:rsid w:val="00072DCB"/>
    <w:rsid w:val="00074075"/>
    <w:rsid w:val="000749CD"/>
    <w:rsid w:val="000753A9"/>
    <w:rsid w:val="00076887"/>
    <w:rsid w:val="0007768D"/>
    <w:rsid w:val="000776BF"/>
    <w:rsid w:val="000779BA"/>
    <w:rsid w:val="00077D79"/>
    <w:rsid w:val="0008102E"/>
    <w:rsid w:val="000815D2"/>
    <w:rsid w:val="00082B6A"/>
    <w:rsid w:val="000843F7"/>
    <w:rsid w:val="00084A13"/>
    <w:rsid w:val="00084E64"/>
    <w:rsid w:val="00085486"/>
    <w:rsid w:val="000907BE"/>
    <w:rsid w:val="0009110C"/>
    <w:rsid w:val="0009484A"/>
    <w:rsid w:val="00095A21"/>
    <w:rsid w:val="00096211"/>
    <w:rsid w:val="00096AB0"/>
    <w:rsid w:val="000A0D94"/>
    <w:rsid w:val="000A12F1"/>
    <w:rsid w:val="000A1A57"/>
    <w:rsid w:val="000A1E0E"/>
    <w:rsid w:val="000A22D5"/>
    <w:rsid w:val="000A23FA"/>
    <w:rsid w:val="000A26DB"/>
    <w:rsid w:val="000A2C4D"/>
    <w:rsid w:val="000A2CCB"/>
    <w:rsid w:val="000A3D20"/>
    <w:rsid w:val="000A3F40"/>
    <w:rsid w:val="000A47C7"/>
    <w:rsid w:val="000A48EC"/>
    <w:rsid w:val="000A54A3"/>
    <w:rsid w:val="000A54B8"/>
    <w:rsid w:val="000A5BEF"/>
    <w:rsid w:val="000A657A"/>
    <w:rsid w:val="000A676E"/>
    <w:rsid w:val="000B0317"/>
    <w:rsid w:val="000B0D14"/>
    <w:rsid w:val="000B174A"/>
    <w:rsid w:val="000B1A4D"/>
    <w:rsid w:val="000B1C16"/>
    <w:rsid w:val="000B2690"/>
    <w:rsid w:val="000B29D6"/>
    <w:rsid w:val="000B35E5"/>
    <w:rsid w:val="000B3FAD"/>
    <w:rsid w:val="000B408D"/>
    <w:rsid w:val="000B42A0"/>
    <w:rsid w:val="000B4BB1"/>
    <w:rsid w:val="000B65A4"/>
    <w:rsid w:val="000B6724"/>
    <w:rsid w:val="000B6AC6"/>
    <w:rsid w:val="000B6D93"/>
    <w:rsid w:val="000B7A6B"/>
    <w:rsid w:val="000B7B6F"/>
    <w:rsid w:val="000B7F1D"/>
    <w:rsid w:val="000C0E8A"/>
    <w:rsid w:val="000C0F57"/>
    <w:rsid w:val="000C2E65"/>
    <w:rsid w:val="000C3AA3"/>
    <w:rsid w:val="000C45C8"/>
    <w:rsid w:val="000C4ECF"/>
    <w:rsid w:val="000C574B"/>
    <w:rsid w:val="000C5884"/>
    <w:rsid w:val="000C69F8"/>
    <w:rsid w:val="000D06CF"/>
    <w:rsid w:val="000D1C0A"/>
    <w:rsid w:val="000D2DC5"/>
    <w:rsid w:val="000D2FE7"/>
    <w:rsid w:val="000D3046"/>
    <w:rsid w:val="000D412A"/>
    <w:rsid w:val="000D4DC9"/>
    <w:rsid w:val="000D7344"/>
    <w:rsid w:val="000D7BED"/>
    <w:rsid w:val="000E065C"/>
    <w:rsid w:val="000E0935"/>
    <w:rsid w:val="000E0BD1"/>
    <w:rsid w:val="000E0D5E"/>
    <w:rsid w:val="000E4A1B"/>
    <w:rsid w:val="000E4AE4"/>
    <w:rsid w:val="000E5690"/>
    <w:rsid w:val="000E5889"/>
    <w:rsid w:val="000E62F4"/>
    <w:rsid w:val="000E6E48"/>
    <w:rsid w:val="000E7419"/>
    <w:rsid w:val="000E759C"/>
    <w:rsid w:val="000F0E8B"/>
    <w:rsid w:val="000F20E3"/>
    <w:rsid w:val="000F2A2D"/>
    <w:rsid w:val="000F3755"/>
    <w:rsid w:val="000F473C"/>
    <w:rsid w:val="000F485E"/>
    <w:rsid w:val="000F523A"/>
    <w:rsid w:val="000F5723"/>
    <w:rsid w:val="000F5E00"/>
    <w:rsid w:val="000F660D"/>
    <w:rsid w:val="000F75F4"/>
    <w:rsid w:val="00100312"/>
    <w:rsid w:val="00100478"/>
    <w:rsid w:val="00101677"/>
    <w:rsid w:val="00101695"/>
    <w:rsid w:val="0010202B"/>
    <w:rsid w:val="00102301"/>
    <w:rsid w:val="001039DD"/>
    <w:rsid w:val="0010402B"/>
    <w:rsid w:val="00104615"/>
    <w:rsid w:val="001049E1"/>
    <w:rsid w:val="00105811"/>
    <w:rsid w:val="001058FC"/>
    <w:rsid w:val="001067CA"/>
    <w:rsid w:val="00106C49"/>
    <w:rsid w:val="001071B8"/>
    <w:rsid w:val="00107E2B"/>
    <w:rsid w:val="00110243"/>
    <w:rsid w:val="001105B2"/>
    <w:rsid w:val="001105F5"/>
    <w:rsid w:val="0011324F"/>
    <w:rsid w:val="001135D2"/>
    <w:rsid w:val="00113CC1"/>
    <w:rsid w:val="0011469D"/>
    <w:rsid w:val="001155DE"/>
    <w:rsid w:val="0012001E"/>
    <w:rsid w:val="0012052C"/>
    <w:rsid w:val="00120C08"/>
    <w:rsid w:val="00121058"/>
    <w:rsid w:val="00121476"/>
    <w:rsid w:val="00121978"/>
    <w:rsid w:val="00121BB0"/>
    <w:rsid w:val="001223B3"/>
    <w:rsid w:val="001228FB"/>
    <w:rsid w:val="00123A09"/>
    <w:rsid w:val="00124A4A"/>
    <w:rsid w:val="0012546D"/>
    <w:rsid w:val="001254C8"/>
    <w:rsid w:val="001256E9"/>
    <w:rsid w:val="0012576A"/>
    <w:rsid w:val="00127882"/>
    <w:rsid w:val="0012790A"/>
    <w:rsid w:val="00127921"/>
    <w:rsid w:val="00131B55"/>
    <w:rsid w:val="0013269A"/>
    <w:rsid w:val="00132CAF"/>
    <w:rsid w:val="00132CC3"/>
    <w:rsid w:val="00133ADA"/>
    <w:rsid w:val="00134AF7"/>
    <w:rsid w:val="00136C98"/>
    <w:rsid w:val="00137CF2"/>
    <w:rsid w:val="00142981"/>
    <w:rsid w:val="00142AE6"/>
    <w:rsid w:val="0014379F"/>
    <w:rsid w:val="00143CDD"/>
    <w:rsid w:val="00145314"/>
    <w:rsid w:val="00145B81"/>
    <w:rsid w:val="0014761B"/>
    <w:rsid w:val="0014781F"/>
    <w:rsid w:val="001507A8"/>
    <w:rsid w:val="00150EAB"/>
    <w:rsid w:val="00155500"/>
    <w:rsid w:val="00156B11"/>
    <w:rsid w:val="001602E7"/>
    <w:rsid w:val="00162529"/>
    <w:rsid w:val="00162D35"/>
    <w:rsid w:val="0016397A"/>
    <w:rsid w:val="00164B04"/>
    <w:rsid w:val="00164C06"/>
    <w:rsid w:val="00165793"/>
    <w:rsid w:val="0016590D"/>
    <w:rsid w:val="00165D74"/>
    <w:rsid w:val="0016769C"/>
    <w:rsid w:val="00167784"/>
    <w:rsid w:val="00167BD9"/>
    <w:rsid w:val="001707C8"/>
    <w:rsid w:val="00171C1A"/>
    <w:rsid w:val="00172062"/>
    <w:rsid w:val="00172C58"/>
    <w:rsid w:val="001734AF"/>
    <w:rsid w:val="001743E4"/>
    <w:rsid w:val="001746F7"/>
    <w:rsid w:val="001749AC"/>
    <w:rsid w:val="00174C2A"/>
    <w:rsid w:val="001754BC"/>
    <w:rsid w:val="00175873"/>
    <w:rsid w:val="00176B8D"/>
    <w:rsid w:val="00176E8C"/>
    <w:rsid w:val="00177385"/>
    <w:rsid w:val="00177C2F"/>
    <w:rsid w:val="00180BA9"/>
    <w:rsid w:val="00182432"/>
    <w:rsid w:val="0018411B"/>
    <w:rsid w:val="00185C9C"/>
    <w:rsid w:val="0018715F"/>
    <w:rsid w:val="00187809"/>
    <w:rsid w:val="00190567"/>
    <w:rsid w:val="00190F8A"/>
    <w:rsid w:val="0019229F"/>
    <w:rsid w:val="00193011"/>
    <w:rsid w:val="00193CF2"/>
    <w:rsid w:val="0019462A"/>
    <w:rsid w:val="00195718"/>
    <w:rsid w:val="001A11CB"/>
    <w:rsid w:val="001A1CB3"/>
    <w:rsid w:val="001A1FF4"/>
    <w:rsid w:val="001A24B3"/>
    <w:rsid w:val="001A24D5"/>
    <w:rsid w:val="001A2589"/>
    <w:rsid w:val="001A3CA6"/>
    <w:rsid w:val="001A42D3"/>
    <w:rsid w:val="001A4567"/>
    <w:rsid w:val="001A65C6"/>
    <w:rsid w:val="001A7B3F"/>
    <w:rsid w:val="001B015A"/>
    <w:rsid w:val="001B0215"/>
    <w:rsid w:val="001B058B"/>
    <w:rsid w:val="001B1765"/>
    <w:rsid w:val="001B18A6"/>
    <w:rsid w:val="001B19C5"/>
    <w:rsid w:val="001B234C"/>
    <w:rsid w:val="001B28B1"/>
    <w:rsid w:val="001B29D6"/>
    <w:rsid w:val="001B2C11"/>
    <w:rsid w:val="001B32A5"/>
    <w:rsid w:val="001B34D6"/>
    <w:rsid w:val="001B4ADC"/>
    <w:rsid w:val="001B4BD9"/>
    <w:rsid w:val="001B571E"/>
    <w:rsid w:val="001C0542"/>
    <w:rsid w:val="001C2589"/>
    <w:rsid w:val="001C2C5C"/>
    <w:rsid w:val="001C31E4"/>
    <w:rsid w:val="001C337B"/>
    <w:rsid w:val="001C34C7"/>
    <w:rsid w:val="001C3772"/>
    <w:rsid w:val="001C3A77"/>
    <w:rsid w:val="001C3C88"/>
    <w:rsid w:val="001C3F5A"/>
    <w:rsid w:val="001C4758"/>
    <w:rsid w:val="001C5840"/>
    <w:rsid w:val="001C5B73"/>
    <w:rsid w:val="001C692C"/>
    <w:rsid w:val="001C6F47"/>
    <w:rsid w:val="001D1E86"/>
    <w:rsid w:val="001D2552"/>
    <w:rsid w:val="001D2A7C"/>
    <w:rsid w:val="001D3FEC"/>
    <w:rsid w:val="001D4B80"/>
    <w:rsid w:val="001D4D4F"/>
    <w:rsid w:val="001D64D8"/>
    <w:rsid w:val="001D6A0A"/>
    <w:rsid w:val="001D6BA6"/>
    <w:rsid w:val="001D70DD"/>
    <w:rsid w:val="001D78B9"/>
    <w:rsid w:val="001E0BCA"/>
    <w:rsid w:val="001E113D"/>
    <w:rsid w:val="001E2385"/>
    <w:rsid w:val="001E2666"/>
    <w:rsid w:val="001E26A1"/>
    <w:rsid w:val="001E42EE"/>
    <w:rsid w:val="001E4C9C"/>
    <w:rsid w:val="001E4E62"/>
    <w:rsid w:val="001E6A96"/>
    <w:rsid w:val="001E77A4"/>
    <w:rsid w:val="001E7A7F"/>
    <w:rsid w:val="001F013C"/>
    <w:rsid w:val="001F067F"/>
    <w:rsid w:val="001F357A"/>
    <w:rsid w:val="001F372D"/>
    <w:rsid w:val="001F3DE8"/>
    <w:rsid w:val="001F3E40"/>
    <w:rsid w:val="001F4529"/>
    <w:rsid w:val="001F4E12"/>
    <w:rsid w:val="001F4F6B"/>
    <w:rsid w:val="001F502B"/>
    <w:rsid w:val="001F54F5"/>
    <w:rsid w:val="001F6721"/>
    <w:rsid w:val="001F6D2B"/>
    <w:rsid w:val="001F7525"/>
    <w:rsid w:val="001F7F0B"/>
    <w:rsid w:val="001F7F41"/>
    <w:rsid w:val="002001D5"/>
    <w:rsid w:val="00200E05"/>
    <w:rsid w:val="00201CEC"/>
    <w:rsid w:val="00201DA1"/>
    <w:rsid w:val="002028E6"/>
    <w:rsid w:val="002030A5"/>
    <w:rsid w:val="0020370F"/>
    <w:rsid w:val="00204396"/>
    <w:rsid w:val="00204D6A"/>
    <w:rsid w:val="002052D1"/>
    <w:rsid w:val="00205B62"/>
    <w:rsid w:val="00206571"/>
    <w:rsid w:val="002106FC"/>
    <w:rsid w:val="00210E63"/>
    <w:rsid w:val="0021457D"/>
    <w:rsid w:val="00214BC0"/>
    <w:rsid w:val="00214BC3"/>
    <w:rsid w:val="00214F13"/>
    <w:rsid w:val="00217F8A"/>
    <w:rsid w:val="0022084C"/>
    <w:rsid w:val="00221058"/>
    <w:rsid w:val="002215F0"/>
    <w:rsid w:val="00221A19"/>
    <w:rsid w:val="002230EF"/>
    <w:rsid w:val="002238D2"/>
    <w:rsid w:val="00223EB8"/>
    <w:rsid w:val="0022461E"/>
    <w:rsid w:val="002255B0"/>
    <w:rsid w:val="00225DCA"/>
    <w:rsid w:val="00226B9F"/>
    <w:rsid w:val="00226BA3"/>
    <w:rsid w:val="00227478"/>
    <w:rsid w:val="0023113D"/>
    <w:rsid w:val="00234511"/>
    <w:rsid w:val="00235A0B"/>
    <w:rsid w:val="00235DF7"/>
    <w:rsid w:val="002372C0"/>
    <w:rsid w:val="002404AC"/>
    <w:rsid w:val="00240DFA"/>
    <w:rsid w:val="00241064"/>
    <w:rsid w:val="00241218"/>
    <w:rsid w:val="00241918"/>
    <w:rsid w:val="00241DA4"/>
    <w:rsid w:val="00241E5F"/>
    <w:rsid w:val="002441AD"/>
    <w:rsid w:val="00244F7D"/>
    <w:rsid w:val="00245503"/>
    <w:rsid w:val="00247810"/>
    <w:rsid w:val="0025157E"/>
    <w:rsid w:val="00252022"/>
    <w:rsid w:val="00252571"/>
    <w:rsid w:val="002544F7"/>
    <w:rsid w:val="0025621E"/>
    <w:rsid w:val="00256929"/>
    <w:rsid w:val="0025702A"/>
    <w:rsid w:val="00257B57"/>
    <w:rsid w:val="002600BC"/>
    <w:rsid w:val="002602D1"/>
    <w:rsid w:val="00260FF5"/>
    <w:rsid w:val="00261058"/>
    <w:rsid w:val="00261E6C"/>
    <w:rsid w:val="0026326F"/>
    <w:rsid w:val="00264B00"/>
    <w:rsid w:val="00265A2F"/>
    <w:rsid w:val="00266968"/>
    <w:rsid w:val="00267521"/>
    <w:rsid w:val="002676DC"/>
    <w:rsid w:val="002705A0"/>
    <w:rsid w:val="00271066"/>
    <w:rsid w:val="00272897"/>
    <w:rsid w:val="00272CBC"/>
    <w:rsid w:val="00273E1D"/>
    <w:rsid w:val="00274253"/>
    <w:rsid w:val="00274483"/>
    <w:rsid w:val="0027501C"/>
    <w:rsid w:val="00275021"/>
    <w:rsid w:val="00275DA4"/>
    <w:rsid w:val="002762B6"/>
    <w:rsid w:val="00276ACA"/>
    <w:rsid w:val="00277B2C"/>
    <w:rsid w:val="0028008F"/>
    <w:rsid w:val="002805F5"/>
    <w:rsid w:val="00280828"/>
    <w:rsid w:val="002824D5"/>
    <w:rsid w:val="002862D3"/>
    <w:rsid w:val="002870C9"/>
    <w:rsid w:val="00287679"/>
    <w:rsid w:val="002902CA"/>
    <w:rsid w:val="00290331"/>
    <w:rsid w:val="002905BA"/>
    <w:rsid w:val="0029096C"/>
    <w:rsid w:val="00290A36"/>
    <w:rsid w:val="00292791"/>
    <w:rsid w:val="00292CCA"/>
    <w:rsid w:val="00294991"/>
    <w:rsid w:val="00294E76"/>
    <w:rsid w:val="00294F7D"/>
    <w:rsid w:val="00296423"/>
    <w:rsid w:val="0029685C"/>
    <w:rsid w:val="002A04DD"/>
    <w:rsid w:val="002A07E6"/>
    <w:rsid w:val="002A0C93"/>
    <w:rsid w:val="002A293C"/>
    <w:rsid w:val="002A2C3A"/>
    <w:rsid w:val="002A3600"/>
    <w:rsid w:val="002A4E16"/>
    <w:rsid w:val="002A593C"/>
    <w:rsid w:val="002A6E81"/>
    <w:rsid w:val="002B1228"/>
    <w:rsid w:val="002B2388"/>
    <w:rsid w:val="002B2D07"/>
    <w:rsid w:val="002B3500"/>
    <w:rsid w:val="002B3904"/>
    <w:rsid w:val="002B4AA4"/>
    <w:rsid w:val="002B7EDD"/>
    <w:rsid w:val="002C0D55"/>
    <w:rsid w:val="002C1486"/>
    <w:rsid w:val="002C2991"/>
    <w:rsid w:val="002C3392"/>
    <w:rsid w:val="002C3901"/>
    <w:rsid w:val="002C39C3"/>
    <w:rsid w:val="002C3C70"/>
    <w:rsid w:val="002C3E5E"/>
    <w:rsid w:val="002C4494"/>
    <w:rsid w:val="002C47D4"/>
    <w:rsid w:val="002C543C"/>
    <w:rsid w:val="002C5618"/>
    <w:rsid w:val="002C5B36"/>
    <w:rsid w:val="002D00C6"/>
    <w:rsid w:val="002D3171"/>
    <w:rsid w:val="002D379B"/>
    <w:rsid w:val="002D4499"/>
    <w:rsid w:val="002D4A15"/>
    <w:rsid w:val="002D555E"/>
    <w:rsid w:val="002D7495"/>
    <w:rsid w:val="002E0979"/>
    <w:rsid w:val="002E1EF8"/>
    <w:rsid w:val="002E321E"/>
    <w:rsid w:val="002E480E"/>
    <w:rsid w:val="002E4B5B"/>
    <w:rsid w:val="002E61EA"/>
    <w:rsid w:val="002F142F"/>
    <w:rsid w:val="002F1C01"/>
    <w:rsid w:val="002F3642"/>
    <w:rsid w:val="002F46D2"/>
    <w:rsid w:val="002F5444"/>
    <w:rsid w:val="002F6C24"/>
    <w:rsid w:val="003001DA"/>
    <w:rsid w:val="00300F35"/>
    <w:rsid w:val="00301184"/>
    <w:rsid w:val="00301AD0"/>
    <w:rsid w:val="00307EF8"/>
    <w:rsid w:val="00310F5A"/>
    <w:rsid w:val="00312176"/>
    <w:rsid w:val="00312620"/>
    <w:rsid w:val="00312A9F"/>
    <w:rsid w:val="00312E09"/>
    <w:rsid w:val="003135A3"/>
    <w:rsid w:val="00313C30"/>
    <w:rsid w:val="003150F6"/>
    <w:rsid w:val="00315BF0"/>
    <w:rsid w:val="00316E6B"/>
    <w:rsid w:val="003179E5"/>
    <w:rsid w:val="0032094D"/>
    <w:rsid w:val="00321121"/>
    <w:rsid w:val="00322809"/>
    <w:rsid w:val="00323AAD"/>
    <w:rsid w:val="00323AEA"/>
    <w:rsid w:val="003255F0"/>
    <w:rsid w:val="00326F29"/>
    <w:rsid w:val="0032788F"/>
    <w:rsid w:val="00327D53"/>
    <w:rsid w:val="00331D1F"/>
    <w:rsid w:val="0033660B"/>
    <w:rsid w:val="003367A7"/>
    <w:rsid w:val="00336AEF"/>
    <w:rsid w:val="00340A2C"/>
    <w:rsid w:val="00341FBA"/>
    <w:rsid w:val="003429C2"/>
    <w:rsid w:val="003430C0"/>
    <w:rsid w:val="003447C7"/>
    <w:rsid w:val="00344D07"/>
    <w:rsid w:val="003450F4"/>
    <w:rsid w:val="003456C8"/>
    <w:rsid w:val="0034638D"/>
    <w:rsid w:val="00346A8A"/>
    <w:rsid w:val="003472A2"/>
    <w:rsid w:val="00350638"/>
    <w:rsid w:val="00351E49"/>
    <w:rsid w:val="00352A69"/>
    <w:rsid w:val="003534C5"/>
    <w:rsid w:val="003535DD"/>
    <w:rsid w:val="00355E90"/>
    <w:rsid w:val="00355EA3"/>
    <w:rsid w:val="00355FD8"/>
    <w:rsid w:val="00356AAC"/>
    <w:rsid w:val="003574F5"/>
    <w:rsid w:val="00357E7D"/>
    <w:rsid w:val="0036075E"/>
    <w:rsid w:val="00362772"/>
    <w:rsid w:val="00363441"/>
    <w:rsid w:val="0036500F"/>
    <w:rsid w:val="0036538D"/>
    <w:rsid w:val="003675EE"/>
    <w:rsid w:val="003676E1"/>
    <w:rsid w:val="003720F9"/>
    <w:rsid w:val="0037210A"/>
    <w:rsid w:val="003732F6"/>
    <w:rsid w:val="00374E84"/>
    <w:rsid w:val="0037607E"/>
    <w:rsid w:val="0037693F"/>
    <w:rsid w:val="00376A70"/>
    <w:rsid w:val="00377199"/>
    <w:rsid w:val="00382365"/>
    <w:rsid w:val="00383438"/>
    <w:rsid w:val="0038395E"/>
    <w:rsid w:val="00383B1C"/>
    <w:rsid w:val="00383DC2"/>
    <w:rsid w:val="00383F09"/>
    <w:rsid w:val="00383FAA"/>
    <w:rsid w:val="00384123"/>
    <w:rsid w:val="003841E5"/>
    <w:rsid w:val="0038526A"/>
    <w:rsid w:val="00385B8C"/>
    <w:rsid w:val="00385C57"/>
    <w:rsid w:val="003867CA"/>
    <w:rsid w:val="00390362"/>
    <w:rsid w:val="0039102C"/>
    <w:rsid w:val="00391724"/>
    <w:rsid w:val="00392270"/>
    <w:rsid w:val="0039369E"/>
    <w:rsid w:val="003937A5"/>
    <w:rsid w:val="003941F4"/>
    <w:rsid w:val="003950BB"/>
    <w:rsid w:val="00396ABB"/>
    <w:rsid w:val="00397BD3"/>
    <w:rsid w:val="00397CB2"/>
    <w:rsid w:val="003A24EE"/>
    <w:rsid w:val="003A2593"/>
    <w:rsid w:val="003A29DD"/>
    <w:rsid w:val="003A2DF4"/>
    <w:rsid w:val="003A543B"/>
    <w:rsid w:val="003A5C6D"/>
    <w:rsid w:val="003A5E0A"/>
    <w:rsid w:val="003A6294"/>
    <w:rsid w:val="003A7E88"/>
    <w:rsid w:val="003B08C4"/>
    <w:rsid w:val="003B0CB3"/>
    <w:rsid w:val="003B3435"/>
    <w:rsid w:val="003B4153"/>
    <w:rsid w:val="003B472A"/>
    <w:rsid w:val="003B527E"/>
    <w:rsid w:val="003B5BB9"/>
    <w:rsid w:val="003B661F"/>
    <w:rsid w:val="003B70A8"/>
    <w:rsid w:val="003B7531"/>
    <w:rsid w:val="003B78A3"/>
    <w:rsid w:val="003C00BD"/>
    <w:rsid w:val="003C1885"/>
    <w:rsid w:val="003C242D"/>
    <w:rsid w:val="003C2534"/>
    <w:rsid w:val="003C3626"/>
    <w:rsid w:val="003C3B0B"/>
    <w:rsid w:val="003C3E4D"/>
    <w:rsid w:val="003C5539"/>
    <w:rsid w:val="003C5619"/>
    <w:rsid w:val="003C5F33"/>
    <w:rsid w:val="003C700D"/>
    <w:rsid w:val="003C75D6"/>
    <w:rsid w:val="003C7998"/>
    <w:rsid w:val="003C7BDA"/>
    <w:rsid w:val="003D062F"/>
    <w:rsid w:val="003D1244"/>
    <w:rsid w:val="003D2A51"/>
    <w:rsid w:val="003D49A6"/>
    <w:rsid w:val="003D49F9"/>
    <w:rsid w:val="003D4D33"/>
    <w:rsid w:val="003D5E6A"/>
    <w:rsid w:val="003D5EF4"/>
    <w:rsid w:val="003D7441"/>
    <w:rsid w:val="003D7B8A"/>
    <w:rsid w:val="003E014F"/>
    <w:rsid w:val="003E2C15"/>
    <w:rsid w:val="003E32B4"/>
    <w:rsid w:val="003E4451"/>
    <w:rsid w:val="003E4B83"/>
    <w:rsid w:val="003E7AE3"/>
    <w:rsid w:val="003F015E"/>
    <w:rsid w:val="003F0673"/>
    <w:rsid w:val="003F1D6A"/>
    <w:rsid w:val="003F1F24"/>
    <w:rsid w:val="003F2359"/>
    <w:rsid w:val="003F2579"/>
    <w:rsid w:val="003F2DDB"/>
    <w:rsid w:val="003F356B"/>
    <w:rsid w:val="003F35F9"/>
    <w:rsid w:val="003F4D65"/>
    <w:rsid w:val="003F54D0"/>
    <w:rsid w:val="003F5A5C"/>
    <w:rsid w:val="003F7237"/>
    <w:rsid w:val="003F77FC"/>
    <w:rsid w:val="003F78FC"/>
    <w:rsid w:val="00401578"/>
    <w:rsid w:val="0040169E"/>
    <w:rsid w:val="00402A19"/>
    <w:rsid w:val="0040354F"/>
    <w:rsid w:val="00406C83"/>
    <w:rsid w:val="004075E1"/>
    <w:rsid w:val="00407ADF"/>
    <w:rsid w:val="00407DF7"/>
    <w:rsid w:val="00410741"/>
    <w:rsid w:val="00411A88"/>
    <w:rsid w:val="00412DD7"/>
    <w:rsid w:val="00413C05"/>
    <w:rsid w:val="00414344"/>
    <w:rsid w:val="004143F7"/>
    <w:rsid w:val="00414F2B"/>
    <w:rsid w:val="004164D5"/>
    <w:rsid w:val="00416BB4"/>
    <w:rsid w:val="00416DF2"/>
    <w:rsid w:val="00417A30"/>
    <w:rsid w:val="00417DEB"/>
    <w:rsid w:val="00420CE5"/>
    <w:rsid w:val="0042171A"/>
    <w:rsid w:val="00422128"/>
    <w:rsid w:val="0042330C"/>
    <w:rsid w:val="00423403"/>
    <w:rsid w:val="004248FF"/>
    <w:rsid w:val="00425057"/>
    <w:rsid w:val="00426724"/>
    <w:rsid w:val="004268BA"/>
    <w:rsid w:val="0043074E"/>
    <w:rsid w:val="0043101A"/>
    <w:rsid w:val="00431A54"/>
    <w:rsid w:val="004326DB"/>
    <w:rsid w:val="004328F2"/>
    <w:rsid w:val="00432973"/>
    <w:rsid w:val="00432B31"/>
    <w:rsid w:val="00434144"/>
    <w:rsid w:val="0043489F"/>
    <w:rsid w:val="00434E66"/>
    <w:rsid w:val="00435811"/>
    <w:rsid w:val="00436691"/>
    <w:rsid w:val="0043681C"/>
    <w:rsid w:val="0044110B"/>
    <w:rsid w:val="004413DF"/>
    <w:rsid w:val="0044196A"/>
    <w:rsid w:val="0044220C"/>
    <w:rsid w:val="00442933"/>
    <w:rsid w:val="00443B99"/>
    <w:rsid w:val="0044616B"/>
    <w:rsid w:val="00447FD4"/>
    <w:rsid w:val="004522F6"/>
    <w:rsid w:val="00453913"/>
    <w:rsid w:val="004542BC"/>
    <w:rsid w:val="004542FB"/>
    <w:rsid w:val="0045441E"/>
    <w:rsid w:val="00454804"/>
    <w:rsid w:val="00456951"/>
    <w:rsid w:val="00456B40"/>
    <w:rsid w:val="00456D14"/>
    <w:rsid w:val="00460838"/>
    <w:rsid w:val="00460D4C"/>
    <w:rsid w:val="004610C8"/>
    <w:rsid w:val="004611B8"/>
    <w:rsid w:val="00461603"/>
    <w:rsid w:val="00462E64"/>
    <w:rsid w:val="0046348B"/>
    <w:rsid w:val="00464312"/>
    <w:rsid w:val="004645EE"/>
    <w:rsid w:val="004651EC"/>
    <w:rsid w:val="00465AFA"/>
    <w:rsid w:val="00466358"/>
    <w:rsid w:val="004664A8"/>
    <w:rsid w:val="00466EA0"/>
    <w:rsid w:val="0046723C"/>
    <w:rsid w:val="00467BE6"/>
    <w:rsid w:val="00470032"/>
    <w:rsid w:val="0047130A"/>
    <w:rsid w:val="004728D7"/>
    <w:rsid w:val="00473093"/>
    <w:rsid w:val="00475AA1"/>
    <w:rsid w:val="00475DFE"/>
    <w:rsid w:val="00476245"/>
    <w:rsid w:val="0047693D"/>
    <w:rsid w:val="00476BF8"/>
    <w:rsid w:val="0047727E"/>
    <w:rsid w:val="00477BA3"/>
    <w:rsid w:val="00480A75"/>
    <w:rsid w:val="00480CC2"/>
    <w:rsid w:val="00480D31"/>
    <w:rsid w:val="00482161"/>
    <w:rsid w:val="004822B8"/>
    <w:rsid w:val="00482EA6"/>
    <w:rsid w:val="0048339C"/>
    <w:rsid w:val="00483BB3"/>
    <w:rsid w:val="00484175"/>
    <w:rsid w:val="0048427F"/>
    <w:rsid w:val="0048507D"/>
    <w:rsid w:val="00487C1E"/>
    <w:rsid w:val="004911E7"/>
    <w:rsid w:val="00491299"/>
    <w:rsid w:val="00491BD5"/>
    <w:rsid w:val="00492455"/>
    <w:rsid w:val="00493F95"/>
    <w:rsid w:val="00494690"/>
    <w:rsid w:val="004948F2"/>
    <w:rsid w:val="0049618C"/>
    <w:rsid w:val="00496396"/>
    <w:rsid w:val="00496C7C"/>
    <w:rsid w:val="004972CA"/>
    <w:rsid w:val="0049760E"/>
    <w:rsid w:val="004A03A4"/>
    <w:rsid w:val="004A1846"/>
    <w:rsid w:val="004A1ED3"/>
    <w:rsid w:val="004A2728"/>
    <w:rsid w:val="004A3E25"/>
    <w:rsid w:val="004A4043"/>
    <w:rsid w:val="004A44D2"/>
    <w:rsid w:val="004A471A"/>
    <w:rsid w:val="004A5B78"/>
    <w:rsid w:val="004A5D4A"/>
    <w:rsid w:val="004A5E3E"/>
    <w:rsid w:val="004A631A"/>
    <w:rsid w:val="004A6533"/>
    <w:rsid w:val="004B004C"/>
    <w:rsid w:val="004B0A88"/>
    <w:rsid w:val="004B1A80"/>
    <w:rsid w:val="004B1ADD"/>
    <w:rsid w:val="004B3914"/>
    <w:rsid w:val="004B4761"/>
    <w:rsid w:val="004B4DAB"/>
    <w:rsid w:val="004B5048"/>
    <w:rsid w:val="004B5277"/>
    <w:rsid w:val="004B6710"/>
    <w:rsid w:val="004B79D4"/>
    <w:rsid w:val="004C0185"/>
    <w:rsid w:val="004C0975"/>
    <w:rsid w:val="004C473E"/>
    <w:rsid w:val="004C4845"/>
    <w:rsid w:val="004C560D"/>
    <w:rsid w:val="004C6199"/>
    <w:rsid w:val="004C6256"/>
    <w:rsid w:val="004C67BC"/>
    <w:rsid w:val="004C6FB1"/>
    <w:rsid w:val="004C71BF"/>
    <w:rsid w:val="004D0784"/>
    <w:rsid w:val="004D07FE"/>
    <w:rsid w:val="004D08D7"/>
    <w:rsid w:val="004D0BE7"/>
    <w:rsid w:val="004D0D80"/>
    <w:rsid w:val="004D250D"/>
    <w:rsid w:val="004D2538"/>
    <w:rsid w:val="004D30A3"/>
    <w:rsid w:val="004D3B95"/>
    <w:rsid w:val="004D3FB4"/>
    <w:rsid w:val="004D5098"/>
    <w:rsid w:val="004D6124"/>
    <w:rsid w:val="004D6A6B"/>
    <w:rsid w:val="004D6B1A"/>
    <w:rsid w:val="004E0999"/>
    <w:rsid w:val="004E1AB5"/>
    <w:rsid w:val="004E38E5"/>
    <w:rsid w:val="004E4002"/>
    <w:rsid w:val="004E5161"/>
    <w:rsid w:val="004E54CD"/>
    <w:rsid w:val="004E6026"/>
    <w:rsid w:val="004E6F38"/>
    <w:rsid w:val="004E7388"/>
    <w:rsid w:val="004E79B9"/>
    <w:rsid w:val="004F0139"/>
    <w:rsid w:val="004F035F"/>
    <w:rsid w:val="004F0917"/>
    <w:rsid w:val="004F1490"/>
    <w:rsid w:val="004F2140"/>
    <w:rsid w:val="004F2673"/>
    <w:rsid w:val="004F3902"/>
    <w:rsid w:val="004F647E"/>
    <w:rsid w:val="004F662E"/>
    <w:rsid w:val="004F6680"/>
    <w:rsid w:val="004F6EDB"/>
    <w:rsid w:val="005013E4"/>
    <w:rsid w:val="00502506"/>
    <w:rsid w:val="0050390A"/>
    <w:rsid w:val="005042B9"/>
    <w:rsid w:val="00504DCD"/>
    <w:rsid w:val="0050515A"/>
    <w:rsid w:val="00507AB9"/>
    <w:rsid w:val="0051002A"/>
    <w:rsid w:val="005116D6"/>
    <w:rsid w:val="00511B3E"/>
    <w:rsid w:val="00515AB2"/>
    <w:rsid w:val="00515C99"/>
    <w:rsid w:val="00516027"/>
    <w:rsid w:val="005173C0"/>
    <w:rsid w:val="00520AAC"/>
    <w:rsid w:val="00520BAB"/>
    <w:rsid w:val="00521AA8"/>
    <w:rsid w:val="005220BB"/>
    <w:rsid w:val="005227D1"/>
    <w:rsid w:val="00523177"/>
    <w:rsid w:val="005235F8"/>
    <w:rsid w:val="0052396F"/>
    <w:rsid w:val="00524D3D"/>
    <w:rsid w:val="00525930"/>
    <w:rsid w:val="00525F0B"/>
    <w:rsid w:val="0052768C"/>
    <w:rsid w:val="00530B83"/>
    <w:rsid w:val="0053172F"/>
    <w:rsid w:val="00532272"/>
    <w:rsid w:val="00534CC7"/>
    <w:rsid w:val="00536E57"/>
    <w:rsid w:val="005371D0"/>
    <w:rsid w:val="005377B7"/>
    <w:rsid w:val="00537D0D"/>
    <w:rsid w:val="00540D63"/>
    <w:rsid w:val="005416A2"/>
    <w:rsid w:val="005424A2"/>
    <w:rsid w:val="0054364C"/>
    <w:rsid w:val="005441E6"/>
    <w:rsid w:val="0054552E"/>
    <w:rsid w:val="00546AAF"/>
    <w:rsid w:val="00546EC0"/>
    <w:rsid w:val="0055069E"/>
    <w:rsid w:val="005506A5"/>
    <w:rsid w:val="0055100E"/>
    <w:rsid w:val="005516F3"/>
    <w:rsid w:val="00552165"/>
    <w:rsid w:val="005524FD"/>
    <w:rsid w:val="00554958"/>
    <w:rsid w:val="005559E9"/>
    <w:rsid w:val="00561E41"/>
    <w:rsid w:val="00563F38"/>
    <w:rsid w:val="00564097"/>
    <w:rsid w:val="00564E43"/>
    <w:rsid w:val="00564F7D"/>
    <w:rsid w:val="00565913"/>
    <w:rsid w:val="00565E08"/>
    <w:rsid w:val="005662D8"/>
    <w:rsid w:val="0056634B"/>
    <w:rsid w:val="00566824"/>
    <w:rsid w:val="00566B5E"/>
    <w:rsid w:val="00566DBC"/>
    <w:rsid w:val="005674AA"/>
    <w:rsid w:val="00570726"/>
    <w:rsid w:val="00570945"/>
    <w:rsid w:val="00570FBD"/>
    <w:rsid w:val="005714D7"/>
    <w:rsid w:val="00571ED4"/>
    <w:rsid w:val="005728EB"/>
    <w:rsid w:val="0057331D"/>
    <w:rsid w:val="0057409F"/>
    <w:rsid w:val="005743C4"/>
    <w:rsid w:val="0057499C"/>
    <w:rsid w:val="005764F0"/>
    <w:rsid w:val="00576F2B"/>
    <w:rsid w:val="00577A1C"/>
    <w:rsid w:val="00580097"/>
    <w:rsid w:val="00580247"/>
    <w:rsid w:val="00582B5B"/>
    <w:rsid w:val="0058462F"/>
    <w:rsid w:val="005857F9"/>
    <w:rsid w:val="00587CD8"/>
    <w:rsid w:val="005907A1"/>
    <w:rsid w:val="005920E1"/>
    <w:rsid w:val="0059267D"/>
    <w:rsid w:val="00592E20"/>
    <w:rsid w:val="00594802"/>
    <w:rsid w:val="005950F4"/>
    <w:rsid w:val="0059545F"/>
    <w:rsid w:val="005A0027"/>
    <w:rsid w:val="005A03DF"/>
    <w:rsid w:val="005A0BF8"/>
    <w:rsid w:val="005A0E53"/>
    <w:rsid w:val="005A0EB9"/>
    <w:rsid w:val="005A0F3F"/>
    <w:rsid w:val="005A1EF0"/>
    <w:rsid w:val="005A237A"/>
    <w:rsid w:val="005A28D9"/>
    <w:rsid w:val="005A3970"/>
    <w:rsid w:val="005A5BC1"/>
    <w:rsid w:val="005A719C"/>
    <w:rsid w:val="005A7A13"/>
    <w:rsid w:val="005B00D4"/>
    <w:rsid w:val="005B13F4"/>
    <w:rsid w:val="005B1C3A"/>
    <w:rsid w:val="005B262A"/>
    <w:rsid w:val="005B29DD"/>
    <w:rsid w:val="005B2B95"/>
    <w:rsid w:val="005B3102"/>
    <w:rsid w:val="005B37C4"/>
    <w:rsid w:val="005B41B7"/>
    <w:rsid w:val="005B4376"/>
    <w:rsid w:val="005B4DF7"/>
    <w:rsid w:val="005B5867"/>
    <w:rsid w:val="005B5F34"/>
    <w:rsid w:val="005B6462"/>
    <w:rsid w:val="005C0224"/>
    <w:rsid w:val="005C0392"/>
    <w:rsid w:val="005C34BF"/>
    <w:rsid w:val="005C35A7"/>
    <w:rsid w:val="005C3756"/>
    <w:rsid w:val="005C39E3"/>
    <w:rsid w:val="005C5C8B"/>
    <w:rsid w:val="005C6725"/>
    <w:rsid w:val="005C6B71"/>
    <w:rsid w:val="005C6C9C"/>
    <w:rsid w:val="005C6F5D"/>
    <w:rsid w:val="005C7973"/>
    <w:rsid w:val="005C7AD4"/>
    <w:rsid w:val="005C7FDA"/>
    <w:rsid w:val="005D04E2"/>
    <w:rsid w:val="005D0749"/>
    <w:rsid w:val="005D0F1C"/>
    <w:rsid w:val="005D1A82"/>
    <w:rsid w:val="005D295B"/>
    <w:rsid w:val="005D3B63"/>
    <w:rsid w:val="005D4008"/>
    <w:rsid w:val="005D4044"/>
    <w:rsid w:val="005D421C"/>
    <w:rsid w:val="005D47BD"/>
    <w:rsid w:val="005D5146"/>
    <w:rsid w:val="005D521F"/>
    <w:rsid w:val="005D6684"/>
    <w:rsid w:val="005D72C7"/>
    <w:rsid w:val="005D7E5C"/>
    <w:rsid w:val="005E0C6E"/>
    <w:rsid w:val="005E1C64"/>
    <w:rsid w:val="005E279B"/>
    <w:rsid w:val="005E3876"/>
    <w:rsid w:val="005E446C"/>
    <w:rsid w:val="005E4811"/>
    <w:rsid w:val="005E58D2"/>
    <w:rsid w:val="005E696D"/>
    <w:rsid w:val="005E6BBD"/>
    <w:rsid w:val="005E759B"/>
    <w:rsid w:val="005E76F7"/>
    <w:rsid w:val="005E7AD6"/>
    <w:rsid w:val="005F0494"/>
    <w:rsid w:val="005F04E1"/>
    <w:rsid w:val="005F0EC9"/>
    <w:rsid w:val="005F41F6"/>
    <w:rsid w:val="005F5260"/>
    <w:rsid w:val="005F581F"/>
    <w:rsid w:val="005F6184"/>
    <w:rsid w:val="005F6646"/>
    <w:rsid w:val="005F69FE"/>
    <w:rsid w:val="005F6E27"/>
    <w:rsid w:val="005F7417"/>
    <w:rsid w:val="005F7596"/>
    <w:rsid w:val="006003C2"/>
    <w:rsid w:val="006005F5"/>
    <w:rsid w:val="0060119D"/>
    <w:rsid w:val="00601869"/>
    <w:rsid w:val="00601BF9"/>
    <w:rsid w:val="00602904"/>
    <w:rsid w:val="00604D81"/>
    <w:rsid w:val="00605255"/>
    <w:rsid w:val="00605369"/>
    <w:rsid w:val="00606C59"/>
    <w:rsid w:val="00606E65"/>
    <w:rsid w:val="0060728D"/>
    <w:rsid w:val="00610165"/>
    <w:rsid w:val="006105DE"/>
    <w:rsid w:val="00610663"/>
    <w:rsid w:val="00610695"/>
    <w:rsid w:val="006109B6"/>
    <w:rsid w:val="006122DF"/>
    <w:rsid w:val="00613834"/>
    <w:rsid w:val="00613863"/>
    <w:rsid w:val="006148AA"/>
    <w:rsid w:val="00614B1B"/>
    <w:rsid w:val="00614D47"/>
    <w:rsid w:val="00617B00"/>
    <w:rsid w:val="0062050F"/>
    <w:rsid w:val="00620960"/>
    <w:rsid w:val="0062149C"/>
    <w:rsid w:val="00621AC9"/>
    <w:rsid w:val="00623264"/>
    <w:rsid w:val="00623C8D"/>
    <w:rsid w:val="00623C9A"/>
    <w:rsid w:val="006243B1"/>
    <w:rsid w:val="00624717"/>
    <w:rsid w:val="00624737"/>
    <w:rsid w:val="0062490F"/>
    <w:rsid w:val="00625E26"/>
    <w:rsid w:val="00626400"/>
    <w:rsid w:val="00627782"/>
    <w:rsid w:val="00631628"/>
    <w:rsid w:val="00633155"/>
    <w:rsid w:val="00633C2B"/>
    <w:rsid w:val="00634756"/>
    <w:rsid w:val="006363E0"/>
    <w:rsid w:val="00636867"/>
    <w:rsid w:val="00637717"/>
    <w:rsid w:val="00637A0E"/>
    <w:rsid w:val="00640630"/>
    <w:rsid w:val="00641C33"/>
    <w:rsid w:val="00641ED6"/>
    <w:rsid w:val="00642139"/>
    <w:rsid w:val="00642573"/>
    <w:rsid w:val="00643202"/>
    <w:rsid w:val="00644250"/>
    <w:rsid w:val="0064462D"/>
    <w:rsid w:val="006467C7"/>
    <w:rsid w:val="00651DAD"/>
    <w:rsid w:val="00652875"/>
    <w:rsid w:val="00652A86"/>
    <w:rsid w:val="00652B49"/>
    <w:rsid w:val="00652EA9"/>
    <w:rsid w:val="006531E3"/>
    <w:rsid w:val="006533F8"/>
    <w:rsid w:val="0065340A"/>
    <w:rsid w:val="00653735"/>
    <w:rsid w:val="006557EB"/>
    <w:rsid w:val="00656A40"/>
    <w:rsid w:val="00656AB8"/>
    <w:rsid w:val="00657516"/>
    <w:rsid w:val="006603F7"/>
    <w:rsid w:val="00660E74"/>
    <w:rsid w:val="00660E9E"/>
    <w:rsid w:val="0066114D"/>
    <w:rsid w:val="006613DA"/>
    <w:rsid w:val="006618ED"/>
    <w:rsid w:val="006650C3"/>
    <w:rsid w:val="00665298"/>
    <w:rsid w:val="00665C05"/>
    <w:rsid w:val="00665C94"/>
    <w:rsid w:val="00665DB1"/>
    <w:rsid w:val="00667131"/>
    <w:rsid w:val="006672A3"/>
    <w:rsid w:val="00667372"/>
    <w:rsid w:val="00667D17"/>
    <w:rsid w:val="00670161"/>
    <w:rsid w:val="0067189D"/>
    <w:rsid w:val="00671A49"/>
    <w:rsid w:val="00672A0D"/>
    <w:rsid w:val="00672C4B"/>
    <w:rsid w:val="00672E9C"/>
    <w:rsid w:val="00674254"/>
    <w:rsid w:val="006744F5"/>
    <w:rsid w:val="00674AAF"/>
    <w:rsid w:val="00674F74"/>
    <w:rsid w:val="00675338"/>
    <w:rsid w:val="0067622E"/>
    <w:rsid w:val="00680708"/>
    <w:rsid w:val="0068122E"/>
    <w:rsid w:val="00682652"/>
    <w:rsid w:val="00682F54"/>
    <w:rsid w:val="00683106"/>
    <w:rsid w:val="0068317F"/>
    <w:rsid w:val="00683BF3"/>
    <w:rsid w:val="006850FE"/>
    <w:rsid w:val="006852E6"/>
    <w:rsid w:val="006872AF"/>
    <w:rsid w:val="00690A44"/>
    <w:rsid w:val="00690D73"/>
    <w:rsid w:val="00691EA7"/>
    <w:rsid w:val="00692247"/>
    <w:rsid w:val="00692865"/>
    <w:rsid w:val="00692B58"/>
    <w:rsid w:val="006936D6"/>
    <w:rsid w:val="006940EC"/>
    <w:rsid w:val="006941C4"/>
    <w:rsid w:val="0069525F"/>
    <w:rsid w:val="006957EB"/>
    <w:rsid w:val="00695823"/>
    <w:rsid w:val="006959A6"/>
    <w:rsid w:val="00695D8E"/>
    <w:rsid w:val="00697594"/>
    <w:rsid w:val="006A0A92"/>
    <w:rsid w:val="006A0EBC"/>
    <w:rsid w:val="006A170B"/>
    <w:rsid w:val="006A268D"/>
    <w:rsid w:val="006A283B"/>
    <w:rsid w:val="006A2C31"/>
    <w:rsid w:val="006A460E"/>
    <w:rsid w:val="006A4E60"/>
    <w:rsid w:val="006A511C"/>
    <w:rsid w:val="006A5208"/>
    <w:rsid w:val="006A5EA8"/>
    <w:rsid w:val="006A659A"/>
    <w:rsid w:val="006A666A"/>
    <w:rsid w:val="006A71EF"/>
    <w:rsid w:val="006A78A0"/>
    <w:rsid w:val="006A7A1F"/>
    <w:rsid w:val="006A7ED6"/>
    <w:rsid w:val="006B0DFF"/>
    <w:rsid w:val="006B109E"/>
    <w:rsid w:val="006B3BF7"/>
    <w:rsid w:val="006B5C66"/>
    <w:rsid w:val="006B72CB"/>
    <w:rsid w:val="006B7A85"/>
    <w:rsid w:val="006C0383"/>
    <w:rsid w:val="006C3D58"/>
    <w:rsid w:val="006C4593"/>
    <w:rsid w:val="006C4794"/>
    <w:rsid w:val="006C5E72"/>
    <w:rsid w:val="006D0C39"/>
    <w:rsid w:val="006D11DA"/>
    <w:rsid w:val="006D15C1"/>
    <w:rsid w:val="006D2165"/>
    <w:rsid w:val="006D44EB"/>
    <w:rsid w:val="006D521D"/>
    <w:rsid w:val="006D5D8B"/>
    <w:rsid w:val="006D672E"/>
    <w:rsid w:val="006D6764"/>
    <w:rsid w:val="006D71D6"/>
    <w:rsid w:val="006D79A1"/>
    <w:rsid w:val="006E0AB7"/>
    <w:rsid w:val="006E0BEC"/>
    <w:rsid w:val="006E1638"/>
    <w:rsid w:val="006E24E9"/>
    <w:rsid w:val="006E26D9"/>
    <w:rsid w:val="006E2DE6"/>
    <w:rsid w:val="006E3051"/>
    <w:rsid w:val="006E3470"/>
    <w:rsid w:val="006E4E58"/>
    <w:rsid w:val="006E5B40"/>
    <w:rsid w:val="006E625D"/>
    <w:rsid w:val="006E6CC3"/>
    <w:rsid w:val="006E6F8A"/>
    <w:rsid w:val="006E75BA"/>
    <w:rsid w:val="006E7F5B"/>
    <w:rsid w:val="006F1078"/>
    <w:rsid w:val="006F196A"/>
    <w:rsid w:val="006F2DF3"/>
    <w:rsid w:val="006F38BE"/>
    <w:rsid w:val="006F3B0B"/>
    <w:rsid w:val="006F413B"/>
    <w:rsid w:val="006F5769"/>
    <w:rsid w:val="006F5A78"/>
    <w:rsid w:val="006F626C"/>
    <w:rsid w:val="006F651D"/>
    <w:rsid w:val="006F6CC9"/>
    <w:rsid w:val="006F7203"/>
    <w:rsid w:val="006F7851"/>
    <w:rsid w:val="00702715"/>
    <w:rsid w:val="00702E80"/>
    <w:rsid w:val="007047BD"/>
    <w:rsid w:val="00704909"/>
    <w:rsid w:val="0071007D"/>
    <w:rsid w:val="00710885"/>
    <w:rsid w:val="00711FB8"/>
    <w:rsid w:val="00712FCA"/>
    <w:rsid w:val="0071385C"/>
    <w:rsid w:val="007139F4"/>
    <w:rsid w:val="00714975"/>
    <w:rsid w:val="00715CFE"/>
    <w:rsid w:val="00717768"/>
    <w:rsid w:val="00717E6C"/>
    <w:rsid w:val="00720291"/>
    <w:rsid w:val="00720697"/>
    <w:rsid w:val="00720B66"/>
    <w:rsid w:val="00721AC6"/>
    <w:rsid w:val="00721D7D"/>
    <w:rsid w:val="007220C5"/>
    <w:rsid w:val="007231D1"/>
    <w:rsid w:val="00723C79"/>
    <w:rsid w:val="00724A38"/>
    <w:rsid w:val="00724B46"/>
    <w:rsid w:val="0072531B"/>
    <w:rsid w:val="007260D1"/>
    <w:rsid w:val="007272AB"/>
    <w:rsid w:val="00727602"/>
    <w:rsid w:val="00727E92"/>
    <w:rsid w:val="00731716"/>
    <w:rsid w:val="00731DA3"/>
    <w:rsid w:val="00733E93"/>
    <w:rsid w:val="0073408F"/>
    <w:rsid w:val="00734A7F"/>
    <w:rsid w:val="00735BDB"/>
    <w:rsid w:val="0073630C"/>
    <w:rsid w:val="007366FA"/>
    <w:rsid w:val="00736AFA"/>
    <w:rsid w:val="00740FBC"/>
    <w:rsid w:val="007420E6"/>
    <w:rsid w:val="007456C5"/>
    <w:rsid w:val="0074575D"/>
    <w:rsid w:val="0074582F"/>
    <w:rsid w:val="00745C57"/>
    <w:rsid w:val="007466B0"/>
    <w:rsid w:val="007477BC"/>
    <w:rsid w:val="00747ED5"/>
    <w:rsid w:val="00751D5F"/>
    <w:rsid w:val="007523CB"/>
    <w:rsid w:val="00752829"/>
    <w:rsid w:val="00753600"/>
    <w:rsid w:val="00753A09"/>
    <w:rsid w:val="007543A0"/>
    <w:rsid w:val="007547D6"/>
    <w:rsid w:val="00755977"/>
    <w:rsid w:val="00756916"/>
    <w:rsid w:val="007577FD"/>
    <w:rsid w:val="00757B0A"/>
    <w:rsid w:val="00760082"/>
    <w:rsid w:val="00760E2B"/>
    <w:rsid w:val="0076148A"/>
    <w:rsid w:val="0076162C"/>
    <w:rsid w:val="007617A0"/>
    <w:rsid w:val="00761CAB"/>
    <w:rsid w:val="00761CD7"/>
    <w:rsid w:val="00762AAD"/>
    <w:rsid w:val="007631EF"/>
    <w:rsid w:val="00763C1F"/>
    <w:rsid w:val="00764289"/>
    <w:rsid w:val="00764782"/>
    <w:rsid w:val="0076503B"/>
    <w:rsid w:val="0077193D"/>
    <w:rsid w:val="00773F1B"/>
    <w:rsid w:val="00774006"/>
    <w:rsid w:val="007741C8"/>
    <w:rsid w:val="00775AF6"/>
    <w:rsid w:val="007776E7"/>
    <w:rsid w:val="00777C37"/>
    <w:rsid w:val="0078045E"/>
    <w:rsid w:val="0078212B"/>
    <w:rsid w:val="00783288"/>
    <w:rsid w:val="007839A2"/>
    <w:rsid w:val="00784BE7"/>
    <w:rsid w:val="00784DCF"/>
    <w:rsid w:val="007861F8"/>
    <w:rsid w:val="007864FD"/>
    <w:rsid w:val="007865BF"/>
    <w:rsid w:val="007869B7"/>
    <w:rsid w:val="00786B28"/>
    <w:rsid w:val="00786C41"/>
    <w:rsid w:val="0078770C"/>
    <w:rsid w:val="00790B2B"/>
    <w:rsid w:val="00790F9D"/>
    <w:rsid w:val="00791146"/>
    <w:rsid w:val="0079199F"/>
    <w:rsid w:val="00791AA8"/>
    <w:rsid w:val="007921F9"/>
    <w:rsid w:val="00792BB7"/>
    <w:rsid w:val="00792F74"/>
    <w:rsid w:val="00793F6F"/>
    <w:rsid w:val="00794F22"/>
    <w:rsid w:val="007950A6"/>
    <w:rsid w:val="0079600B"/>
    <w:rsid w:val="007976A1"/>
    <w:rsid w:val="007976FE"/>
    <w:rsid w:val="00797D7F"/>
    <w:rsid w:val="007A0269"/>
    <w:rsid w:val="007A02D4"/>
    <w:rsid w:val="007A0DEB"/>
    <w:rsid w:val="007A1031"/>
    <w:rsid w:val="007A2FEE"/>
    <w:rsid w:val="007A3999"/>
    <w:rsid w:val="007A3BE4"/>
    <w:rsid w:val="007A4320"/>
    <w:rsid w:val="007A4980"/>
    <w:rsid w:val="007A7EE1"/>
    <w:rsid w:val="007A7F63"/>
    <w:rsid w:val="007B1588"/>
    <w:rsid w:val="007B1E26"/>
    <w:rsid w:val="007B34A7"/>
    <w:rsid w:val="007B4429"/>
    <w:rsid w:val="007B4D0C"/>
    <w:rsid w:val="007B6837"/>
    <w:rsid w:val="007B695F"/>
    <w:rsid w:val="007B6D96"/>
    <w:rsid w:val="007B7030"/>
    <w:rsid w:val="007B7084"/>
    <w:rsid w:val="007B746B"/>
    <w:rsid w:val="007B76A6"/>
    <w:rsid w:val="007C007A"/>
    <w:rsid w:val="007C00CB"/>
    <w:rsid w:val="007C0607"/>
    <w:rsid w:val="007C19C5"/>
    <w:rsid w:val="007C1B23"/>
    <w:rsid w:val="007C21D2"/>
    <w:rsid w:val="007C265A"/>
    <w:rsid w:val="007C2B63"/>
    <w:rsid w:val="007C3A7E"/>
    <w:rsid w:val="007C3F34"/>
    <w:rsid w:val="007C447C"/>
    <w:rsid w:val="007C51D9"/>
    <w:rsid w:val="007C51E0"/>
    <w:rsid w:val="007C6011"/>
    <w:rsid w:val="007C716F"/>
    <w:rsid w:val="007C76E2"/>
    <w:rsid w:val="007C7A10"/>
    <w:rsid w:val="007C7AE2"/>
    <w:rsid w:val="007C7C2E"/>
    <w:rsid w:val="007D0324"/>
    <w:rsid w:val="007D1291"/>
    <w:rsid w:val="007D29C3"/>
    <w:rsid w:val="007D347B"/>
    <w:rsid w:val="007D3889"/>
    <w:rsid w:val="007D41DD"/>
    <w:rsid w:val="007D5E57"/>
    <w:rsid w:val="007D67A7"/>
    <w:rsid w:val="007D6E55"/>
    <w:rsid w:val="007D7779"/>
    <w:rsid w:val="007E0197"/>
    <w:rsid w:val="007E090E"/>
    <w:rsid w:val="007E0C05"/>
    <w:rsid w:val="007E144B"/>
    <w:rsid w:val="007E1538"/>
    <w:rsid w:val="007E1580"/>
    <w:rsid w:val="007E2E09"/>
    <w:rsid w:val="007E4EF0"/>
    <w:rsid w:val="007E5974"/>
    <w:rsid w:val="007E5A3E"/>
    <w:rsid w:val="007E68EF"/>
    <w:rsid w:val="007F2373"/>
    <w:rsid w:val="007F28A8"/>
    <w:rsid w:val="007F4A9E"/>
    <w:rsid w:val="007F5773"/>
    <w:rsid w:val="007F6899"/>
    <w:rsid w:val="007F6955"/>
    <w:rsid w:val="007F7144"/>
    <w:rsid w:val="007F7A2F"/>
    <w:rsid w:val="008028F1"/>
    <w:rsid w:val="00803018"/>
    <w:rsid w:val="00803CB3"/>
    <w:rsid w:val="00803D85"/>
    <w:rsid w:val="00804055"/>
    <w:rsid w:val="0080435C"/>
    <w:rsid w:val="0080473A"/>
    <w:rsid w:val="00805817"/>
    <w:rsid w:val="00805DC0"/>
    <w:rsid w:val="008065C8"/>
    <w:rsid w:val="00806EC1"/>
    <w:rsid w:val="0080741D"/>
    <w:rsid w:val="00807B0D"/>
    <w:rsid w:val="00810CA4"/>
    <w:rsid w:val="00811312"/>
    <w:rsid w:val="00813DCE"/>
    <w:rsid w:val="00813E14"/>
    <w:rsid w:val="0081492C"/>
    <w:rsid w:val="00814E81"/>
    <w:rsid w:val="00815535"/>
    <w:rsid w:val="00816FC5"/>
    <w:rsid w:val="0081702E"/>
    <w:rsid w:val="00820B0D"/>
    <w:rsid w:val="00820DC5"/>
    <w:rsid w:val="008212A6"/>
    <w:rsid w:val="00821556"/>
    <w:rsid w:val="00821F5B"/>
    <w:rsid w:val="00822A65"/>
    <w:rsid w:val="00823B95"/>
    <w:rsid w:val="00823C3E"/>
    <w:rsid w:val="00823F7B"/>
    <w:rsid w:val="008242C5"/>
    <w:rsid w:val="0082437E"/>
    <w:rsid w:val="00824428"/>
    <w:rsid w:val="00825920"/>
    <w:rsid w:val="00825A8A"/>
    <w:rsid w:val="008268E4"/>
    <w:rsid w:val="008268E8"/>
    <w:rsid w:val="00826B14"/>
    <w:rsid w:val="00826DCA"/>
    <w:rsid w:val="00827B0F"/>
    <w:rsid w:val="0083093D"/>
    <w:rsid w:val="008314EA"/>
    <w:rsid w:val="00831BDC"/>
    <w:rsid w:val="00831F46"/>
    <w:rsid w:val="00833C18"/>
    <w:rsid w:val="0083454F"/>
    <w:rsid w:val="00835799"/>
    <w:rsid w:val="00835FF0"/>
    <w:rsid w:val="00836A67"/>
    <w:rsid w:val="00836AF1"/>
    <w:rsid w:val="00836E03"/>
    <w:rsid w:val="00836FF8"/>
    <w:rsid w:val="00841FC4"/>
    <w:rsid w:val="008422C5"/>
    <w:rsid w:val="0084375B"/>
    <w:rsid w:val="0084379E"/>
    <w:rsid w:val="00843C0C"/>
    <w:rsid w:val="00844E5A"/>
    <w:rsid w:val="00845234"/>
    <w:rsid w:val="00845DEF"/>
    <w:rsid w:val="00846858"/>
    <w:rsid w:val="008468A2"/>
    <w:rsid w:val="008469A3"/>
    <w:rsid w:val="00847524"/>
    <w:rsid w:val="00851015"/>
    <w:rsid w:val="0085124D"/>
    <w:rsid w:val="00851650"/>
    <w:rsid w:val="00851AA3"/>
    <w:rsid w:val="0085205C"/>
    <w:rsid w:val="0085282B"/>
    <w:rsid w:val="008554FD"/>
    <w:rsid w:val="008556D3"/>
    <w:rsid w:val="00855C99"/>
    <w:rsid w:val="00855E06"/>
    <w:rsid w:val="0085738D"/>
    <w:rsid w:val="008613C0"/>
    <w:rsid w:val="0086166A"/>
    <w:rsid w:val="00862CF7"/>
    <w:rsid w:val="00863B1C"/>
    <w:rsid w:val="008640C2"/>
    <w:rsid w:val="008653DB"/>
    <w:rsid w:val="008659BE"/>
    <w:rsid w:val="008663F4"/>
    <w:rsid w:val="0086646D"/>
    <w:rsid w:val="0086661F"/>
    <w:rsid w:val="00867FE5"/>
    <w:rsid w:val="0087095D"/>
    <w:rsid w:val="00872D88"/>
    <w:rsid w:val="00872FAA"/>
    <w:rsid w:val="0087324A"/>
    <w:rsid w:val="008736D5"/>
    <w:rsid w:val="0087379B"/>
    <w:rsid w:val="008737BA"/>
    <w:rsid w:val="008739B7"/>
    <w:rsid w:val="00873BB6"/>
    <w:rsid w:val="00875136"/>
    <w:rsid w:val="00875631"/>
    <w:rsid w:val="0087688A"/>
    <w:rsid w:val="00876890"/>
    <w:rsid w:val="00876D99"/>
    <w:rsid w:val="00877C6A"/>
    <w:rsid w:val="00877F07"/>
    <w:rsid w:val="00881122"/>
    <w:rsid w:val="00881133"/>
    <w:rsid w:val="00881C22"/>
    <w:rsid w:val="00882856"/>
    <w:rsid w:val="00883161"/>
    <w:rsid w:val="008869DB"/>
    <w:rsid w:val="00891338"/>
    <w:rsid w:val="008921FD"/>
    <w:rsid w:val="00895826"/>
    <w:rsid w:val="00897BEA"/>
    <w:rsid w:val="008A0C42"/>
    <w:rsid w:val="008A140A"/>
    <w:rsid w:val="008A1B8B"/>
    <w:rsid w:val="008A212A"/>
    <w:rsid w:val="008A2C01"/>
    <w:rsid w:val="008A2C16"/>
    <w:rsid w:val="008A390F"/>
    <w:rsid w:val="008A3917"/>
    <w:rsid w:val="008A419C"/>
    <w:rsid w:val="008A492E"/>
    <w:rsid w:val="008A6217"/>
    <w:rsid w:val="008A7612"/>
    <w:rsid w:val="008B000B"/>
    <w:rsid w:val="008B043F"/>
    <w:rsid w:val="008B11FD"/>
    <w:rsid w:val="008B2387"/>
    <w:rsid w:val="008B2D25"/>
    <w:rsid w:val="008B3EF4"/>
    <w:rsid w:val="008B4EFD"/>
    <w:rsid w:val="008B5E1A"/>
    <w:rsid w:val="008B768E"/>
    <w:rsid w:val="008B7D9B"/>
    <w:rsid w:val="008C0418"/>
    <w:rsid w:val="008C0952"/>
    <w:rsid w:val="008C13AA"/>
    <w:rsid w:val="008C1F28"/>
    <w:rsid w:val="008C4D36"/>
    <w:rsid w:val="008C5CC5"/>
    <w:rsid w:val="008C6847"/>
    <w:rsid w:val="008C6E07"/>
    <w:rsid w:val="008C7330"/>
    <w:rsid w:val="008C738A"/>
    <w:rsid w:val="008C7955"/>
    <w:rsid w:val="008C7EA2"/>
    <w:rsid w:val="008D0429"/>
    <w:rsid w:val="008D16B1"/>
    <w:rsid w:val="008D17C5"/>
    <w:rsid w:val="008D1DF7"/>
    <w:rsid w:val="008D227C"/>
    <w:rsid w:val="008D34D9"/>
    <w:rsid w:val="008D40F8"/>
    <w:rsid w:val="008D5C14"/>
    <w:rsid w:val="008D6FC6"/>
    <w:rsid w:val="008D71F0"/>
    <w:rsid w:val="008E0AA8"/>
    <w:rsid w:val="008E1227"/>
    <w:rsid w:val="008E14F4"/>
    <w:rsid w:val="008E1DAB"/>
    <w:rsid w:val="008E1E6C"/>
    <w:rsid w:val="008E2A20"/>
    <w:rsid w:val="008E3290"/>
    <w:rsid w:val="008E3F10"/>
    <w:rsid w:val="008E40C5"/>
    <w:rsid w:val="008E42E6"/>
    <w:rsid w:val="008E5920"/>
    <w:rsid w:val="008E6E0B"/>
    <w:rsid w:val="008E7090"/>
    <w:rsid w:val="008E7471"/>
    <w:rsid w:val="008F005A"/>
    <w:rsid w:val="008F1C30"/>
    <w:rsid w:val="008F1F5C"/>
    <w:rsid w:val="008F1FD8"/>
    <w:rsid w:val="008F2986"/>
    <w:rsid w:val="008F2FAD"/>
    <w:rsid w:val="008F3140"/>
    <w:rsid w:val="008F4114"/>
    <w:rsid w:val="008F4841"/>
    <w:rsid w:val="008F510F"/>
    <w:rsid w:val="008F5806"/>
    <w:rsid w:val="008F5AD0"/>
    <w:rsid w:val="008F7C2E"/>
    <w:rsid w:val="0090047A"/>
    <w:rsid w:val="009007A2"/>
    <w:rsid w:val="00902C12"/>
    <w:rsid w:val="009035E3"/>
    <w:rsid w:val="0090365A"/>
    <w:rsid w:val="00904560"/>
    <w:rsid w:val="00905124"/>
    <w:rsid w:val="00905755"/>
    <w:rsid w:val="00905935"/>
    <w:rsid w:val="0090660C"/>
    <w:rsid w:val="009074C5"/>
    <w:rsid w:val="00907F04"/>
    <w:rsid w:val="00910850"/>
    <w:rsid w:val="00911715"/>
    <w:rsid w:val="00911C8C"/>
    <w:rsid w:val="0091281B"/>
    <w:rsid w:val="00913095"/>
    <w:rsid w:val="009135D2"/>
    <w:rsid w:val="009137A2"/>
    <w:rsid w:val="009137EA"/>
    <w:rsid w:val="00915BC0"/>
    <w:rsid w:val="009163CD"/>
    <w:rsid w:val="00916B4E"/>
    <w:rsid w:val="009172E8"/>
    <w:rsid w:val="00917A4F"/>
    <w:rsid w:val="00921349"/>
    <w:rsid w:val="00921B62"/>
    <w:rsid w:val="00922250"/>
    <w:rsid w:val="00923862"/>
    <w:rsid w:val="00924AB0"/>
    <w:rsid w:val="00925553"/>
    <w:rsid w:val="009260B6"/>
    <w:rsid w:val="0092718B"/>
    <w:rsid w:val="009302A2"/>
    <w:rsid w:val="009308CB"/>
    <w:rsid w:val="009316CA"/>
    <w:rsid w:val="00931B02"/>
    <w:rsid w:val="00932120"/>
    <w:rsid w:val="0093228A"/>
    <w:rsid w:val="00932406"/>
    <w:rsid w:val="009327A1"/>
    <w:rsid w:val="00932C44"/>
    <w:rsid w:val="00932FE0"/>
    <w:rsid w:val="009330B6"/>
    <w:rsid w:val="00933317"/>
    <w:rsid w:val="0093476B"/>
    <w:rsid w:val="00935C6F"/>
    <w:rsid w:val="00935EAE"/>
    <w:rsid w:val="009408E5"/>
    <w:rsid w:val="00940B9D"/>
    <w:rsid w:val="009412D8"/>
    <w:rsid w:val="00941AD7"/>
    <w:rsid w:val="00942070"/>
    <w:rsid w:val="009434D1"/>
    <w:rsid w:val="00944072"/>
    <w:rsid w:val="009446DD"/>
    <w:rsid w:val="00945263"/>
    <w:rsid w:val="009452E5"/>
    <w:rsid w:val="00946CAD"/>
    <w:rsid w:val="00950681"/>
    <w:rsid w:val="00951153"/>
    <w:rsid w:val="00951B7C"/>
    <w:rsid w:val="00952713"/>
    <w:rsid w:val="009527FD"/>
    <w:rsid w:val="009529AC"/>
    <w:rsid w:val="00952A8C"/>
    <w:rsid w:val="00953DB4"/>
    <w:rsid w:val="00954155"/>
    <w:rsid w:val="009554D5"/>
    <w:rsid w:val="00955ADD"/>
    <w:rsid w:val="00955C57"/>
    <w:rsid w:val="00955F94"/>
    <w:rsid w:val="00957ED8"/>
    <w:rsid w:val="009614FA"/>
    <w:rsid w:val="0096169C"/>
    <w:rsid w:val="00961CC7"/>
    <w:rsid w:val="00962B5D"/>
    <w:rsid w:val="00964823"/>
    <w:rsid w:val="009667AF"/>
    <w:rsid w:val="00966D51"/>
    <w:rsid w:val="009676EC"/>
    <w:rsid w:val="00967C62"/>
    <w:rsid w:val="00970C80"/>
    <w:rsid w:val="00971769"/>
    <w:rsid w:val="00971F22"/>
    <w:rsid w:val="00972D93"/>
    <w:rsid w:val="009734A1"/>
    <w:rsid w:val="00973579"/>
    <w:rsid w:val="00974C6C"/>
    <w:rsid w:val="00975779"/>
    <w:rsid w:val="009758A4"/>
    <w:rsid w:val="00975C42"/>
    <w:rsid w:val="009760F9"/>
    <w:rsid w:val="009762B6"/>
    <w:rsid w:val="00976DD5"/>
    <w:rsid w:val="00977B5C"/>
    <w:rsid w:val="00980E2D"/>
    <w:rsid w:val="009810A7"/>
    <w:rsid w:val="00981F8C"/>
    <w:rsid w:val="00982E6D"/>
    <w:rsid w:val="009849C4"/>
    <w:rsid w:val="00984B8D"/>
    <w:rsid w:val="00984CE8"/>
    <w:rsid w:val="00984D73"/>
    <w:rsid w:val="0098553B"/>
    <w:rsid w:val="009864D5"/>
    <w:rsid w:val="00986517"/>
    <w:rsid w:val="0098758D"/>
    <w:rsid w:val="0099064E"/>
    <w:rsid w:val="009909EA"/>
    <w:rsid w:val="00990A92"/>
    <w:rsid w:val="00990ACD"/>
    <w:rsid w:val="009912A7"/>
    <w:rsid w:val="0099154C"/>
    <w:rsid w:val="0099258B"/>
    <w:rsid w:val="0099277E"/>
    <w:rsid w:val="00993544"/>
    <w:rsid w:val="009940B9"/>
    <w:rsid w:val="009955FA"/>
    <w:rsid w:val="0099562C"/>
    <w:rsid w:val="0099592E"/>
    <w:rsid w:val="00995C0B"/>
    <w:rsid w:val="0099614B"/>
    <w:rsid w:val="00996210"/>
    <w:rsid w:val="00997970"/>
    <w:rsid w:val="009A2932"/>
    <w:rsid w:val="009A2B74"/>
    <w:rsid w:val="009A4DDB"/>
    <w:rsid w:val="009A4FCC"/>
    <w:rsid w:val="009A6BA0"/>
    <w:rsid w:val="009A700E"/>
    <w:rsid w:val="009B1CF4"/>
    <w:rsid w:val="009B1FD1"/>
    <w:rsid w:val="009B2EC7"/>
    <w:rsid w:val="009B3170"/>
    <w:rsid w:val="009B4C30"/>
    <w:rsid w:val="009B574F"/>
    <w:rsid w:val="009B5B91"/>
    <w:rsid w:val="009B6BD8"/>
    <w:rsid w:val="009B6FFB"/>
    <w:rsid w:val="009B7976"/>
    <w:rsid w:val="009B7B3F"/>
    <w:rsid w:val="009B7D47"/>
    <w:rsid w:val="009C0038"/>
    <w:rsid w:val="009C0746"/>
    <w:rsid w:val="009C0A34"/>
    <w:rsid w:val="009C0BF7"/>
    <w:rsid w:val="009C11C2"/>
    <w:rsid w:val="009C1805"/>
    <w:rsid w:val="009C2DB0"/>
    <w:rsid w:val="009C375F"/>
    <w:rsid w:val="009C3BE5"/>
    <w:rsid w:val="009C627E"/>
    <w:rsid w:val="009C707A"/>
    <w:rsid w:val="009C71CA"/>
    <w:rsid w:val="009C73E3"/>
    <w:rsid w:val="009C7462"/>
    <w:rsid w:val="009C7C52"/>
    <w:rsid w:val="009D0529"/>
    <w:rsid w:val="009D09EC"/>
    <w:rsid w:val="009D11B4"/>
    <w:rsid w:val="009D1B3C"/>
    <w:rsid w:val="009D1DCD"/>
    <w:rsid w:val="009D23F3"/>
    <w:rsid w:val="009D263B"/>
    <w:rsid w:val="009D2687"/>
    <w:rsid w:val="009D4C10"/>
    <w:rsid w:val="009D4DD6"/>
    <w:rsid w:val="009D4F3F"/>
    <w:rsid w:val="009D7521"/>
    <w:rsid w:val="009E0036"/>
    <w:rsid w:val="009E0315"/>
    <w:rsid w:val="009E049F"/>
    <w:rsid w:val="009E04BC"/>
    <w:rsid w:val="009E0958"/>
    <w:rsid w:val="009E13D9"/>
    <w:rsid w:val="009E18C8"/>
    <w:rsid w:val="009E1A97"/>
    <w:rsid w:val="009E1C99"/>
    <w:rsid w:val="009E28AB"/>
    <w:rsid w:val="009E2C02"/>
    <w:rsid w:val="009E35DC"/>
    <w:rsid w:val="009E35FE"/>
    <w:rsid w:val="009E48A8"/>
    <w:rsid w:val="009E6E53"/>
    <w:rsid w:val="009E7CA4"/>
    <w:rsid w:val="009F1E30"/>
    <w:rsid w:val="009F2332"/>
    <w:rsid w:val="009F2580"/>
    <w:rsid w:val="009F3A0F"/>
    <w:rsid w:val="009F4046"/>
    <w:rsid w:val="009F4E1E"/>
    <w:rsid w:val="009F5CBA"/>
    <w:rsid w:val="009F6CF7"/>
    <w:rsid w:val="00A000CC"/>
    <w:rsid w:val="00A003C5"/>
    <w:rsid w:val="00A00DDC"/>
    <w:rsid w:val="00A01158"/>
    <w:rsid w:val="00A021CA"/>
    <w:rsid w:val="00A02322"/>
    <w:rsid w:val="00A03122"/>
    <w:rsid w:val="00A03207"/>
    <w:rsid w:val="00A041B2"/>
    <w:rsid w:val="00A0473A"/>
    <w:rsid w:val="00A04A9C"/>
    <w:rsid w:val="00A04C72"/>
    <w:rsid w:val="00A0516B"/>
    <w:rsid w:val="00A056D1"/>
    <w:rsid w:val="00A0580C"/>
    <w:rsid w:val="00A069B5"/>
    <w:rsid w:val="00A06E43"/>
    <w:rsid w:val="00A06EC2"/>
    <w:rsid w:val="00A07A71"/>
    <w:rsid w:val="00A07E30"/>
    <w:rsid w:val="00A10FC9"/>
    <w:rsid w:val="00A11F31"/>
    <w:rsid w:val="00A122F1"/>
    <w:rsid w:val="00A126AC"/>
    <w:rsid w:val="00A147B9"/>
    <w:rsid w:val="00A156AF"/>
    <w:rsid w:val="00A15DAC"/>
    <w:rsid w:val="00A15FB5"/>
    <w:rsid w:val="00A207EA"/>
    <w:rsid w:val="00A2087F"/>
    <w:rsid w:val="00A21C6A"/>
    <w:rsid w:val="00A22904"/>
    <w:rsid w:val="00A278C0"/>
    <w:rsid w:val="00A27986"/>
    <w:rsid w:val="00A3088C"/>
    <w:rsid w:val="00A313FC"/>
    <w:rsid w:val="00A3163F"/>
    <w:rsid w:val="00A31EAA"/>
    <w:rsid w:val="00A3217C"/>
    <w:rsid w:val="00A334B4"/>
    <w:rsid w:val="00A3385A"/>
    <w:rsid w:val="00A33AD0"/>
    <w:rsid w:val="00A33CB5"/>
    <w:rsid w:val="00A33F4A"/>
    <w:rsid w:val="00A3445E"/>
    <w:rsid w:val="00A34754"/>
    <w:rsid w:val="00A35A39"/>
    <w:rsid w:val="00A35B1F"/>
    <w:rsid w:val="00A36E32"/>
    <w:rsid w:val="00A379E6"/>
    <w:rsid w:val="00A4002B"/>
    <w:rsid w:val="00A4019E"/>
    <w:rsid w:val="00A40AF8"/>
    <w:rsid w:val="00A41A9D"/>
    <w:rsid w:val="00A42135"/>
    <w:rsid w:val="00A424CC"/>
    <w:rsid w:val="00A429A4"/>
    <w:rsid w:val="00A42AB6"/>
    <w:rsid w:val="00A43F9F"/>
    <w:rsid w:val="00A44CF4"/>
    <w:rsid w:val="00A45942"/>
    <w:rsid w:val="00A46E34"/>
    <w:rsid w:val="00A47A3F"/>
    <w:rsid w:val="00A47B4B"/>
    <w:rsid w:val="00A47B5F"/>
    <w:rsid w:val="00A5033C"/>
    <w:rsid w:val="00A5053D"/>
    <w:rsid w:val="00A50E3C"/>
    <w:rsid w:val="00A517BC"/>
    <w:rsid w:val="00A52ECE"/>
    <w:rsid w:val="00A5455C"/>
    <w:rsid w:val="00A54EDB"/>
    <w:rsid w:val="00A55B1E"/>
    <w:rsid w:val="00A55E73"/>
    <w:rsid w:val="00A560A9"/>
    <w:rsid w:val="00A57A77"/>
    <w:rsid w:val="00A60311"/>
    <w:rsid w:val="00A61153"/>
    <w:rsid w:val="00A627A9"/>
    <w:rsid w:val="00A62C18"/>
    <w:rsid w:val="00A62FFB"/>
    <w:rsid w:val="00A63E4F"/>
    <w:rsid w:val="00A643A9"/>
    <w:rsid w:val="00A646D2"/>
    <w:rsid w:val="00A64D7E"/>
    <w:rsid w:val="00A65B03"/>
    <w:rsid w:val="00A663AA"/>
    <w:rsid w:val="00A66439"/>
    <w:rsid w:val="00A67FBB"/>
    <w:rsid w:val="00A703B9"/>
    <w:rsid w:val="00A70968"/>
    <w:rsid w:val="00A70CAF"/>
    <w:rsid w:val="00A7221B"/>
    <w:rsid w:val="00A7350F"/>
    <w:rsid w:val="00A75396"/>
    <w:rsid w:val="00A7631F"/>
    <w:rsid w:val="00A76567"/>
    <w:rsid w:val="00A770A0"/>
    <w:rsid w:val="00A80D91"/>
    <w:rsid w:val="00A819D4"/>
    <w:rsid w:val="00A826EB"/>
    <w:rsid w:val="00A82DFA"/>
    <w:rsid w:val="00A83CA7"/>
    <w:rsid w:val="00A8513F"/>
    <w:rsid w:val="00A8608F"/>
    <w:rsid w:val="00A86903"/>
    <w:rsid w:val="00A87305"/>
    <w:rsid w:val="00A87E27"/>
    <w:rsid w:val="00A87F89"/>
    <w:rsid w:val="00A910E5"/>
    <w:rsid w:val="00A91E56"/>
    <w:rsid w:val="00A936A1"/>
    <w:rsid w:val="00A9436F"/>
    <w:rsid w:val="00A94D37"/>
    <w:rsid w:val="00A95F54"/>
    <w:rsid w:val="00A97E57"/>
    <w:rsid w:val="00A97EBB"/>
    <w:rsid w:val="00AA0BE0"/>
    <w:rsid w:val="00AA1788"/>
    <w:rsid w:val="00AA3080"/>
    <w:rsid w:val="00AA3151"/>
    <w:rsid w:val="00AA3260"/>
    <w:rsid w:val="00AA34D2"/>
    <w:rsid w:val="00AA41BE"/>
    <w:rsid w:val="00AA7103"/>
    <w:rsid w:val="00AA75AD"/>
    <w:rsid w:val="00AA7B1D"/>
    <w:rsid w:val="00AB0687"/>
    <w:rsid w:val="00AB1786"/>
    <w:rsid w:val="00AB2EDF"/>
    <w:rsid w:val="00AB2F05"/>
    <w:rsid w:val="00AB2F3D"/>
    <w:rsid w:val="00AB4A11"/>
    <w:rsid w:val="00AB5158"/>
    <w:rsid w:val="00AB56E5"/>
    <w:rsid w:val="00AB6CB9"/>
    <w:rsid w:val="00AB6F62"/>
    <w:rsid w:val="00AB796C"/>
    <w:rsid w:val="00AC046B"/>
    <w:rsid w:val="00AC073C"/>
    <w:rsid w:val="00AC0AB9"/>
    <w:rsid w:val="00AC0FDF"/>
    <w:rsid w:val="00AC2850"/>
    <w:rsid w:val="00AC2DC6"/>
    <w:rsid w:val="00AC4F4B"/>
    <w:rsid w:val="00AC6483"/>
    <w:rsid w:val="00AC7DFC"/>
    <w:rsid w:val="00AC7F05"/>
    <w:rsid w:val="00AD0AAB"/>
    <w:rsid w:val="00AD1534"/>
    <w:rsid w:val="00AD18AC"/>
    <w:rsid w:val="00AD21F6"/>
    <w:rsid w:val="00AD28F0"/>
    <w:rsid w:val="00AD38AD"/>
    <w:rsid w:val="00AD3970"/>
    <w:rsid w:val="00AD4E30"/>
    <w:rsid w:val="00AD50FE"/>
    <w:rsid w:val="00AD556A"/>
    <w:rsid w:val="00AD68D6"/>
    <w:rsid w:val="00AE05B5"/>
    <w:rsid w:val="00AE0AF0"/>
    <w:rsid w:val="00AE0CF2"/>
    <w:rsid w:val="00AE0E76"/>
    <w:rsid w:val="00AE0F95"/>
    <w:rsid w:val="00AE13B2"/>
    <w:rsid w:val="00AE13E6"/>
    <w:rsid w:val="00AE1C6F"/>
    <w:rsid w:val="00AE2104"/>
    <w:rsid w:val="00AE26BB"/>
    <w:rsid w:val="00AE2B02"/>
    <w:rsid w:val="00AE64D4"/>
    <w:rsid w:val="00AF183B"/>
    <w:rsid w:val="00AF1CCA"/>
    <w:rsid w:val="00AF1D9B"/>
    <w:rsid w:val="00AF1F42"/>
    <w:rsid w:val="00AF1F63"/>
    <w:rsid w:val="00AF285F"/>
    <w:rsid w:val="00AF2CFD"/>
    <w:rsid w:val="00AF32B3"/>
    <w:rsid w:val="00AF4224"/>
    <w:rsid w:val="00AF4626"/>
    <w:rsid w:val="00AF513E"/>
    <w:rsid w:val="00AF688E"/>
    <w:rsid w:val="00AF7707"/>
    <w:rsid w:val="00B00177"/>
    <w:rsid w:val="00B001BF"/>
    <w:rsid w:val="00B00655"/>
    <w:rsid w:val="00B01353"/>
    <w:rsid w:val="00B0152D"/>
    <w:rsid w:val="00B0570A"/>
    <w:rsid w:val="00B0599E"/>
    <w:rsid w:val="00B05F2E"/>
    <w:rsid w:val="00B06C2B"/>
    <w:rsid w:val="00B07452"/>
    <w:rsid w:val="00B079F5"/>
    <w:rsid w:val="00B10967"/>
    <w:rsid w:val="00B10D3C"/>
    <w:rsid w:val="00B10D7C"/>
    <w:rsid w:val="00B12D5B"/>
    <w:rsid w:val="00B130A6"/>
    <w:rsid w:val="00B1313E"/>
    <w:rsid w:val="00B13AF0"/>
    <w:rsid w:val="00B14B10"/>
    <w:rsid w:val="00B14BE8"/>
    <w:rsid w:val="00B1639A"/>
    <w:rsid w:val="00B17091"/>
    <w:rsid w:val="00B20733"/>
    <w:rsid w:val="00B22679"/>
    <w:rsid w:val="00B238F8"/>
    <w:rsid w:val="00B2425C"/>
    <w:rsid w:val="00B24341"/>
    <w:rsid w:val="00B24545"/>
    <w:rsid w:val="00B24613"/>
    <w:rsid w:val="00B2495C"/>
    <w:rsid w:val="00B25DB0"/>
    <w:rsid w:val="00B26935"/>
    <w:rsid w:val="00B271AF"/>
    <w:rsid w:val="00B2785F"/>
    <w:rsid w:val="00B3047F"/>
    <w:rsid w:val="00B30735"/>
    <w:rsid w:val="00B30B6F"/>
    <w:rsid w:val="00B318E2"/>
    <w:rsid w:val="00B3271B"/>
    <w:rsid w:val="00B32B4D"/>
    <w:rsid w:val="00B342EE"/>
    <w:rsid w:val="00B3462E"/>
    <w:rsid w:val="00B37035"/>
    <w:rsid w:val="00B37CA5"/>
    <w:rsid w:val="00B4102F"/>
    <w:rsid w:val="00B41D33"/>
    <w:rsid w:val="00B41FA2"/>
    <w:rsid w:val="00B4225A"/>
    <w:rsid w:val="00B430D1"/>
    <w:rsid w:val="00B43B08"/>
    <w:rsid w:val="00B43C78"/>
    <w:rsid w:val="00B44FF8"/>
    <w:rsid w:val="00B45113"/>
    <w:rsid w:val="00B45D25"/>
    <w:rsid w:val="00B45FBD"/>
    <w:rsid w:val="00B469A3"/>
    <w:rsid w:val="00B471A2"/>
    <w:rsid w:val="00B47D0E"/>
    <w:rsid w:val="00B50858"/>
    <w:rsid w:val="00B5105A"/>
    <w:rsid w:val="00B5116E"/>
    <w:rsid w:val="00B53948"/>
    <w:rsid w:val="00B53D8A"/>
    <w:rsid w:val="00B56375"/>
    <w:rsid w:val="00B56B7E"/>
    <w:rsid w:val="00B57C83"/>
    <w:rsid w:val="00B6100B"/>
    <w:rsid w:val="00B6358B"/>
    <w:rsid w:val="00B6370D"/>
    <w:rsid w:val="00B63908"/>
    <w:rsid w:val="00B63AAB"/>
    <w:rsid w:val="00B646FD"/>
    <w:rsid w:val="00B65A39"/>
    <w:rsid w:val="00B65A54"/>
    <w:rsid w:val="00B660B7"/>
    <w:rsid w:val="00B66174"/>
    <w:rsid w:val="00B67B59"/>
    <w:rsid w:val="00B67F95"/>
    <w:rsid w:val="00B70258"/>
    <w:rsid w:val="00B710CA"/>
    <w:rsid w:val="00B71924"/>
    <w:rsid w:val="00B73088"/>
    <w:rsid w:val="00B74AD1"/>
    <w:rsid w:val="00B75629"/>
    <w:rsid w:val="00B761AB"/>
    <w:rsid w:val="00B76244"/>
    <w:rsid w:val="00B770F5"/>
    <w:rsid w:val="00B771B1"/>
    <w:rsid w:val="00B80588"/>
    <w:rsid w:val="00B8390A"/>
    <w:rsid w:val="00B83D4A"/>
    <w:rsid w:val="00B85289"/>
    <w:rsid w:val="00B858C9"/>
    <w:rsid w:val="00B8670D"/>
    <w:rsid w:val="00B867D5"/>
    <w:rsid w:val="00B8737E"/>
    <w:rsid w:val="00B87401"/>
    <w:rsid w:val="00B87841"/>
    <w:rsid w:val="00B87C71"/>
    <w:rsid w:val="00B87D49"/>
    <w:rsid w:val="00B87D9F"/>
    <w:rsid w:val="00B87F12"/>
    <w:rsid w:val="00B90111"/>
    <w:rsid w:val="00B90190"/>
    <w:rsid w:val="00B906BA"/>
    <w:rsid w:val="00B914FE"/>
    <w:rsid w:val="00B917B1"/>
    <w:rsid w:val="00B9338C"/>
    <w:rsid w:val="00B93B78"/>
    <w:rsid w:val="00B94E52"/>
    <w:rsid w:val="00B964E8"/>
    <w:rsid w:val="00B96E2D"/>
    <w:rsid w:val="00BA1E04"/>
    <w:rsid w:val="00BA1F79"/>
    <w:rsid w:val="00BA25C8"/>
    <w:rsid w:val="00BA299A"/>
    <w:rsid w:val="00BA403C"/>
    <w:rsid w:val="00BA42C4"/>
    <w:rsid w:val="00BA46A3"/>
    <w:rsid w:val="00BA5C95"/>
    <w:rsid w:val="00BA5DAD"/>
    <w:rsid w:val="00BA603A"/>
    <w:rsid w:val="00BA6058"/>
    <w:rsid w:val="00BB0D5D"/>
    <w:rsid w:val="00BB0DCC"/>
    <w:rsid w:val="00BB262A"/>
    <w:rsid w:val="00BB38A5"/>
    <w:rsid w:val="00BB3BFB"/>
    <w:rsid w:val="00BB3D86"/>
    <w:rsid w:val="00BB4BC4"/>
    <w:rsid w:val="00BB4F84"/>
    <w:rsid w:val="00BB55D4"/>
    <w:rsid w:val="00BB6823"/>
    <w:rsid w:val="00BB73DA"/>
    <w:rsid w:val="00BB7432"/>
    <w:rsid w:val="00BC1461"/>
    <w:rsid w:val="00BC1538"/>
    <w:rsid w:val="00BC293A"/>
    <w:rsid w:val="00BC349A"/>
    <w:rsid w:val="00BC3D86"/>
    <w:rsid w:val="00BC40BC"/>
    <w:rsid w:val="00BC4AC9"/>
    <w:rsid w:val="00BC4CC5"/>
    <w:rsid w:val="00BC52D9"/>
    <w:rsid w:val="00BC6391"/>
    <w:rsid w:val="00BC6D20"/>
    <w:rsid w:val="00BC7536"/>
    <w:rsid w:val="00BD08AF"/>
    <w:rsid w:val="00BD119A"/>
    <w:rsid w:val="00BD25D1"/>
    <w:rsid w:val="00BD264D"/>
    <w:rsid w:val="00BD37B1"/>
    <w:rsid w:val="00BD3A79"/>
    <w:rsid w:val="00BD5B17"/>
    <w:rsid w:val="00BD5B64"/>
    <w:rsid w:val="00BD71C5"/>
    <w:rsid w:val="00BE05B4"/>
    <w:rsid w:val="00BE05FC"/>
    <w:rsid w:val="00BE08FE"/>
    <w:rsid w:val="00BE1340"/>
    <w:rsid w:val="00BE2ADF"/>
    <w:rsid w:val="00BE2DDE"/>
    <w:rsid w:val="00BE30FD"/>
    <w:rsid w:val="00BE4470"/>
    <w:rsid w:val="00BE5178"/>
    <w:rsid w:val="00BE6FB1"/>
    <w:rsid w:val="00BE7430"/>
    <w:rsid w:val="00BF08F1"/>
    <w:rsid w:val="00BF0A56"/>
    <w:rsid w:val="00BF1473"/>
    <w:rsid w:val="00BF155B"/>
    <w:rsid w:val="00BF1F54"/>
    <w:rsid w:val="00BF270D"/>
    <w:rsid w:val="00BF2935"/>
    <w:rsid w:val="00BF2EBF"/>
    <w:rsid w:val="00BF3FED"/>
    <w:rsid w:val="00BF59D8"/>
    <w:rsid w:val="00BF601A"/>
    <w:rsid w:val="00BF688E"/>
    <w:rsid w:val="00BF6AB4"/>
    <w:rsid w:val="00BF7569"/>
    <w:rsid w:val="00BF76F5"/>
    <w:rsid w:val="00BF77B8"/>
    <w:rsid w:val="00BF7D74"/>
    <w:rsid w:val="00C009C3"/>
    <w:rsid w:val="00C02F73"/>
    <w:rsid w:val="00C031D8"/>
    <w:rsid w:val="00C03BCE"/>
    <w:rsid w:val="00C07A10"/>
    <w:rsid w:val="00C07A84"/>
    <w:rsid w:val="00C11628"/>
    <w:rsid w:val="00C11C6B"/>
    <w:rsid w:val="00C11F57"/>
    <w:rsid w:val="00C1282A"/>
    <w:rsid w:val="00C17076"/>
    <w:rsid w:val="00C170F3"/>
    <w:rsid w:val="00C1761D"/>
    <w:rsid w:val="00C176C1"/>
    <w:rsid w:val="00C203B8"/>
    <w:rsid w:val="00C20FB9"/>
    <w:rsid w:val="00C21725"/>
    <w:rsid w:val="00C21A21"/>
    <w:rsid w:val="00C24CAE"/>
    <w:rsid w:val="00C26445"/>
    <w:rsid w:val="00C26C77"/>
    <w:rsid w:val="00C26E06"/>
    <w:rsid w:val="00C27834"/>
    <w:rsid w:val="00C32512"/>
    <w:rsid w:val="00C33ACF"/>
    <w:rsid w:val="00C33F79"/>
    <w:rsid w:val="00C34855"/>
    <w:rsid w:val="00C3591F"/>
    <w:rsid w:val="00C35957"/>
    <w:rsid w:val="00C41777"/>
    <w:rsid w:val="00C42CA2"/>
    <w:rsid w:val="00C437EF"/>
    <w:rsid w:val="00C43D8C"/>
    <w:rsid w:val="00C443F8"/>
    <w:rsid w:val="00C44C4E"/>
    <w:rsid w:val="00C4689A"/>
    <w:rsid w:val="00C46920"/>
    <w:rsid w:val="00C47A4A"/>
    <w:rsid w:val="00C50049"/>
    <w:rsid w:val="00C504E6"/>
    <w:rsid w:val="00C510C9"/>
    <w:rsid w:val="00C51332"/>
    <w:rsid w:val="00C523F9"/>
    <w:rsid w:val="00C52533"/>
    <w:rsid w:val="00C54587"/>
    <w:rsid w:val="00C54CE4"/>
    <w:rsid w:val="00C56087"/>
    <w:rsid w:val="00C56665"/>
    <w:rsid w:val="00C5687A"/>
    <w:rsid w:val="00C57666"/>
    <w:rsid w:val="00C57818"/>
    <w:rsid w:val="00C57C16"/>
    <w:rsid w:val="00C60818"/>
    <w:rsid w:val="00C626E6"/>
    <w:rsid w:val="00C63871"/>
    <w:rsid w:val="00C64726"/>
    <w:rsid w:val="00C650AC"/>
    <w:rsid w:val="00C65AE6"/>
    <w:rsid w:val="00C65B3B"/>
    <w:rsid w:val="00C65D53"/>
    <w:rsid w:val="00C7037E"/>
    <w:rsid w:val="00C7065E"/>
    <w:rsid w:val="00C70A73"/>
    <w:rsid w:val="00C70AC8"/>
    <w:rsid w:val="00C721D9"/>
    <w:rsid w:val="00C72400"/>
    <w:rsid w:val="00C74021"/>
    <w:rsid w:val="00C754BA"/>
    <w:rsid w:val="00C75B63"/>
    <w:rsid w:val="00C77D65"/>
    <w:rsid w:val="00C77F59"/>
    <w:rsid w:val="00C800A5"/>
    <w:rsid w:val="00C8024C"/>
    <w:rsid w:val="00C807EB"/>
    <w:rsid w:val="00C81BA9"/>
    <w:rsid w:val="00C825FA"/>
    <w:rsid w:val="00C83851"/>
    <w:rsid w:val="00C844BD"/>
    <w:rsid w:val="00C85DC6"/>
    <w:rsid w:val="00C86AD1"/>
    <w:rsid w:val="00C87A81"/>
    <w:rsid w:val="00C91017"/>
    <w:rsid w:val="00C910D2"/>
    <w:rsid w:val="00C91371"/>
    <w:rsid w:val="00C918B3"/>
    <w:rsid w:val="00C91C0B"/>
    <w:rsid w:val="00C920E1"/>
    <w:rsid w:val="00C9309F"/>
    <w:rsid w:val="00C940A3"/>
    <w:rsid w:val="00C94223"/>
    <w:rsid w:val="00C94C34"/>
    <w:rsid w:val="00C97C50"/>
    <w:rsid w:val="00CA0308"/>
    <w:rsid w:val="00CA061D"/>
    <w:rsid w:val="00CA181E"/>
    <w:rsid w:val="00CA1C0A"/>
    <w:rsid w:val="00CA2638"/>
    <w:rsid w:val="00CA2E49"/>
    <w:rsid w:val="00CA3158"/>
    <w:rsid w:val="00CA3FE4"/>
    <w:rsid w:val="00CA401E"/>
    <w:rsid w:val="00CA4D5F"/>
    <w:rsid w:val="00CA5B81"/>
    <w:rsid w:val="00CA75F6"/>
    <w:rsid w:val="00CA7D5A"/>
    <w:rsid w:val="00CA7F31"/>
    <w:rsid w:val="00CB0B97"/>
    <w:rsid w:val="00CB19B9"/>
    <w:rsid w:val="00CB21FB"/>
    <w:rsid w:val="00CB295C"/>
    <w:rsid w:val="00CB3A99"/>
    <w:rsid w:val="00CB408D"/>
    <w:rsid w:val="00CB44D0"/>
    <w:rsid w:val="00CB480F"/>
    <w:rsid w:val="00CB596F"/>
    <w:rsid w:val="00CB71E8"/>
    <w:rsid w:val="00CB7702"/>
    <w:rsid w:val="00CB7C4B"/>
    <w:rsid w:val="00CB7F42"/>
    <w:rsid w:val="00CC0309"/>
    <w:rsid w:val="00CC0741"/>
    <w:rsid w:val="00CC1D44"/>
    <w:rsid w:val="00CC3027"/>
    <w:rsid w:val="00CC3260"/>
    <w:rsid w:val="00CC37D1"/>
    <w:rsid w:val="00CC39A7"/>
    <w:rsid w:val="00CC3EC7"/>
    <w:rsid w:val="00CC4A4E"/>
    <w:rsid w:val="00CC515A"/>
    <w:rsid w:val="00CC544A"/>
    <w:rsid w:val="00CC5513"/>
    <w:rsid w:val="00CC5973"/>
    <w:rsid w:val="00CC5D24"/>
    <w:rsid w:val="00CC62A9"/>
    <w:rsid w:val="00CC7FE7"/>
    <w:rsid w:val="00CD00CF"/>
    <w:rsid w:val="00CD0504"/>
    <w:rsid w:val="00CD2020"/>
    <w:rsid w:val="00CD3607"/>
    <w:rsid w:val="00CD3B79"/>
    <w:rsid w:val="00CD4774"/>
    <w:rsid w:val="00CD4D36"/>
    <w:rsid w:val="00CD53AD"/>
    <w:rsid w:val="00CD687E"/>
    <w:rsid w:val="00CE0F24"/>
    <w:rsid w:val="00CE12E3"/>
    <w:rsid w:val="00CE2E86"/>
    <w:rsid w:val="00CE3A4A"/>
    <w:rsid w:val="00CE4946"/>
    <w:rsid w:val="00CE4D68"/>
    <w:rsid w:val="00CE63B8"/>
    <w:rsid w:val="00CE67A8"/>
    <w:rsid w:val="00CE6A3F"/>
    <w:rsid w:val="00CE745B"/>
    <w:rsid w:val="00CE74E9"/>
    <w:rsid w:val="00CF0770"/>
    <w:rsid w:val="00CF1827"/>
    <w:rsid w:val="00CF3B6D"/>
    <w:rsid w:val="00CF3F59"/>
    <w:rsid w:val="00D006D7"/>
    <w:rsid w:val="00D01B44"/>
    <w:rsid w:val="00D01D7C"/>
    <w:rsid w:val="00D02DBC"/>
    <w:rsid w:val="00D032AE"/>
    <w:rsid w:val="00D036C5"/>
    <w:rsid w:val="00D04CBD"/>
    <w:rsid w:val="00D053A8"/>
    <w:rsid w:val="00D05C21"/>
    <w:rsid w:val="00D061E6"/>
    <w:rsid w:val="00D073A2"/>
    <w:rsid w:val="00D100A9"/>
    <w:rsid w:val="00D10D67"/>
    <w:rsid w:val="00D116BA"/>
    <w:rsid w:val="00D11BC9"/>
    <w:rsid w:val="00D11C14"/>
    <w:rsid w:val="00D1301E"/>
    <w:rsid w:val="00D1448E"/>
    <w:rsid w:val="00D14C2B"/>
    <w:rsid w:val="00D15C5B"/>
    <w:rsid w:val="00D15E89"/>
    <w:rsid w:val="00D164AF"/>
    <w:rsid w:val="00D16B0D"/>
    <w:rsid w:val="00D16C04"/>
    <w:rsid w:val="00D17852"/>
    <w:rsid w:val="00D17FDB"/>
    <w:rsid w:val="00D20934"/>
    <w:rsid w:val="00D214C7"/>
    <w:rsid w:val="00D21EC8"/>
    <w:rsid w:val="00D242C8"/>
    <w:rsid w:val="00D24A5D"/>
    <w:rsid w:val="00D25D43"/>
    <w:rsid w:val="00D26585"/>
    <w:rsid w:val="00D26ABE"/>
    <w:rsid w:val="00D26C44"/>
    <w:rsid w:val="00D2792D"/>
    <w:rsid w:val="00D27ED6"/>
    <w:rsid w:val="00D30881"/>
    <w:rsid w:val="00D308CA"/>
    <w:rsid w:val="00D31234"/>
    <w:rsid w:val="00D31455"/>
    <w:rsid w:val="00D31DF7"/>
    <w:rsid w:val="00D31E8E"/>
    <w:rsid w:val="00D32F7B"/>
    <w:rsid w:val="00D333FB"/>
    <w:rsid w:val="00D343EE"/>
    <w:rsid w:val="00D34765"/>
    <w:rsid w:val="00D34F4D"/>
    <w:rsid w:val="00D36217"/>
    <w:rsid w:val="00D36DA3"/>
    <w:rsid w:val="00D372FA"/>
    <w:rsid w:val="00D37736"/>
    <w:rsid w:val="00D410E8"/>
    <w:rsid w:val="00D41384"/>
    <w:rsid w:val="00D4301F"/>
    <w:rsid w:val="00D4470C"/>
    <w:rsid w:val="00D45911"/>
    <w:rsid w:val="00D46440"/>
    <w:rsid w:val="00D46461"/>
    <w:rsid w:val="00D479F7"/>
    <w:rsid w:val="00D51658"/>
    <w:rsid w:val="00D51698"/>
    <w:rsid w:val="00D51E8D"/>
    <w:rsid w:val="00D53356"/>
    <w:rsid w:val="00D533A8"/>
    <w:rsid w:val="00D555BC"/>
    <w:rsid w:val="00D55664"/>
    <w:rsid w:val="00D56C9F"/>
    <w:rsid w:val="00D57A5A"/>
    <w:rsid w:val="00D57CC7"/>
    <w:rsid w:val="00D60715"/>
    <w:rsid w:val="00D607ED"/>
    <w:rsid w:val="00D61499"/>
    <w:rsid w:val="00D62313"/>
    <w:rsid w:val="00D62532"/>
    <w:rsid w:val="00D63311"/>
    <w:rsid w:val="00D65B52"/>
    <w:rsid w:val="00D6770A"/>
    <w:rsid w:val="00D70564"/>
    <w:rsid w:val="00D71686"/>
    <w:rsid w:val="00D722BB"/>
    <w:rsid w:val="00D7333E"/>
    <w:rsid w:val="00D755D9"/>
    <w:rsid w:val="00D75F41"/>
    <w:rsid w:val="00D76A08"/>
    <w:rsid w:val="00D7742E"/>
    <w:rsid w:val="00D77470"/>
    <w:rsid w:val="00D81468"/>
    <w:rsid w:val="00D81BF5"/>
    <w:rsid w:val="00D8517F"/>
    <w:rsid w:val="00D8583F"/>
    <w:rsid w:val="00D86161"/>
    <w:rsid w:val="00D865DB"/>
    <w:rsid w:val="00D86A1D"/>
    <w:rsid w:val="00D90845"/>
    <w:rsid w:val="00D926AC"/>
    <w:rsid w:val="00D93016"/>
    <w:rsid w:val="00D935FF"/>
    <w:rsid w:val="00D937BA"/>
    <w:rsid w:val="00D938AC"/>
    <w:rsid w:val="00D9433F"/>
    <w:rsid w:val="00D9444A"/>
    <w:rsid w:val="00D94802"/>
    <w:rsid w:val="00D948FD"/>
    <w:rsid w:val="00D94D01"/>
    <w:rsid w:val="00D956D0"/>
    <w:rsid w:val="00D95E00"/>
    <w:rsid w:val="00D96F25"/>
    <w:rsid w:val="00DA0003"/>
    <w:rsid w:val="00DA05D4"/>
    <w:rsid w:val="00DA0E65"/>
    <w:rsid w:val="00DA0F6D"/>
    <w:rsid w:val="00DA1C3D"/>
    <w:rsid w:val="00DA2C6C"/>
    <w:rsid w:val="00DA37EF"/>
    <w:rsid w:val="00DA5239"/>
    <w:rsid w:val="00DA5242"/>
    <w:rsid w:val="00DA6C6E"/>
    <w:rsid w:val="00DB0F4B"/>
    <w:rsid w:val="00DB10BA"/>
    <w:rsid w:val="00DB1211"/>
    <w:rsid w:val="00DB146A"/>
    <w:rsid w:val="00DB1751"/>
    <w:rsid w:val="00DB1C52"/>
    <w:rsid w:val="00DB1E74"/>
    <w:rsid w:val="00DB2FFE"/>
    <w:rsid w:val="00DB36C1"/>
    <w:rsid w:val="00DB3835"/>
    <w:rsid w:val="00DB40A9"/>
    <w:rsid w:val="00DB4114"/>
    <w:rsid w:val="00DB4185"/>
    <w:rsid w:val="00DB47F4"/>
    <w:rsid w:val="00DB4E4C"/>
    <w:rsid w:val="00DB5619"/>
    <w:rsid w:val="00DB6998"/>
    <w:rsid w:val="00DC0CFB"/>
    <w:rsid w:val="00DC12E6"/>
    <w:rsid w:val="00DC1494"/>
    <w:rsid w:val="00DC2C3C"/>
    <w:rsid w:val="00DC379E"/>
    <w:rsid w:val="00DC5140"/>
    <w:rsid w:val="00DD02C1"/>
    <w:rsid w:val="00DD08CE"/>
    <w:rsid w:val="00DD0C0E"/>
    <w:rsid w:val="00DD0DF3"/>
    <w:rsid w:val="00DD1171"/>
    <w:rsid w:val="00DD1AAA"/>
    <w:rsid w:val="00DD2575"/>
    <w:rsid w:val="00DD25A8"/>
    <w:rsid w:val="00DD3B97"/>
    <w:rsid w:val="00DD4079"/>
    <w:rsid w:val="00DD4553"/>
    <w:rsid w:val="00DD51FB"/>
    <w:rsid w:val="00DD6388"/>
    <w:rsid w:val="00DD6607"/>
    <w:rsid w:val="00DD6D6A"/>
    <w:rsid w:val="00DD75BB"/>
    <w:rsid w:val="00DE13F7"/>
    <w:rsid w:val="00DE1C6B"/>
    <w:rsid w:val="00DE21F0"/>
    <w:rsid w:val="00DE23D5"/>
    <w:rsid w:val="00DE3305"/>
    <w:rsid w:val="00DE4E68"/>
    <w:rsid w:val="00DE715E"/>
    <w:rsid w:val="00DE7D5F"/>
    <w:rsid w:val="00DF1BAD"/>
    <w:rsid w:val="00DF4427"/>
    <w:rsid w:val="00DF4C5C"/>
    <w:rsid w:val="00DF4F1C"/>
    <w:rsid w:val="00DF55FC"/>
    <w:rsid w:val="00DF5DCB"/>
    <w:rsid w:val="00DF6F5B"/>
    <w:rsid w:val="00DF7697"/>
    <w:rsid w:val="00E006CA"/>
    <w:rsid w:val="00E01354"/>
    <w:rsid w:val="00E021D4"/>
    <w:rsid w:val="00E0267F"/>
    <w:rsid w:val="00E028C6"/>
    <w:rsid w:val="00E04301"/>
    <w:rsid w:val="00E04470"/>
    <w:rsid w:val="00E0453E"/>
    <w:rsid w:val="00E055EE"/>
    <w:rsid w:val="00E05D31"/>
    <w:rsid w:val="00E0602B"/>
    <w:rsid w:val="00E0676A"/>
    <w:rsid w:val="00E07ECF"/>
    <w:rsid w:val="00E107EA"/>
    <w:rsid w:val="00E11075"/>
    <w:rsid w:val="00E121D6"/>
    <w:rsid w:val="00E126C7"/>
    <w:rsid w:val="00E12739"/>
    <w:rsid w:val="00E14C62"/>
    <w:rsid w:val="00E15C23"/>
    <w:rsid w:val="00E165C5"/>
    <w:rsid w:val="00E17B36"/>
    <w:rsid w:val="00E2093F"/>
    <w:rsid w:val="00E23B21"/>
    <w:rsid w:val="00E25E30"/>
    <w:rsid w:val="00E261C4"/>
    <w:rsid w:val="00E27DC6"/>
    <w:rsid w:val="00E3115D"/>
    <w:rsid w:val="00E3132E"/>
    <w:rsid w:val="00E31F16"/>
    <w:rsid w:val="00E320E0"/>
    <w:rsid w:val="00E3211B"/>
    <w:rsid w:val="00E32C86"/>
    <w:rsid w:val="00E336D4"/>
    <w:rsid w:val="00E3479D"/>
    <w:rsid w:val="00E36576"/>
    <w:rsid w:val="00E36D02"/>
    <w:rsid w:val="00E37006"/>
    <w:rsid w:val="00E37441"/>
    <w:rsid w:val="00E37A3D"/>
    <w:rsid w:val="00E37BEA"/>
    <w:rsid w:val="00E40311"/>
    <w:rsid w:val="00E40AB4"/>
    <w:rsid w:val="00E40F0E"/>
    <w:rsid w:val="00E41C36"/>
    <w:rsid w:val="00E42CE1"/>
    <w:rsid w:val="00E43459"/>
    <w:rsid w:val="00E43774"/>
    <w:rsid w:val="00E43A79"/>
    <w:rsid w:val="00E44257"/>
    <w:rsid w:val="00E445BF"/>
    <w:rsid w:val="00E4563D"/>
    <w:rsid w:val="00E45840"/>
    <w:rsid w:val="00E45FED"/>
    <w:rsid w:val="00E46030"/>
    <w:rsid w:val="00E4682E"/>
    <w:rsid w:val="00E479D8"/>
    <w:rsid w:val="00E502A7"/>
    <w:rsid w:val="00E5188F"/>
    <w:rsid w:val="00E51FBE"/>
    <w:rsid w:val="00E52100"/>
    <w:rsid w:val="00E52784"/>
    <w:rsid w:val="00E54E89"/>
    <w:rsid w:val="00E5583C"/>
    <w:rsid w:val="00E55AA7"/>
    <w:rsid w:val="00E55EF6"/>
    <w:rsid w:val="00E568ED"/>
    <w:rsid w:val="00E56C84"/>
    <w:rsid w:val="00E57A22"/>
    <w:rsid w:val="00E607A3"/>
    <w:rsid w:val="00E61CC4"/>
    <w:rsid w:val="00E623F1"/>
    <w:rsid w:val="00E62D16"/>
    <w:rsid w:val="00E63306"/>
    <w:rsid w:val="00E64E8B"/>
    <w:rsid w:val="00E656A5"/>
    <w:rsid w:val="00E66963"/>
    <w:rsid w:val="00E718F9"/>
    <w:rsid w:val="00E740AD"/>
    <w:rsid w:val="00E74588"/>
    <w:rsid w:val="00E74DD0"/>
    <w:rsid w:val="00E7508E"/>
    <w:rsid w:val="00E75808"/>
    <w:rsid w:val="00E75FDA"/>
    <w:rsid w:val="00E765C1"/>
    <w:rsid w:val="00E77648"/>
    <w:rsid w:val="00E81FA7"/>
    <w:rsid w:val="00E82CC8"/>
    <w:rsid w:val="00E83F0D"/>
    <w:rsid w:val="00E84134"/>
    <w:rsid w:val="00E845DF"/>
    <w:rsid w:val="00E851A2"/>
    <w:rsid w:val="00E85770"/>
    <w:rsid w:val="00E85C73"/>
    <w:rsid w:val="00E85CAB"/>
    <w:rsid w:val="00E863B7"/>
    <w:rsid w:val="00E86490"/>
    <w:rsid w:val="00E90104"/>
    <w:rsid w:val="00E91997"/>
    <w:rsid w:val="00E91C73"/>
    <w:rsid w:val="00E92959"/>
    <w:rsid w:val="00E93E75"/>
    <w:rsid w:val="00E95411"/>
    <w:rsid w:val="00EA23FC"/>
    <w:rsid w:val="00EA3041"/>
    <w:rsid w:val="00EA333A"/>
    <w:rsid w:val="00EA3AB0"/>
    <w:rsid w:val="00EA48DB"/>
    <w:rsid w:val="00EA4A06"/>
    <w:rsid w:val="00EA6946"/>
    <w:rsid w:val="00EA7C5D"/>
    <w:rsid w:val="00EB0166"/>
    <w:rsid w:val="00EB017D"/>
    <w:rsid w:val="00EB0BD5"/>
    <w:rsid w:val="00EB0E03"/>
    <w:rsid w:val="00EB0FD9"/>
    <w:rsid w:val="00EB108B"/>
    <w:rsid w:val="00EB25C4"/>
    <w:rsid w:val="00EB29FC"/>
    <w:rsid w:val="00EB2C30"/>
    <w:rsid w:val="00EB45DD"/>
    <w:rsid w:val="00EB50D6"/>
    <w:rsid w:val="00EB54F4"/>
    <w:rsid w:val="00EB58A4"/>
    <w:rsid w:val="00EB58B5"/>
    <w:rsid w:val="00EB5F06"/>
    <w:rsid w:val="00EB7483"/>
    <w:rsid w:val="00EC1DF9"/>
    <w:rsid w:val="00EC311B"/>
    <w:rsid w:val="00EC33FC"/>
    <w:rsid w:val="00EC4919"/>
    <w:rsid w:val="00EC67D8"/>
    <w:rsid w:val="00EC7349"/>
    <w:rsid w:val="00EC7948"/>
    <w:rsid w:val="00EC7E12"/>
    <w:rsid w:val="00ED1107"/>
    <w:rsid w:val="00ED1312"/>
    <w:rsid w:val="00ED210C"/>
    <w:rsid w:val="00ED3D03"/>
    <w:rsid w:val="00ED432D"/>
    <w:rsid w:val="00ED5845"/>
    <w:rsid w:val="00ED7315"/>
    <w:rsid w:val="00EE1176"/>
    <w:rsid w:val="00EE194F"/>
    <w:rsid w:val="00EE22A3"/>
    <w:rsid w:val="00EE2397"/>
    <w:rsid w:val="00EE290E"/>
    <w:rsid w:val="00EE37B5"/>
    <w:rsid w:val="00EE3B64"/>
    <w:rsid w:val="00EE4FD5"/>
    <w:rsid w:val="00EE5372"/>
    <w:rsid w:val="00EE5AB7"/>
    <w:rsid w:val="00EE64FB"/>
    <w:rsid w:val="00EE6A60"/>
    <w:rsid w:val="00EE751C"/>
    <w:rsid w:val="00EE797E"/>
    <w:rsid w:val="00EE7993"/>
    <w:rsid w:val="00EE7B21"/>
    <w:rsid w:val="00EE7B9A"/>
    <w:rsid w:val="00EF014D"/>
    <w:rsid w:val="00EF2194"/>
    <w:rsid w:val="00EF2BB0"/>
    <w:rsid w:val="00EF3FC3"/>
    <w:rsid w:val="00EF41B5"/>
    <w:rsid w:val="00EF456F"/>
    <w:rsid w:val="00EF4D60"/>
    <w:rsid w:val="00EF5430"/>
    <w:rsid w:val="00F00AFE"/>
    <w:rsid w:val="00F0312C"/>
    <w:rsid w:val="00F03642"/>
    <w:rsid w:val="00F0522C"/>
    <w:rsid w:val="00F05567"/>
    <w:rsid w:val="00F05DF5"/>
    <w:rsid w:val="00F06BC3"/>
    <w:rsid w:val="00F06C78"/>
    <w:rsid w:val="00F06E92"/>
    <w:rsid w:val="00F10327"/>
    <w:rsid w:val="00F1177B"/>
    <w:rsid w:val="00F12414"/>
    <w:rsid w:val="00F150D9"/>
    <w:rsid w:val="00F16C22"/>
    <w:rsid w:val="00F207D3"/>
    <w:rsid w:val="00F22583"/>
    <w:rsid w:val="00F22C51"/>
    <w:rsid w:val="00F23BC1"/>
    <w:rsid w:val="00F2547E"/>
    <w:rsid w:val="00F25EA2"/>
    <w:rsid w:val="00F267D4"/>
    <w:rsid w:val="00F2695C"/>
    <w:rsid w:val="00F26DEE"/>
    <w:rsid w:val="00F277CF"/>
    <w:rsid w:val="00F27FB9"/>
    <w:rsid w:val="00F30404"/>
    <w:rsid w:val="00F31F7E"/>
    <w:rsid w:val="00F3266D"/>
    <w:rsid w:val="00F334B2"/>
    <w:rsid w:val="00F33C61"/>
    <w:rsid w:val="00F33DF7"/>
    <w:rsid w:val="00F34E95"/>
    <w:rsid w:val="00F361EA"/>
    <w:rsid w:val="00F3711F"/>
    <w:rsid w:val="00F40F49"/>
    <w:rsid w:val="00F42009"/>
    <w:rsid w:val="00F423CC"/>
    <w:rsid w:val="00F44095"/>
    <w:rsid w:val="00F44C67"/>
    <w:rsid w:val="00F44DFD"/>
    <w:rsid w:val="00F4535C"/>
    <w:rsid w:val="00F466A4"/>
    <w:rsid w:val="00F475CB"/>
    <w:rsid w:val="00F507A8"/>
    <w:rsid w:val="00F51954"/>
    <w:rsid w:val="00F5195D"/>
    <w:rsid w:val="00F519EC"/>
    <w:rsid w:val="00F51C5E"/>
    <w:rsid w:val="00F53465"/>
    <w:rsid w:val="00F54311"/>
    <w:rsid w:val="00F5438D"/>
    <w:rsid w:val="00F54A3D"/>
    <w:rsid w:val="00F55855"/>
    <w:rsid w:val="00F55A4D"/>
    <w:rsid w:val="00F55CF5"/>
    <w:rsid w:val="00F55D92"/>
    <w:rsid w:val="00F56B1C"/>
    <w:rsid w:val="00F56B47"/>
    <w:rsid w:val="00F56CDD"/>
    <w:rsid w:val="00F603B6"/>
    <w:rsid w:val="00F60D6B"/>
    <w:rsid w:val="00F6164C"/>
    <w:rsid w:val="00F61837"/>
    <w:rsid w:val="00F64632"/>
    <w:rsid w:val="00F64E9F"/>
    <w:rsid w:val="00F65132"/>
    <w:rsid w:val="00F668D2"/>
    <w:rsid w:val="00F66993"/>
    <w:rsid w:val="00F66D6E"/>
    <w:rsid w:val="00F703AD"/>
    <w:rsid w:val="00F71749"/>
    <w:rsid w:val="00F72048"/>
    <w:rsid w:val="00F736AC"/>
    <w:rsid w:val="00F73A1C"/>
    <w:rsid w:val="00F73BB5"/>
    <w:rsid w:val="00F74216"/>
    <w:rsid w:val="00F7569F"/>
    <w:rsid w:val="00F75977"/>
    <w:rsid w:val="00F7611B"/>
    <w:rsid w:val="00F7700F"/>
    <w:rsid w:val="00F770F8"/>
    <w:rsid w:val="00F7735A"/>
    <w:rsid w:val="00F7755A"/>
    <w:rsid w:val="00F77ADF"/>
    <w:rsid w:val="00F83CC7"/>
    <w:rsid w:val="00F83D24"/>
    <w:rsid w:val="00F83DBA"/>
    <w:rsid w:val="00F83DC1"/>
    <w:rsid w:val="00F840A3"/>
    <w:rsid w:val="00F85523"/>
    <w:rsid w:val="00F85C44"/>
    <w:rsid w:val="00F85E5F"/>
    <w:rsid w:val="00F861DC"/>
    <w:rsid w:val="00F867D1"/>
    <w:rsid w:val="00F87079"/>
    <w:rsid w:val="00F87A65"/>
    <w:rsid w:val="00F87DB2"/>
    <w:rsid w:val="00F90378"/>
    <w:rsid w:val="00F904E5"/>
    <w:rsid w:val="00F907DC"/>
    <w:rsid w:val="00F9085A"/>
    <w:rsid w:val="00F92FDE"/>
    <w:rsid w:val="00F93028"/>
    <w:rsid w:val="00F93B7E"/>
    <w:rsid w:val="00F94054"/>
    <w:rsid w:val="00F9586A"/>
    <w:rsid w:val="00F95D36"/>
    <w:rsid w:val="00F9733F"/>
    <w:rsid w:val="00F97CCA"/>
    <w:rsid w:val="00FA083B"/>
    <w:rsid w:val="00FA196E"/>
    <w:rsid w:val="00FA2DAE"/>
    <w:rsid w:val="00FA4824"/>
    <w:rsid w:val="00FA6166"/>
    <w:rsid w:val="00FA644A"/>
    <w:rsid w:val="00FA6DEC"/>
    <w:rsid w:val="00FA7515"/>
    <w:rsid w:val="00FA7749"/>
    <w:rsid w:val="00FA7D79"/>
    <w:rsid w:val="00FA7FEE"/>
    <w:rsid w:val="00FB0084"/>
    <w:rsid w:val="00FB01C7"/>
    <w:rsid w:val="00FB0659"/>
    <w:rsid w:val="00FB066B"/>
    <w:rsid w:val="00FB0C01"/>
    <w:rsid w:val="00FB1C6A"/>
    <w:rsid w:val="00FB1DC3"/>
    <w:rsid w:val="00FB2ED6"/>
    <w:rsid w:val="00FB3705"/>
    <w:rsid w:val="00FB3E64"/>
    <w:rsid w:val="00FB575D"/>
    <w:rsid w:val="00FB5EF4"/>
    <w:rsid w:val="00FC101D"/>
    <w:rsid w:val="00FC2A33"/>
    <w:rsid w:val="00FC2FCF"/>
    <w:rsid w:val="00FC3210"/>
    <w:rsid w:val="00FC4794"/>
    <w:rsid w:val="00FC49D2"/>
    <w:rsid w:val="00FC4B66"/>
    <w:rsid w:val="00FC4BD1"/>
    <w:rsid w:val="00FC6221"/>
    <w:rsid w:val="00FC6431"/>
    <w:rsid w:val="00FC6F2A"/>
    <w:rsid w:val="00FC7FED"/>
    <w:rsid w:val="00FD08A4"/>
    <w:rsid w:val="00FD29E0"/>
    <w:rsid w:val="00FD39D9"/>
    <w:rsid w:val="00FD4665"/>
    <w:rsid w:val="00FD4E8D"/>
    <w:rsid w:val="00FD62F8"/>
    <w:rsid w:val="00FD7097"/>
    <w:rsid w:val="00FD72C2"/>
    <w:rsid w:val="00FD7E6C"/>
    <w:rsid w:val="00FE1BC8"/>
    <w:rsid w:val="00FE29DF"/>
    <w:rsid w:val="00FE2CA9"/>
    <w:rsid w:val="00FE3417"/>
    <w:rsid w:val="00FE397F"/>
    <w:rsid w:val="00FE3DED"/>
    <w:rsid w:val="00FE3E55"/>
    <w:rsid w:val="00FE3FCD"/>
    <w:rsid w:val="00FE5C52"/>
    <w:rsid w:val="00FE5E6E"/>
    <w:rsid w:val="00FE5F56"/>
    <w:rsid w:val="00FE7ACA"/>
    <w:rsid w:val="00FF16B7"/>
    <w:rsid w:val="00FF19AF"/>
    <w:rsid w:val="00FF1BF0"/>
    <w:rsid w:val="00FF284F"/>
    <w:rsid w:val="00FF2A60"/>
    <w:rsid w:val="00FF2E0A"/>
    <w:rsid w:val="00FF2FFA"/>
    <w:rsid w:val="00FF38AC"/>
    <w:rsid w:val="00FF3BA7"/>
    <w:rsid w:val="00FF4044"/>
    <w:rsid w:val="00FF4091"/>
    <w:rsid w:val="00FF425E"/>
    <w:rsid w:val="00FF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560"/>
    <w:pPr>
      <w:ind w:left="720"/>
      <w:contextualSpacing/>
    </w:pPr>
  </w:style>
  <w:style w:type="table" w:styleId="a4">
    <w:name w:val="Table Grid"/>
    <w:basedOn w:val="a1"/>
    <w:rsid w:val="00904560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qFormat/>
    <w:rsid w:val="00904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rsid w:val="009045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5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54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10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10</cp:revision>
  <cp:lastPrinted>2013-10-21T17:08:00Z</cp:lastPrinted>
  <dcterms:created xsi:type="dcterms:W3CDTF">2013-10-14T17:25:00Z</dcterms:created>
  <dcterms:modified xsi:type="dcterms:W3CDTF">2014-01-10T17:51:00Z</dcterms:modified>
</cp:coreProperties>
</file>