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B7" w:rsidRPr="00DC6BB7" w:rsidRDefault="00DC6BB7" w:rsidP="00DC6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основная общеобразовательная школа №7</w:t>
      </w:r>
    </w:p>
    <w:p w:rsidR="00DC6BB7" w:rsidRPr="00DC6BB7" w:rsidRDefault="00DC6BB7" w:rsidP="00DC6BB7">
      <w:pPr>
        <w:jc w:val="right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DC6BB7" w:rsidRPr="00DC6BB7" w:rsidRDefault="00DC6BB7" w:rsidP="00DC6BB7">
      <w:pPr>
        <w:jc w:val="right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_____________________</w:t>
      </w:r>
    </w:p>
    <w:p w:rsidR="00DC6BB7" w:rsidRPr="00DC6BB7" w:rsidRDefault="00DC6BB7" w:rsidP="00DC6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BB7" w:rsidRPr="00DC6BB7" w:rsidRDefault="00DC6BB7" w:rsidP="00DC6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BB7" w:rsidRPr="00DC6BB7" w:rsidRDefault="00DC6BB7" w:rsidP="00DC6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BB7" w:rsidRPr="00DC6BB7" w:rsidRDefault="00DC6BB7" w:rsidP="00DC6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</w:t>
      </w:r>
    </w:p>
    <w:p w:rsidR="00DC6BB7" w:rsidRPr="00DC6BB7" w:rsidRDefault="00DC6BB7" w:rsidP="00DC6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«По ступеням искусства»</w:t>
      </w:r>
    </w:p>
    <w:p w:rsidR="00DC6BB7" w:rsidRPr="00DC6BB7" w:rsidRDefault="00DC6BB7" w:rsidP="00DC6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BB7" w:rsidRPr="00DC6BB7" w:rsidRDefault="00DC6BB7" w:rsidP="00DC6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BB7" w:rsidRPr="00DC6BB7" w:rsidRDefault="00DC6BB7" w:rsidP="00DC6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BB7" w:rsidRPr="00DC6BB7" w:rsidRDefault="00DC6BB7" w:rsidP="00DC6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Возраст детей 7 -10 лет</w:t>
      </w:r>
    </w:p>
    <w:p w:rsidR="00DC6BB7" w:rsidRPr="00DC6BB7" w:rsidRDefault="00DC6BB7" w:rsidP="00DC6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Срок реализации программы 4 года</w:t>
      </w:r>
    </w:p>
    <w:p w:rsidR="00DC6BB7" w:rsidRPr="00DC6BB7" w:rsidRDefault="00DC6BB7" w:rsidP="00DC6B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6BB7" w:rsidRPr="00DC6BB7" w:rsidRDefault="00DC6BB7" w:rsidP="00DC6B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6BB7" w:rsidRPr="00DC6BB7" w:rsidRDefault="00DC6BB7" w:rsidP="00DC6B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6BB7" w:rsidRPr="00DC6BB7" w:rsidRDefault="00DC6BB7" w:rsidP="00DC6B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6BB7" w:rsidRPr="008837F0" w:rsidRDefault="00DC6BB7" w:rsidP="00DC6B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6BB7" w:rsidRPr="008837F0" w:rsidRDefault="00DC6BB7" w:rsidP="00DC6B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6BB7" w:rsidRPr="00DC6BB7" w:rsidRDefault="00DC6BB7" w:rsidP="00DC6BB7">
      <w:pPr>
        <w:jc w:val="right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 xml:space="preserve">Разработала: </w:t>
      </w:r>
    </w:p>
    <w:p w:rsidR="00DC6BB7" w:rsidRPr="00DC6BB7" w:rsidRDefault="00DC6BB7" w:rsidP="00DC6BB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C6BB7"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 w:rsidRPr="00DC6BB7">
        <w:rPr>
          <w:rFonts w:ascii="Times New Roman" w:hAnsi="Times New Roman" w:cs="Times New Roman"/>
          <w:sz w:val="28"/>
          <w:szCs w:val="28"/>
        </w:rPr>
        <w:t xml:space="preserve"> Наталья Александровна,</w:t>
      </w:r>
    </w:p>
    <w:p w:rsidR="00DC6BB7" w:rsidRPr="00DC6BB7" w:rsidRDefault="00DC6BB7" w:rsidP="00DC6BB7">
      <w:pPr>
        <w:jc w:val="right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DC6BB7" w:rsidRPr="00DC6BB7" w:rsidRDefault="00DC6BB7" w:rsidP="00DC6B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6BB7" w:rsidRPr="00DC6BB7" w:rsidRDefault="00DC6BB7" w:rsidP="00DC6B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6BB7" w:rsidRPr="00DC6BB7" w:rsidRDefault="00DC6BB7" w:rsidP="00DC6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г. Богородск, 2011 год</w:t>
      </w:r>
    </w:p>
    <w:p w:rsidR="00DC6BB7" w:rsidRPr="00B0448F" w:rsidRDefault="00B0448F" w:rsidP="00B04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B0448F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DC6BB7" w:rsidRPr="00DC6BB7" w:rsidRDefault="00DC6BB7" w:rsidP="00DC6BB7">
      <w:pPr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Программа «По ступеням искусства» предназначена для обучающихся в начальной школе, а также интересующихся предметом, одаренных учащихся и направлена на обеспечение дополнительной теоретической и практической подготовки по изобразительному искусству.</w:t>
      </w:r>
    </w:p>
    <w:p w:rsidR="00DC6BB7" w:rsidRPr="00DC6BB7" w:rsidRDefault="00DC6BB7" w:rsidP="00DC6BB7">
      <w:pPr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Содержание программы нацелено на формирование культуры творческой личности, на приобщение учащихся к общечеловеческим ценностям через собственное творчество и освоение опыта прошлого. Содержание программы расширяет представления учащихся о видах, жанрах изобразительного искусства, стилях, знакомит с техниками оформительской деятельности (графический дизайн), формирует чувство гармонии и эстетического вкуса. Актуальность данной программы обусловлена также её практической значимостью. Дети могут применить полученные знания и практический опыт при работе над оформлением класса, школы, участвовать в изготовлении сувениров, открыток, поделок, организовывать выставки. Предлагаемые занятия основной упор делают на декоративно – прикладную работу с различными материалами, в том числе и с природными, а также на расширенное знакомство с различными живописными и графическими техниками с использованием основ программного материала, его углублением, практическим закреплением в создании разнообразных работ.</w:t>
      </w:r>
    </w:p>
    <w:p w:rsidR="00DC6BB7" w:rsidRPr="00DC6BB7" w:rsidRDefault="00DC6BB7" w:rsidP="00DC6BB7">
      <w:pPr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 xml:space="preserve">В основе формирования способности к оформительской деятельности лежат два главных вида деятельности учащихся: это творческая практика и изучение теории. Ценность необходимых для творчества знаний определяется, прежде всего, их системностью. Программа  кружка «По ступеням искусства» способствует развитию ребенка с учетом его индивидуальных способностей, мотивов, интересов, ценностных ориентаций благодаря тому, что дополнительное образование может осуществляться только в форме добровольных объединений, менее регламентировано </w:t>
      </w:r>
      <w:proofErr w:type="gramStart"/>
      <w:r w:rsidRPr="00DC6B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C6BB7">
        <w:rPr>
          <w:rFonts w:ascii="Times New Roman" w:hAnsi="Times New Roman" w:cs="Times New Roman"/>
          <w:sz w:val="28"/>
          <w:szCs w:val="28"/>
        </w:rPr>
        <w:t>в от отличие от основного образования) и направлено на развитие специальных способностей каждого ребенка по его выбору. Это качество дополнительного образования способствует формированию диалогичных отношений, в процессе которых в поисковом режиме осуществляется взаимное освоение образовательных, профессиональных, культурных ценностей педагогом и ребенком. Программа курса рассчитана на 37 часов в год, 1 час в неделю.</w:t>
      </w:r>
    </w:p>
    <w:p w:rsidR="00DC6BB7" w:rsidRPr="00DC6BB7" w:rsidRDefault="00DC6BB7" w:rsidP="00DC6BB7">
      <w:pPr>
        <w:rPr>
          <w:rFonts w:ascii="Times New Roman" w:hAnsi="Times New Roman" w:cs="Times New Roman"/>
          <w:b/>
          <w:sz w:val="28"/>
          <w:szCs w:val="28"/>
        </w:rPr>
      </w:pPr>
    </w:p>
    <w:p w:rsidR="00DC6BB7" w:rsidRPr="00DC6BB7" w:rsidRDefault="00DC6BB7" w:rsidP="00DC6BB7">
      <w:pPr>
        <w:rPr>
          <w:rFonts w:ascii="Times New Roman" w:hAnsi="Times New Roman" w:cs="Times New Roman"/>
          <w:b/>
          <w:sz w:val="28"/>
          <w:szCs w:val="28"/>
        </w:rPr>
      </w:pPr>
    </w:p>
    <w:p w:rsidR="00DC6BB7" w:rsidRPr="00DC6BB7" w:rsidRDefault="00DC6BB7" w:rsidP="00DC6BB7">
      <w:pPr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b/>
          <w:sz w:val="28"/>
          <w:szCs w:val="28"/>
        </w:rPr>
        <w:lastRenderedPageBreak/>
        <w:t>Целью</w:t>
      </w:r>
      <w:r w:rsidRPr="00DC6BB7">
        <w:rPr>
          <w:rFonts w:ascii="Times New Roman" w:hAnsi="Times New Roman" w:cs="Times New Roman"/>
          <w:sz w:val="28"/>
          <w:szCs w:val="28"/>
        </w:rPr>
        <w:t xml:space="preserve"> данной программы является: </w:t>
      </w:r>
    </w:p>
    <w:p w:rsidR="00DC6BB7" w:rsidRPr="00DC6BB7" w:rsidRDefault="00DC6BB7" w:rsidP="00DC6BB7">
      <w:pPr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Развитие индивидуальности каждого ребенка средствами взаимодействия различных форм основного и дополнительного образования в условиях обогащенной образовательной среды с многовариантным выбором.</w:t>
      </w:r>
    </w:p>
    <w:p w:rsidR="00DC6BB7" w:rsidRPr="00DC6BB7" w:rsidRDefault="00DC6BB7" w:rsidP="00DC6BB7">
      <w:pPr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DC6BB7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DC6BB7">
        <w:rPr>
          <w:rFonts w:ascii="Times New Roman" w:hAnsi="Times New Roman" w:cs="Times New Roman"/>
          <w:sz w:val="28"/>
          <w:szCs w:val="28"/>
        </w:rPr>
        <w:t>являются:</w:t>
      </w:r>
    </w:p>
    <w:p w:rsidR="00DC6BB7" w:rsidRPr="00DC6BB7" w:rsidRDefault="00DC6BB7" w:rsidP="00DC6BB7">
      <w:pPr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1. Обучение учащихся теоретическим и практическим знаниям, умениям и навыкам в области декоративного оформления.</w:t>
      </w:r>
    </w:p>
    <w:p w:rsidR="00DC6BB7" w:rsidRPr="00DC6BB7" w:rsidRDefault="00DC6BB7" w:rsidP="00DC6BB7">
      <w:pPr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2. Развитие стремления к углублению знаний.</w:t>
      </w:r>
    </w:p>
    <w:p w:rsidR="00DC6BB7" w:rsidRPr="00DC6BB7" w:rsidRDefault="00DC6BB7" w:rsidP="00DC6BB7">
      <w:pPr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3. Формирование интереса к художественно – эстетической деятельности.</w:t>
      </w:r>
    </w:p>
    <w:p w:rsidR="00DC6BB7" w:rsidRPr="00DC6BB7" w:rsidRDefault="00DC6BB7" w:rsidP="00DC6BB7">
      <w:pPr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4. Развитие образного мышления и творческой активности учащихся.</w:t>
      </w:r>
    </w:p>
    <w:p w:rsidR="00DC6BB7" w:rsidRPr="00DC6BB7" w:rsidRDefault="00DC6BB7" w:rsidP="00DC6BB7">
      <w:pPr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5. Формирование чувства коллективизма.</w:t>
      </w:r>
    </w:p>
    <w:p w:rsidR="00DC6BB7" w:rsidRPr="00DC6BB7" w:rsidRDefault="00DC6BB7" w:rsidP="00DC6BB7">
      <w:pPr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6. Создание комфортной обстановки на занятиях.</w:t>
      </w:r>
    </w:p>
    <w:p w:rsidR="00DC6BB7" w:rsidRPr="00DC6BB7" w:rsidRDefault="00DC6BB7" w:rsidP="00DC6BB7">
      <w:pPr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7. Развитие аккуратности, опрятности.</w:t>
      </w:r>
    </w:p>
    <w:p w:rsidR="00DC6BB7" w:rsidRPr="00DC6BB7" w:rsidRDefault="00DC6BB7" w:rsidP="00DC6BB7">
      <w:pPr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Данная программа рассчитана на учащихся в возрасте 7 -10 лет.</w:t>
      </w:r>
    </w:p>
    <w:p w:rsidR="00DC6BB7" w:rsidRPr="00DC6BB7" w:rsidRDefault="00DC6BB7" w:rsidP="00DC6BB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DC6BB7">
        <w:rPr>
          <w:rFonts w:ascii="Times New Roman" w:hAnsi="Times New Roman" w:cs="Times New Roman"/>
          <w:sz w:val="28"/>
          <w:szCs w:val="28"/>
        </w:rPr>
        <w:t xml:space="preserve"> – 4 года.</w:t>
      </w:r>
    </w:p>
    <w:p w:rsidR="00DC6BB7" w:rsidRPr="00DC6BB7" w:rsidRDefault="00DC6BB7" w:rsidP="00DC6BB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b/>
          <w:sz w:val="28"/>
          <w:szCs w:val="28"/>
        </w:rPr>
        <w:t>Формы занятий</w:t>
      </w:r>
      <w:r w:rsidRPr="00DC6BB7">
        <w:rPr>
          <w:rFonts w:ascii="Times New Roman" w:hAnsi="Times New Roman" w:cs="Times New Roman"/>
          <w:sz w:val="28"/>
          <w:szCs w:val="28"/>
        </w:rPr>
        <w:t>:</w:t>
      </w:r>
    </w:p>
    <w:p w:rsidR="00DC6BB7" w:rsidRPr="00DC6BB7" w:rsidRDefault="00DC6BB7" w:rsidP="00DC6BB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Занятие – сказка;</w:t>
      </w:r>
    </w:p>
    <w:p w:rsidR="00DC6BB7" w:rsidRPr="00DC6BB7" w:rsidRDefault="00DC6BB7" w:rsidP="00DC6BB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 xml:space="preserve"> Игра;</w:t>
      </w:r>
    </w:p>
    <w:p w:rsidR="00DC6BB7" w:rsidRPr="00DC6BB7" w:rsidRDefault="00DC6BB7" w:rsidP="00DC6BB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 xml:space="preserve"> Индивидуальные;</w:t>
      </w:r>
    </w:p>
    <w:p w:rsidR="00DC6BB7" w:rsidRPr="00DC6BB7" w:rsidRDefault="00DC6BB7" w:rsidP="00DC6BB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 xml:space="preserve"> Групповые;</w:t>
      </w:r>
    </w:p>
    <w:p w:rsidR="00DC6BB7" w:rsidRPr="00DC6BB7" w:rsidRDefault="00DC6BB7" w:rsidP="00DC6BB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индивидуально – групповые;</w:t>
      </w:r>
    </w:p>
    <w:p w:rsidR="00DC6BB7" w:rsidRPr="00DC6BB7" w:rsidRDefault="00DC6BB7" w:rsidP="00DC6BB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экскурсия.</w:t>
      </w:r>
    </w:p>
    <w:p w:rsidR="00DC6BB7" w:rsidRPr="00DC6BB7" w:rsidRDefault="00DC6BB7" w:rsidP="00DC6BB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b/>
          <w:sz w:val="28"/>
          <w:szCs w:val="28"/>
        </w:rPr>
        <w:t>Виды занятий</w:t>
      </w:r>
      <w:r w:rsidRPr="00DC6BB7">
        <w:rPr>
          <w:rFonts w:ascii="Times New Roman" w:hAnsi="Times New Roman" w:cs="Times New Roman"/>
          <w:sz w:val="28"/>
          <w:szCs w:val="28"/>
        </w:rPr>
        <w:t>:</w:t>
      </w:r>
    </w:p>
    <w:p w:rsidR="00DC6BB7" w:rsidRPr="00DC6BB7" w:rsidRDefault="00DC6BB7" w:rsidP="00DC6BB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 xml:space="preserve">Рисование с натуры (рисунок, живопись), рисование на темы и иллюстрирование (композиция), декоративная работа, лепка, аппликация с элементами дизайна, беседы об изобразительном искусстве и красоте окружающего мира, </w:t>
      </w:r>
      <w:proofErr w:type="spellStart"/>
      <w:r w:rsidRPr="00DC6BB7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DC6B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6BB7">
        <w:rPr>
          <w:rFonts w:ascii="Times New Roman" w:hAnsi="Times New Roman" w:cs="Times New Roman"/>
          <w:sz w:val="28"/>
          <w:szCs w:val="28"/>
        </w:rPr>
        <w:t>ниткопись</w:t>
      </w:r>
      <w:proofErr w:type="spellEnd"/>
      <w:r w:rsidRPr="00DC6BB7">
        <w:rPr>
          <w:rFonts w:ascii="Times New Roman" w:hAnsi="Times New Roman" w:cs="Times New Roman"/>
          <w:sz w:val="28"/>
          <w:szCs w:val="28"/>
        </w:rPr>
        <w:t>.</w:t>
      </w:r>
    </w:p>
    <w:p w:rsidR="00DC6BB7" w:rsidRPr="00DC6BB7" w:rsidRDefault="00DC6BB7" w:rsidP="00DC6BB7">
      <w:pPr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программы кружка проектируется с учетом приоритетных </w:t>
      </w:r>
      <w:r w:rsidRPr="00DC6BB7">
        <w:rPr>
          <w:rFonts w:ascii="Times New Roman" w:hAnsi="Times New Roman" w:cs="Times New Roman"/>
          <w:b/>
          <w:sz w:val="28"/>
          <w:szCs w:val="28"/>
        </w:rPr>
        <w:t>принципов</w:t>
      </w:r>
      <w:r w:rsidRPr="00DC6BB7">
        <w:rPr>
          <w:rFonts w:ascii="Times New Roman" w:hAnsi="Times New Roman" w:cs="Times New Roman"/>
          <w:sz w:val="28"/>
          <w:szCs w:val="28"/>
        </w:rPr>
        <w:t>:</w:t>
      </w:r>
    </w:p>
    <w:p w:rsidR="00DC6BB7" w:rsidRPr="00DC6BB7" w:rsidRDefault="00DC6BB7" w:rsidP="00DC6BB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6BB7">
        <w:rPr>
          <w:rFonts w:ascii="Times New Roman" w:eastAsia="Times New Roman" w:hAnsi="Times New Roman" w:cs="Times New Roman"/>
          <w:sz w:val="28"/>
          <w:szCs w:val="28"/>
        </w:rPr>
        <w:t>Многообразия</w:t>
      </w:r>
    </w:p>
    <w:p w:rsidR="00DC6BB7" w:rsidRPr="00DC6BB7" w:rsidRDefault="00DC6BB7" w:rsidP="00DC6BB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C6BB7">
        <w:rPr>
          <w:rFonts w:ascii="Times New Roman" w:eastAsia="Times New Roman" w:hAnsi="Times New Roman" w:cs="Times New Roman"/>
          <w:sz w:val="28"/>
          <w:szCs w:val="28"/>
        </w:rPr>
        <w:t>Разнообразие форм и содержания дополнительного образования;</w:t>
      </w:r>
    </w:p>
    <w:p w:rsidR="00DC6BB7" w:rsidRPr="00DC6BB7" w:rsidRDefault="00DC6BB7" w:rsidP="00DC6BB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C6BB7">
        <w:rPr>
          <w:rFonts w:ascii="Times New Roman" w:eastAsia="Times New Roman" w:hAnsi="Times New Roman" w:cs="Times New Roman"/>
          <w:sz w:val="28"/>
          <w:szCs w:val="28"/>
        </w:rPr>
        <w:t>Разнообразие видов деятельности, доступных учащимся образовательного пространства;</w:t>
      </w:r>
    </w:p>
    <w:p w:rsidR="00DC6BB7" w:rsidRPr="00DC6BB7" w:rsidRDefault="00DC6BB7" w:rsidP="00DC6BB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C6BB7">
        <w:rPr>
          <w:rFonts w:ascii="Times New Roman" w:eastAsia="Times New Roman" w:hAnsi="Times New Roman" w:cs="Times New Roman"/>
          <w:sz w:val="28"/>
          <w:szCs w:val="28"/>
        </w:rPr>
        <w:t>Разнообразие участников образовательного процесса с их ценностями, целями, взглядами.</w:t>
      </w:r>
    </w:p>
    <w:p w:rsidR="00DC6BB7" w:rsidRPr="00DC6BB7" w:rsidRDefault="00DC6BB7" w:rsidP="00DC6BB7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C6BB7">
        <w:rPr>
          <w:rFonts w:ascii="Times New Roman" w:eastAsia="Times New Roman" w:hAnsi="Times New Roman" w:cs="Times New Roman"/>
          <w:sz w:val="28"/>
          <w:szCs w:val="28"/>
        </w:rPr>
        <w:t>Многообразие необходимо для создания условий выбора учащимися вида деятельности и отношения к этой деятельности, как источника их развития.</w:t>
      </w:r>
    </w:p>
    <w:p w:rsidR="00DC6BB7" w:rsidRPr="00DC6BB7" w:rsidRDefault="00DC6BB7" w:rsidP="00DC6BB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6BB7">
        <w:rPr>
          <w:rFonts w:ascii="Times New Roman" w:eastAsia="Times New Roman" w:hAnsi="Times New Roman" w:cs="Times New Roman"/>
          <w:sz w:val="28"/>
          <w:szCs w:val="28"/>
        </w:rPr>
        <w:t>Открытости</w:t>
      </w:r>
    </w:p>
    <w:p w:rsidR="00DC6BB7" w:rsidRPr="00DC6BB7" w:rsidRDefault="00DC6BB7" w:rsidP="00DC6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BB7">
        <w:rPr>
          <w:rFonts w:ascii="Times New Roman" w:eastAsia="Times New Roman" w:hAnsi="Times New Roman" w:cs="Times New Roman"/>
          <w:sz w:val="28"/>
          <w:szCs w:val="28"/>
        </w:rPr>
        <w:t>Программа является открытой системой, то есть воспринимает воздействие внешней среды и отвечает на них своими изменениями, постоянно включая в свою структуру новые элементы: новых учащихся, новые виды деятельности, новые отношения, новое содержание образования, взаимодействуя с другими программами. Именно открытость позволяет программе развиваться, усложняться, обмениваться информацией.</w:t>
      </w:r>
    </w:p>
    <w:p w:rsidR="00DC6BB7" w:rsidRPr="00DC6BB7" w:rsidRDefault="00DC6BB7" w:rsidP="00DC6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BB7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этих принципов в проектировании программы создает условия </w:t>
      </w:r>
      <w:proofErr w:type="gramStart"/>
      <w:r w:rsidRPr="00DC6BB7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DC6BB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6BB7" w:rsidRPr="00DC6BB7" w:rsidRDefault="00DC6BB7" w:rsidP="00DC6BB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C6BB7">
        <w:rPr>
          <w:rFonts w:ascii="Times New Roman" w:eastAsia="Times New Roman" w:hAnsi="Times New Roman" w:cs="Times New Roman"/>
          <w:sz w:val="28"/>
          <w:szCs w:val="28"/>
        </w:rPr>
        <w:t>Свободного выбора ребенком видов и сфер деятельности.</w:t>
      </w:r>
    </w:p>
    <w:p w:rsidR="00DC6BB7" w:rsidRPr="00DC6BB7" w:rsidRDefault="00DC6BB7" w:rsidP="00DC6BB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C6BB7">
        <w:rPr>
          <w:rFonts w:ascii="Times New Roman" w:eastAsia="Times New Roman" w:hAnsi="Times New Roman" w:cs="Times New Roman"/>
          <w:sz w:val="28"/>
          <w:szCs w:val="28"/>
        </w:rPr>
        <w:t>Ориентации учителя на личностные интересы, потребности, способности ребенка.</w:t>
      </w:r>
    </w:p>
    <w:p w:rsidR="00DC6BB7" w:rsidRPr="00DC6BB7" w:rsidRDefault="00DC6BB7" w:rsidP="00DC6BB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C6BB7">
        <w:rPr>
          <w:rFonts w:ascii="Times New Roman" w:eastAsia="Times New Roman" w:hAnsi="Times New Roman" w:cs="Times New Roman"/>
          <w:sz w:val="28"/>
          <w:szCs w:val="28"/>
        </w:rPr>
        <w:t>Возможности свободного самоопределения и самореализации.</w:t>
      </w:r>
    </w:p>
    <w:p w:rsidR="00DC6BB7" w:rsidRPr="00DC6BB7" w:rsidRDefault="00DC6BB7" w:rsidP="00DC6BB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C6BB7">
        <w:rPr>
          <w:rFonts w:ascii="Times New Roman" w:eastAsia="Times New Roman" w:hAnsi="Times New Roman" w:cs="Times New Roman"/>
          <w:sz w:val="28"/>
          <w:szCs w:val="28"/>
        </w:rPr>
        <w:t>Единство обучения, воспитания, развития в процессе реализации программы.</w:t>
      </w:r>
    </w:p>
    <w:p w:rsidR="00DC6BB7" w:rsidRPr="008837F0" w:rsidRDefault="00DC6BB7" w:rsidP="00DC6BB7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C6BB7" w:rsidRPr="00DC6BB7" w:rsidRDefault="00DC6BB7" w:rsidP="00DC6BB7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C6BB7" w:rsidRPr="00DC6BB7" w:rsidRDefault="00DC6BB7" w:rsidP="00DC6BB7">
      <w:pPr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C6BB7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подготовки:</w:t>
      </w:r>
    </w:p>
    <w:p w:rsidR="00DC6BB7" w:rsidRPr="00DC6BB7" w:rsidRDefault="00DC6BB7" w:rsidP="00DC6BB7">
      <w:pPr>
        <w:ind w:left="142"/>
        <w:rPr>
          <w:rFonts w:ascii="Times New Roman" w:hAnsi="Times New Roman" w:cs="Times New Roman"/>
          <w:sz w:val="28"/>
          <w:szCs w:val="28"/>
          <w:u w:val="single"/>
        </w:rPr>
      </w:pPr>
      <w:r w:rsidRPr="00DC6BB7">
        <w:rPr>
          <w:rFonts w:ascii="Times New Roman" w:hAnsi="Times New Roman" w:cs="Times New Roman"/>
          <w:sz w:val="28"/>
          <w:szCs w:val="28"/>
          <w:u w:val="single"/>
        </w:rPr>
        <w:t>К концу 1 года обучения дети должны:</w:t>
      </w:r>
    </w:p>
    <w:p w:rsidR="00DC6BB7" w:rsidRPr="00DC6BB7" w:rsidRDefault="00DC6BB7" w:rsidP="00DC6BB7">
      <w:pPr>
        <w:ind w:left="142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-знать разнообразные материалы, которыми можно пользоваться в художественной деятельности и уметь пользоваться доступными (тушь, гуашь, пластилин, бумага, ножницы, клей);</w:t>
      </w:r>
    </w:p>
    <w:p w:rsidR="00DC6BB7" w:rsidRPr="00DC6BB7" w:rsidRDefault="00DC6BB7" w:rsidP="00DC6BB7">
      <w:pPr>
        <w:ind w:left="142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-владеть навыком смешивания красок, свободно работать кистью; без напряжения проводить широкие мазки и тонкие линии, разминать руками пластилин, обрывать и наклеивать бумагу, вырезать, сгибать и подклеивать бумагу, получая объемные формы;</w:t>
      </w:r>
    </w:p>
    <w:p w:rsidR="00DC6BB7" w:rsidRPr="00DC6BB7" w:rsidRDefault="00DC6BB7" w:rsidP="00DC6BB7">
      <w:pPr>
        <w:ind w:left="142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lastRenderedPageBreak/>
        <w:t>-иметь представления о передаче пространства на плоскости;</w:t>
      </w:r>
    </w:p>
    <w:p w:rsidR="00DC6BB7" w:rsidRPr="00DC6BB7" w:rsidRDefault="00DC6BB7" w:rsidP="00DC6BB7">
      <w:pPr>
        <w:ind w:left="142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-уметь в доступной форме выражать через цвет, форму, линию, композицию различные чувства и мысли. Закреплять умения пользоваться смешением красок, линий, элементами перспективы;</w:t>
      </w:r>
    </w:p>
    <w:p w:rsidR="00DC6BB7" w:rsidRPr="00DC6BB7" w:rsidRDefault="00DC6BB7" w:rsidP="00DC6BB7">
      <w:pPr>
        <w:ind w:left="142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-знать разнообразные выразительные средства: цвет, линия, объем, композиция, ритм.</w:t>
      </w:r>
    </w:p>
    <w:p w:rsidR="00DC6BB7" w:rsidRPr="00DC6BB7" w:rsidRDefault="00DC6BB7" w:rsidP="00DC6BB7">
      <w:pPr>
        <w:ind w:left="142"/>
        <w:rPr>
          <w:rFonts w:ascii="Times New Roman" w:hAnsi="Times New Roman" w:cs="Times New Roman"/>
          <w:sz w:val="28"/>
          <w:szCs w:val="28"/>
          <w:u w:val="single"/>
        </w:rPr>
      </w:pPr>
      <w:r w:rsidRPr="00DC6BB7">
        <w:rPr>
          <w:rFonts w:ascii="Times New Roman" w:hAnsi="Times New Roman" w:cs="Times New Roman"/>
          <w:sz w:val="28"/>
          <w:szCs w:val="28"/>
          <w:u w:val="single"/>
        </w:rPr>
        <w:t>К концу 2 года обучения дети должны:</w:t>
      </w:r>
    </w:p>
    <w:p w:rsidR="00DC6BB7" w:rsidRPr="00DC6BB7" w:rsidRDefault="00DC6BB7" w:rsidP="00DC6BB7">
      <w:pPr>
        <w:ind w:left="142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- составлять аппликационные композиции из разных материалов;</w:t>
      </w:r>
    </w:p>
    <w:p w:rsidR="00DC6BB7" w:rsidRPr="00DC6BB7" w:rsidRDefault="00DC6BB7" w:rsidP="00DC6BB7">
      <w:pPr>
        <w:ind w:left="142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- лепить несложные объекты из разного материала;</w:t>
      </w:r>
    </w:p>
    <w:p w:rsidR="00DC6BB7" w:rsidRPr="00DC6BB7" w:rsidRDefault="00DC6BB7" w:rsidP="00DC6BB7">
      <w:pPr>
        <w:ind w:left="142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- оформлять предметы изученными росписями;</w:t>
      </w:r>
    </w:p>
    <w:p w:rsidR="00DC6BB7" w:rsidRPr="00DC6BB7" w:rsidRDefault="00DC6BB7" w:rsidP="00DC6BB7">
      <w:pPr>
        <w:ind w:left="142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- рисовать с натуры простейший натюрморт и этюды.</w:t>
      </w:r>
    </w:p>
    <w:p w:rsidR="00DC6BB7" w:rsidRPr="00DC6BB7" w:rsidRDefault="00DC6BB7" w:rsidP="00DC6BB7">
      <w:pPr>
        <w:ind w:left="142"/>
        <w:rPr>
          <w:rFonts w:ascii="Times New Roman" w:hAnsi="Times New Roman" w:cs="Times New Roman"/>
          <w:sz w:val="28"/>
          <w:szCs w:val="28"/>
          <w:u w:val="single"/>
        </w:rPr>
      </w:pPr>
      <w:r w:rsidRPr="00DC6BB7">
        <w:rPr>
          <w:rFonts w:ascii="Times New Roman" w:hAnsi="Times New Roman" w:cs="Times New Roman"/>
          <w:sz w:val="28"/>
          <w:szCs w:val="28"/>
          <w:u w:val="single"/>
        </w:rPr>
        <w:t>К концу 3 года обучения дети должны:</w:t>
      </w:r>
    </w:p>
    <w:p w:rsidR="00DC6BB7" w:rsidRPr="00DC6BB7" w:rsidRDefault="00DC6BB7" w:rsidP="00DC6BB7">
      <w:pPr>
        <w:ind w:left="142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- понимать графику как вид искусства, средства выразительности в графике;</w:t>
      </w:r>
    </w:p>
    <w:p w:rsidR="00DC6BB7" w:rsidRPr="00DC6BB7" w:rsidRDefault="00DC6BB7" w:rsidP="00DC6BB7">
      <w:pPr>
        <w:ind w:left="142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 xml:space="preserve">- воплощать свои фантазии, как и </w:t>
      </w:r>
      <w:proofErr w:type="gramStart"/>
      <w:r w:rsidRPr="00DC6BB7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DC6BB7">
        <w:rPr>
          <w:rFonts w:ascii="Times New Roman" w:hAnsi="Times New Roman" w:cs="Times New Roman"/>
          <w:sz w:val="28"/>
          <w:szCs w:val="28"/>
        </w:rPr>
        <w:t xml:space="preserve"> выражать свои мысли;</w:t>
      </w:r>
    </w:p>
    <w:p w:rsidR="00DC6BB7" w:rsidRPr="00DC6BB7" w:rsidRDefault="00DC6BB7" w:rsidP="00DC6BB7">
      <w:pPr>
        <w:ind w:left="142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- составлять шрифтовые сочетания, композиции, узоры.</w:t>
      </w:r>
    </w:p>
    <w:p w:rsidR="00DC6BB7" w:rsidRPr="00DC6BB7" w:rsidRDefault="00DC6BB7" w:rsidP="00DC6B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DC6BB7">
        <w:rPr>
          <w:rFonts w:ascii="Times New Roman" w:hAnsi="Times New Roman" w:cs="Times New Roman"/>
          <w:sz w:val="28"/>
          <w:szCs w:val="28"/>
          <w:u w:val="single"/>
        </w:rPr>
        <w:t>К концу 4 года обучения дети должны:</w:t>
      </w:r>
    </w:p>
    <w:p w:rsidR="00DC6BB7" w:rsidRPr="00DC6BB7" w:rsidRDefault="00DC6BB7" w:rsidP="00DC6BB7">
      <w:pPr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- овладеть основами изобразительных техник и декоративно – прикладной работы и на этой основе формирование трудовых умений и навыков;</w:t>
      </w:r>
    </w:p>
    <w:p w:rsidR="00DC6BB7" w:rsidRPr="008837F0" w:rsidRDefault="00DC6BB7" w:rsidP="00DC6BB7">
      <w:pPr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- изучать специальную литературу с целью получения новых знаний в интересующих их областях искусства не только нашей страны, но и разных стран мира.</w:t>
      </w:r>
    </w:p>
    <w:p w:rsidR="00DC6BB7" w:rsidRPr="008837F0" w:rsidRDefault="00DC6BB7" w:rsidP="00DC6BB7">
      <w:pPr>
        <w:rPr>
          <w:rFonts w:ascii="Times New Roman" w:hAnsi="Times New Roman" w:cs="Times New Roman"/>
          <w:sz w:val="28"/>
          <w:szCs w:val="28"/>
        </w:rPr>
      </w:pPr>
    </w:p>
    <w:p w:rsidR="00DC6BB7" w:rsidRPr="00DC6BB7" w:rsidRDefault="00DC6BB7" w:rsidP="00DC6BB7">
      <w:pPr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DC6BB7" w:rsidRPr="00DC6BB7" w:rsidRDefault="00DC6BB7" w:rsidP="00DC6BB7">
      <w:pPr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1. Раскрытие творческого потенциала школьников, повышение уровня духовности.</w:t>
      </w:r>
    </w:p>
    <w:p w:rsidR="00DC6BB7" w:rsidRPr="00DC6BB7" w:rsidRDefault="00DC6BB7" w:rsidP="00DC6BB7">
      <w:pPr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2. Умение воплощать в живописных и пластических работах свои собственные впечатления.</w:t>
      </w:r>
    </w:p>
    <w:p w:rsidR="00DC6BB7" w:rsidRPr="00DC6BB7" w:rsidRDefault="00DC6BB7" w:rsidP="00DC6BB7">
      <w:pPr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 xml:space="preserve">3. Создавать </w:t>
      </w:r>
      <w:proofErr w:type="gramStart"/>
      <w:r w:rsidRPr="00DC6BB7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DC6BB7">
        <w:rPr>
          <w:rFonts w:ascii="Times New Roman" w:hAnsi="Times New Roman" w:cs="Times New Roman"/>
          <w:sz w:val="28"/>
          <w:szCs w:val="28"/>
        </w:rPr>
        <w:t xml:space="preserve"> своими руками.</w:t>
      </w:r>
    </w:p>
    <w:p w:rsidR="00DC6BB7" w:rsidRPr="00DC6BB7" w:rsidRDefault="00DC6BB7" w:rsidP="00DC6BB7">
      <w:pPr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lastRenderedPageBreak/>
        <w:t>4. Ценить свой труд, уважать свой.</w:t>
      </w:r>
    </w:p>
    <w:p w:rsidR="00DC6BB7" w:rsidRPr="00DC6BB7" w:rsidRDefault="00DC6BB7" w:rsidP="00DC6BB7">
      <w:pPr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5. Уметь применять теоретические знания па практике.</w:t>
      </w:r>
    </w:p>
    <w:p w:rsidR="00DC6BB7" w:rsidRPr="00DC6BB7" w:rsidRDefault="00DC6BB7" w:rsidP="00DC6BB7">
      <w:pPr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6. Уметь пользоваться художественным материалом.</w:t>
      </w:r>
    </w:p>
    <w:p w:rsidR="00DC6BB7" w:rsidRPr="00DC6BB7" w:rsidRDefault="00DC6BB7" w:rsidP="00DC6BB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C6BB7" w:rsidRPr="00DC6BB7" w:rsidRDefault="00DC6BB7" w:rsidP="00DC6BB7">
      <w:pPr>
        <w:ind w:left="142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b/>
          <w:sz w:val="28"/>
          <w:szCs w:val="28"/>
        </w:rPr>
        <w:t xml:space="preserve">          Формы подведения итогов реализации программы</w:t>
      </w:r>
      <w:r w:rsidRPr="00DC6BB7">
        <w:rPr>
          <w:rFonts w:ascii="Times New Roman" w:hAnsi="Times New Roman" w:cs="Times New Roman"/>
          <w:sz w:val="28"/>
          <w:szCs w:val="28"/>
        </w:rPr>
        <w:t>:</w:t>
      </w:r>
    </w:p>
    <w:p w:rsidR="00DC6BB7" w:rsidRPr="00DC6BB7" w:rsidRDefault="00DC6BB7" w:rsidP="00DC6BB7">
      <w:pPr>
        <w:ind w:left="142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- выставки к Новому году и Рождеству, 23 февраля и 8 марта, на тему «Защитим природу!»;</w:t>
      </w:r>
    </w:p>
    <w:p w:rsidR="00DC6BB7" w:rsidRPr="00DC6BB7" w:rsidRDefault="00DC6BB7" w:rsidP="00DC6BB7">
      <w:pPr>
        <w:ind w:left="142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- конкурс «Рождественское чудо»;</w:t>
      </w:r>
    </w:p>
    <w:p w:rsidR="00DC6BB7" w:rsidRPr="00DC6BB7" w:rsidRDefault="00DC6BB7" w:rsidP="00DC6BB7">
      <w:pPr>
        <w:ind w:left="142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sz w:val="28"/>
          <w:szCs w:val="28"/>
        </w:rPr>
        <w:t>- районные, областные и всероссийские конкурсы.</w:t>
      </w:r>
    </w:p>
    <w:p w:rsidR="00DC6BB7" w:rsidRPr="00DC6BB7" w:rsidRDefault="00DC6BB7" w:rsidP="00DC6BB7">
      <w:pPr>
        <w:pStyle w:val="a3"/>
        <w:jc w:val="center"/>
        <w:rPr>
          <w:sz w:val="28"/>
          <w:szCs w:val="28"/>
        </w:rPr>
      </w:pPr>
      <w:r w:rsidRPr="00DC6BB7">
        <w:rPr>
          <w:sz w:val="28"/>
          <w:szCs w:val="28"/>
        </w:rPr>
        <w:br w:type="page"/>
      </w:r>
    </w:p>
    <w:p w:rsidR="00DC6BB7" w:rsidRPr="00DC6BB7" w:rsidRDefault="00DC6BB7" w:rsidP="00DC6BB7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B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1 – го года обучения</w:t>
      </w:r>
    </w:p>
    <w:p w:rsidR="00DC6BB7" w:rsidRPr="00DC6BB7" w:rsidRDefault="00DC6BB7" w:rsidP="00DC6BB7">
      <w:pPr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6BB7">
        <w:rPr>
          <w:rFonts w:ascii="Times New Roman" w:hAnsi="Times New Roman" w:cs="Times New Roman"/>
          <w:b/>
          <w:i/>
          <w:sz w:val="28"/>
          <w:szCs w:val="28"/>
        </w:rPr>
        <w:t>Искусство видеть и изображать(36ч.).</w:t>
      </w:r>
    </w:p>
    <w:p w:rsidR="00DC6BB7" w:rsidRPr="00DC6BB7" w:rsidRDefault="00DC6BB7" w:rsidP="00DC6BB7">
      <w:pPr>
        <w:spacing w:before="100" w:beforeAutospacing="1" w:after="100" w:afterAutospacing="1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BB7">
        <w:rPr>
          <w:rFonts w:ascii="Times New Roman" w:eastAsia="Times New Roman" w:hAnsi="Times New Roman" w:cs="Times New Roman"/>
          <w:sz w:val="28"/>
          <w:szCs w:val="28"/>
        </w:rPr>
        <w:t xml:space="preserve">Дети знакомятся с основными цветами, учатся смешивать краски, изучают цветовой спектр. Работы выполняются в различной технике, так как каждая развивает у детей различные области руки, предплечья, пальцев и т. д. Тонкая графическая работа учит лучшей координации движений кисти руки, лепка развивает пальцы, а занятия в области живописи способствуют большей свободе и раскованности всего локтевого сустава вместе с кистью руки. </w:t>
      </w:r>
    </w:p>
    <w:p w:rsidR="00DC6BB7" w:rsidRPr="00DC6BB7" w:rsidRDefault="00DC6BB7" w:rsidP="00DC6BB7">
      <w:pPr>
        <w:spacing w:before="100" w:beforeAutospacing="1" w:after="100" w:afterAutospacing="1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BB7">
        <w:rPr>
          <w:rFonts w:ascii="Times New Roman" w:eastAsia="Times New Roman" w:hAnsi="Times New Roman" w:cs="Times New Roman"/>
          <w:sz w:val="28"/>
          <w:szCs w:val="28"/>
        </w:rPr>
        <w:t xml:space="preserve">На занятиях учащиеся учатся рисовать по памяти, так как это способствует развитию воображения; по представлению – изображение на основе случайных зрительных впечатлений, что развивает фантазию. Рисование с натуры помогает детям видеть и передавать главные моменты композиции </w:t>
      </w:r>
    </w:p>
    <w:p w:rsidR="00DC6BB7" w:rsidRPr="00DC6BB7" w:rsidRDefault="00DC6BB7" w:rsidP="00DC6BB7">
      <w:pPr>
        <w:spacing w:before="100" w:beforeAutospacing="1" w:after="100" w:afterAutospacing="1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6BB7" w:rsidRPr="00DC6BB7" w:rsidRDefault="00DC6BB7" w:rsidP="00DC6BB7">
      <w:pPr>
        <w:spacing w:before="100" w:beforeAutospacing="1" w:after="100" w:afterAutospacing="1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BB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DC6BB7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 2 – го года обучения</w:t>
      </w:r>
    </w:p>
    <w:p w:rsidR="00DC6BB7" w:rsidRPr="00DC6BB7" w:rsidRDefault="00DC6BB7" w:rsidP="00DC6BB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DC6BB7">
        <w:rPr>
          <w:rFonts w:ascii="Times New Roman" w:eastAsia="Times New Roman" w:hAnsi="Times New Roman" w:cs="Times New Roman"/>
          <w:b/>
          <w:i/>
          <w:sz w:val="28"/>
          <w:szCs w:val="28"/>
        </w:rPr>
        <w:t>Изображение в объеме(13ч.).</w:t>
      </w:r>
    </w:p>
    <w:p w:rsidR="00DC6BB7" w:rsidRPr="00DC6BB7" w:rsidRDefault="00DC6BB7" w:rsidP="00DC6BB7">
      <w:pPr>
        <w:spacing w:before="100" w:beforeAutospacing="1" w:after="100" w:afterAutospacing="1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BB7">
        <w:rPr>
          <w:rFonts w:ascii="Times New Roman" w:eastAsia="Times New Roman" w:hAnsi="Times New Roman" w:cs="Times New Roman"/>
          <w:sz w:val="28"/>
          <w:szCs w:val="28"/>
        </w:rPr>
        <w:t>Лучшему освоению пространства, объема, глубины способствует работа с такими материалами, как пластилин, тесто и бумага. Дети младшего школьного возраста передают движение в осязаемом объеме с большим успехом, нежели на плоскости.</w:t>
      </w:r>
    </w:p>
    <w:p w:rsidR="00DC6BB7" w:rsidRPr="00DC6BB7" w:rsidRDefault="00DC6BB7" w:rsidP="00DC6BB7">
      <w:pPr>
        <w:spacing w:before="100" w:beforeAutospacing="1" w:after="100" w:afterAutospacing="1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BB7" w:rsidRPr="00DC6BB7" w:rsidRDefault="00DC6BB7" w:rsidP="00DC6BB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C6BB7">
        <w:rPr>
          <w:rFonts w:ascii="Times New Roman" w:eastAsia="Times New Roman" w:hAnsi="Times New Roman" w:cs="Times New Roman"/>
          <w:b/>
          <w:i/>
          <w:sz w:val="28"/>
          <w:szCs w:val="28"/>
        </w:rPr>
        <w:t>Декоративно – прикладное искусство и жизнь человека(13ч.)</w:t>
      </w:r>
    </w:p>
    <w:p w:rsidR="00DC6BB7" w:rsidRPr="00DC6BB7" w:rsidRDefault="00DC6BB7" w:rsidP="00DC6BB7">
      <w:pPr>
        <w:spacing w:before="100" w:beforeAutospacing="1" w:after="100" w:afterAutospacing="1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BB7">
        <w:rPr>
          <w:rFonts w:ascii="Times New Roman" w:eastAsia="Times New Roman" w:hAnsi="Times New Roman" w:cs="Times New Roman"/>
          <w:sz w:val="28"/>
          <w:szCs w:val="28"/>
        </w:rPr>
        <w:t>Декоративное искусство наиболее прочно связано с повседневной жизнью и бытом человека. С произведениями декоративного искусства люди встречаются повсеместно. Именно поэтому важно выработать у детей способности чувствовать и понимать эстетические начала декоративного искусства. Особенно успешно можно развить  у школьников в процессе изучения цветовых и линейных ритмов чувство гармонии и чувство материала.</w:t>
      </w:r>
    </w:p>
    <w:p w:rsidR="00DC6BB7" w:rsidRPr="00DC6BB7" w:rsidRDefault="00DC6BB7" w:rsidP="00DC6BB7">
      <w:pPr>
        <w:spacing w:before="100" w:beforeAutospacing="1" w:after="100" w:afterAutospacing="1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BB7" w:rsidRPr="00DC6BB7" w:rsidRDefault="00DC6BB7" w:rsidP="00DC6BB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C6BB7">
        <w:rPr>
          <w:rFonts w:ascii="Times New Roman" w:eastAsia="Times New Roman" w:hAnsi="Times New Roman" w:cs="Times New Roman"/>
          <w:b/>
          <w:i/>
          <w:sz w:val="28"/>
          <w:szCs w:val="28"/>
        </w:rPr>
        <w:t>Конструирование («Чудеса для детей из ненужных вещей»)(10 ч.).</w:t>
      </w:r>
    </w:p>
    <w:p w:rsidR="00DC6BB7" w:rsidRPr="00DC6BB7" w:rsidRDefault="00DC6BB7" w:rsidP="00DC6BB7">
      <w:pPr>
        <w:spacing w:before="100" w:beforeAutospacing="1" w:after="100" w:afterAutospacing="1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BB7">
        <w:rPr>
          <w:rFonts w:ascii="Times New Roman" w:eastAsia="Times New Roman" w:hAnsi="Times New Roman" w:cs="Times New Roman"/>
          <w:sz w:val="28"/>
          <w:szCs w:val="28"/>
        </w:rPr>
        <w:t>Умение видеть материал, фантазировать, создавать интересные образы, изделия, композиции не всегда сразу приходят к детям. Развивая самосознание, сравнивая предметы с окружающей действительностью во время экскурсий, анализируя готовые изделия, можно побудить детей к творчеству и самостоятельности.</w:t>
      </w:r>
    </w:p>
    <w:p w:rsidR="00DC6BB7" w:rsidRPr="00DC6BB7" w:rsidRDefault="00DC6BB7" w:rsidP="00DC6BB7">
      <w:pPr>
        <w:spacing w:before="100" w:beforeAutospacing="1" w:after="100" w:afterAutospacing="1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BB7" w:rsidRPr="00DC6BB7" w:rsidRDefault="00DC6BB7" w:rsidP="00DC6BB7">
      <w:pPr>
        <w:spacing w:before="100" w:beforeAutospacing="1" w:after="100" w:afterAutospacing="1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BB7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 3 – го и 4 –го года обучения</w:t>
      </w:r>
    </w:p>
    <w:p w:rsidR="00DC6BB7" w:rsidRPr="00DC6BB7" w:rsidRDefault="00DC6BB7" w:rsidP="00DC6BB7">
      <w:pPr>
        <w:ind w:left="502"/>
        <w:rPr>
          <w:rFonts w:ascii="Times New Roman" w:hAnsi="Times New Roman" w:cs="Times New Roman"/>
          <w:sz w:val="28"/>
          <w:szCs w:val="28"/>
        </w:rPr>
      </w:pPr>
      <w:r w:rsidRPr="00DC6BB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Оформительская графика (74 ч).</w:t>
      </w:r>
    </w:p>
    <w:p w:rsidR="00DC6BB7" w:rsidRPr="00DC6BB7" w:rsidRDefault="00DC6BB7" w:rsidP="00DC6BB7">
      <w:pPr>
        <w:spacing w:before="100" w:beforeAutospacing="1" w:after="100" w:afterAutospacing="1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BB7">
        <w:rPr>
          <w:rFonts w:ascii="Times New Roman" w:eastAsia="Times New Roman" w:hAnsi="Times New Roman" w:cs="Times New Roman"/>
          <w:sz w:val="28"/>
          <w:szCs w:val="28"/>
        </w:rPr>
        <w:t xml:space="preserve">Обучение детей элементарному оформлению собственных работ. Оформительская работа заставляет глубоко вникать в содержание </w:t>
      </w:r>
      <w:r w:rsidRPr="00DC6BB7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материалов, находить островыразительную форму для него, помогая тем самым развивать творческие способности и технические навыки.</w:t>
      </w:r>
    </w:p>
    <w:p w:rsidR="00DC6BB7" w:rsidRPr="00DC6BB7" w:rsidRDefault="00DC6BB7" w:rsidP="00DC6BB7">
      <w:pPr>
        <w:spacing w:before="100" w:beforeAutospacing="1" w:after="100" w:afterAutospacing="1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BB7">
        <w:rPr>
          <w:rFonts w:ascii="Times New Roman" w:eastAsia="Times New Roman" w:hAnsi="Times New Roman" w:cs="Times New Roman"/>
          <w:sz w:val="28"/>
          <w:szCs w:val="28"/>
        </w:rPr>
        <w:t>Оформление осуществляется графическими средствами. Оформительская графика предполагает владение шрифтовой работой. Знакомство с наиболее употребляемыми шрифтами: гротеск, египетский, ленточная антиква, стандартный, трафаретный, декоративный. Выполнение наиболее популярных форм плоскостного пособия: цитата, схема, карта, иллюстративный плакат.</w:t>
      </w:r>
    </w:p>
    <w:p w:rsidR="00DC6BB7" w:rsidRPr="00DC6BB7" w:rsidRDefault="00DC6BB7" w:rsidP="00DC6BB7">
      <w:pPr>
        <w:rPr>
          <w:rFonts w:ascii="Times New Roman" w:hAnsi="Times New Roman" w:cs="Times New Roman"/>
          <w:sz w:val="28"/>
          <w:szCs w:val="28"/>
        </w:rPr>
      </w:pPr>
    </w:p>
    <w:p w:rsidR="00DC6BB7" w:rsidRPr="00DC6BB7" w:rsidRDefault="00DC6BB7" w:rsidP="00DC6BB7">
      <w:pPr>
        <w:spacing w:before="100" w:beforeAutospacing="1" w:after="100" w:afterAutospacing="1" w:line="240" w:lineRule="auto"/>
        <w:ind w:left="86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BB7" w:rsidRPr="00DC6BB7" w:rsidRDefault="00DC6BB7" w:rsidP="00DC6BB7">
      <w:pPr>
        <w:spacing w:before="100" w:beforeAutospacing="1" w:after="100" w:afterAutospacing="1" w:line="240" w:lineRule="auto"/>
        <w:ind w:left="86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C6BB7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 w:rsidRPr="00DC6BB7">
        <w:rPr>
          <w:rFonts w:ascii="Times New Roman" w:eastAsia="Times New Roman" w:hAnsi="Times New Roman" w:cs="Times New Roman"/>
          <w:b/>
          <w:sz w:val="28"/>
          <w:szCs w:val="28"/>
        </w:rPr>
        <w:t xml:space="preserve"> – тематический</w:t>
      </w:r>
      <w:proofErr w:type="gramEnd"/>
      <w:r w:rsidRPr="00DC6BB7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</w:t>
      </w:r>
    </w:p>
    <w:p w:rsidR="00DC6BB7" w:rsidRPr="00DC6BB7" w:rsidRDefault="00DC6BB7" w:rsidP="00DC6BB7">
      <w:pPr>
        <w:spacing w:before="100" w:beforeAutospacing="1" w:after="100" w:afterAutospacing="1" w:line="240" w:lineRule="auto"/>
        <w:ind w:left="86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6BB7">
        <w:rPr>
          <w:rFonts w:ascii="Times New Roman" w:eastAsia="Times New Roman" w:hAnsi="Times New Roman" w:cs="Times New Roman"/>
          <w:b/>
          <w:sz w:val="28"/>
          <w:szCs w:val="28"/>
        </w:rPr>
        <w:t>1 год обучения</w:t>
      </w:r>
    </w:p>
    <w:tbl>
      <w:tblPr>
        <w:tblW w:w="0" w:type="auto"/>
        <w:tblInd w:w="-241" w:type="dxa"/>
        <w:tblBorders>
          <w:top w:val="single" w:sz="4" w:space="0" w:color="auto"/>
        </w:tblBorders>
        <w:tblLook w:val="04A0"/>
      </w:tblPr>
      <w:tblGrid>
        <w:gridCol w:w="594"/>
        <w:gridCol w:w="4180"/>
        <w:gridCol w:w="1510"/>
        <w:gridCol w:w="1721"/>
        <w:gridCol w:w="1563"/>
      </w:tblGrid>
      <w:tr w:rsidR="00DC6BB7" w:rsidRPr="00DC6BB7" w:rsidTr="00DC6BB7">
        <w:trPr>
          <w:trHeight w:val="333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C6BB7" w:rsidRPr="00DC6BB7" w:rsidTr="00DC6BB7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B7" w:rsidRPr="00DC6BB7" w:rsidRDefault="00DC6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6BB7" w:rsidRPr="00DC6BB7" w:rsidRDefault="00DC6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DC6BB7" w:rsidRPr="00DC6BB7" w:rsidTr="00DC6BB7">
        <w:trPr>
          <w:trHeight w:val="29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детей в кружок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Цвет. Палитра.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цвета.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Смешивание. Цветовой спектр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6BB7" w:rsidRPr="00DC6BB7" w:rsidTr="00DC6BB7">
        <w:trPr>
          <w:trHeight w:val="29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Живопись. Пейзаж.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Жанры.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рисовать пейзаж.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 о перспективе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Времена года.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Части суток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Перспектива в пейзаже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«За горами за долами, за дремучими лесами…»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Дидактические игры по жанру пейзажа.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6BB7" w:rsidRPr="00DC6BB7" w:rsidTr="00DC6BB7">
        <w:trPr>
          <w:trHeight w:val="29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Натюрморт.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рисовать натюрморт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Составление натюрморта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Симметричные предметы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Рисование натюрморта с натуры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«Из чего состоит натюрморт?» Дидактическая игра.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Дидактические игры по симметрии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6BB7" w:rsidRPr="00DC6BB7" w:rsidTr="00DC6BB7">
        <w:trPr>
          <w:trHeight w:val="29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Портрет. 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Как рисовать портрет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Мимика.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Анфас. Профиль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6BB7" w:rsidRPr="00DC6BB7" w:rsidTr="00DC6BB7">
        <w:trPr>
          <w:trHeight w:val="29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Анималистический жанр.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Анималистика</w:t>
            </w:r>
            <w:proofErr w:type="spellEnd"/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Куры и утки. Рисование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Хомяк. Черепаха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Кошка. Собака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Дидактические игры по жанру </w:t>
            </w:r>
            <w:proofErr w:type="spellStart"/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анималистики</w:t>
            </w:r>
            <w:proofErr w:type="spellEnd"/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6BB7" w:rsidRPr="00DC6BB7" w:rsidTr="00DC6BB7">
        <w:trPr>
          <w:trHeight w:val="29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Сказочно – былинный жанр.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Знакомство с жанром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Добрые и злые герои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Дидактические игры по сказочно – былинному жанру.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6BB7" w:rsidRPr="00DC6BB7" w:rsidTr="00DC6BB7">
        <w:trPr>
          <w:trHeight w:val="29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</w:tr>
    </w:tbl>
    <w:p w:rsidR="00DC6BB7" w:rsidRDefault="00DC6BB7" w:rsidP="00DC6BB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C6BB7" w:rsidRPr="00DC6BB7" w:rsidRDefault="00DC6BB7" w:rsidP="00DC6BB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C6BB7" w:rsidRPr="00DC6BB7" w:rsidRDefault="00DC6BB7" w:rsidP="00DC6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proofErr w:type="spellStart"/>
      <w:proofErr w:type="gramStart"/>
      <w:r w:rsidRPr="00DC6BB7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 w:rsidRPr="00DC6BB7">
        <w:rPr>
          <w:rFonts w:ascii="Times New Roman" w:eastAsia="Times New Roman" w:hAnsi="Times New Roman" w:cs="Times New Roman"/>
          <w:b/>
          <w:sz w:val="28"/>
          <w:szCs w:val="28"/>
        </w:rPr>
        <w:t xml:space="preserve"> – тематический</w:t>
      </w:r>
      <w:proofErr w:type="gramEnd"/>
      <w:r w:rsidRPr="00DC6BB7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</w:t>
      </w:r>
    </w:p>
    <w:p w:rsidR="00DC6BB7" w:rsidRPr="00DC6BB7" w:rsidRDefault="00DC6BB7" w:rsidP="00DC6BB7">
      <w:pPr>
        <w:spacing w:before="100" w:beforeAutospacing="1" w:after="100" w:afterAutospacing="1" w:line="240" w:lineRule="auto"/>
        <w:ind w:left="86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6BB7">
        <w:rPr>
          <w:rFonts w:ascii="Times New Roman" w:eastAsia="Times New Roman" w:hAnsi="Times New Roman" w:cs="Times New Roman"/>
          <w:b/>
          <w:sz w:val="28"/>
          <w:szCs w:val="28"/>
        </w:rPr>
        <w:t>2 год обучения</w:t>
      </w:r>
    </w:p>
    <w:tbl>
      <w:tblPr>
        <w:tblW w:w="0" w:type="auto"/>
        <w:tblInd w:w="-241" w:type="dxa"/>
        <w:tblBorders>
          <w:top w:val="single" w:sz="4" w:space="0" w:color="auto"/>
        </w:tblBorders>
        <w:tblLook w:val="04A0"/>
      </w:tblPr>
      <w:tblGrid>
        <w:gridCol w:w="594"/>
        <w:gridCol w:w="4180"/>
        <w:gridCol w:w="1510"/>
        <w:gridCol w:w="1721"/>
        <w:gridCol w:w="1563"/>
      </w:tblGrid>
      <w:tr w:rsidR="00DC6BB7" w:rsidRPr="00DC6BB7" w:rsidTr="00DC6BB7">
        <w:trPr>
          <w:trHeight w:val="333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C6BB7" w:rsidRPr="00DC6BB7" w:rsidTr="00DC6BB7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B7" w:rsidRPr="00DC6BB7" w:rsidRDefault="00DC6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6BB7" w:rsidRPr="00DC6BB7" w:rsidRDefault="00DC6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DC6BB7" w:rsidRPr="00DC6BB7" w:rsidTr="00DC6BB7">
        <w:trPr>
          <w:trHeight w:val="29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детей в кружок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в объёме.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Геометрические тела.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Народный орнамент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Знакомство с соленым тестом.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Лепка. Геометрические тела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Лепка. Фрукты и овощи.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Лепка цветов и листьев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Лепка подсвечника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Роспись заготовок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6BB7" w:rsidRPr="00DC6BB7" w:rsidTr="00DC6BB7">
        <w:trPr>
          <w:trHeight w:val="29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 – прикладное искусство и жизнь человека.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Хохломская роспись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Городецкая роспись.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Гжельская роспись.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Дымковские изделия.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Украинская </w:t>
            </w:r>
            <w:proofErr w:type="spellStart"/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малевка</w:t>
            </w:r>
            <w:proofErr w:type="spellEnd"/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Роспись разделочной доски.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6BB7" w:rsidRPr="00DC6BB7" w:rsidTr="00DC6BB7">
        <w:trPr>
          <w:trHeight w:val="29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Конструирование.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Аппликация из опилок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изделия из коробок.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Штампы.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Изделия из поролона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- Изделия из крупы.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6BB7" w:rsidRPr="00DC6BB7" w:rsidTr="00DC6BB7">
        <w:trPr>
          <w:trHeight w:val="29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B7" w:rsidRPr="00DC6BB7" w:rsidRDefault="00DC6B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C6B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</w:tr>
    </w:tbl>
    <w:p w:rsidR="00DC6BB7" w:rsidRPr="00DC6BB7" w:rsidRDefault="00DC6BB7" w:rsidP="00DC6BB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C6BB7" w:rsidRDefault="00DC6BB7" w:rsidP="00DC6BB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</w:t>
      </w:r>
    </w:p>
    <w:p w:rsidR="00DC6BB7" w:rsidRPr="00DC6BB7" w:rsidRDefault="00DC6BB7" w:rsidP="00DC6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</w:t>
      </w:r>
      <w:proofErr w:type="spellStart"/>
      <w:proofErr w:type="gramStart"/>
      <w:r w:rsidRPr="00DC6BB7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 w:rsidRPr="00DC6BB7">
        <w:rPr>
          <w:rFonts w:ascii="Times New Roman" w:eastAsia="Times New Roman" w:hAnsi="Times New Roman" w:cs="Times New Roman"/>
          <w:b/>
          <w:sz w:val="28"/>
          <w:szCs w:val="28"/>
        </w:rPr>
        <w:t xml:space="preserve"> – тематический</w:t>
      </w:r>
      <w:proofErr w:type="gramEnd"/>
      <w:r w:rsidRPr="00DC6BB7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</w:t>
      </w:r>
    </w:p>
    <w:p w:rsidR="00DC6BB7" w:rsidRPr="00DC6BB7" w:rsidRDefault="00DC6BB7" w:rsidP="00DC6BB7">
      <w:pPr>
        <w:spacing w:before="100" w:beforeAutospacing="1" w:after="100" w:afterAutospacing="1" w:line="240" w:lineRule="auto"/>
        <w:ind w:left="862"/>
        <w:contextualSpacing/>
        <w:jc w:val="center"/>
        <w:rPr>
          <w:ins w:id="0" w:author="Unknown"/>
          <w:rFonts w:ascii="Times New Roman" w:eastAsia="Times New Roman" w:hAnsi="Times New Roman" w:cs="Times New Roman"/>
          <w:sz w:val="28"/>
          <w:szCs w:val="28"/>
        </w:rPr>
      </w:pPr>
      <w:r w:rsidRPr="00DC6BB7">
        <w:rPr>
          <w:rFonts w:ascii="Times New Roman" w:eastAsia="Times New Roman" w:hAnsi="Times New Roman" w:cs="Times New Roman"/>
          <w:b/>
          <w:sz w:val="28"/>
          <w:szCs w:val="28"/>
        </w:rPr>
        <w:t>3 год обучения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2"/>
        <w:gridCol w:w="2566"/>
        <w:gridCol w:w="3478"/>
        <w:gridCol w:w="847"/>
        <w:gridCol w:w="1119"/>
        <w:gridCol w:w="1063"/>
      </w:tblGrid>
      <w:tr w:rsidR="00DC6BB7" w:rsidRPr="00DC6BB7" w:rsidTr="00DC6BB7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C6BB7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BB7" w:rsidRPr="00DC6BB7" w:rsidRDefault="00DC6BB7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C6BB7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BB7" w:rsidRPr="00DC6BB7" w:rsidRDefault="00DC6BB7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C6BB7">
              <w:rPr>
                <w:b/>
                <w:bCs/>
                <w:sz w:val="28"/>
                <w:szCs w:val="28"/>
              </w:rPr>
              <w:t>Тема занятий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BB7" w:rsidRPr="00DC6BB7" w:rsidRDefault="00DC6BB7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C6BB7">
              <w:rPr>
                <w:b/>
                <w:bCs/>
                <w:sz w:val="28"/>
                <w:szCs w:val="28"/>
              </w:rPr>
              <w:t>К. ч. всего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BB7" w:rsidRPr="00DC6BB7" w:rsidRDefault="00DC6BB7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C6BB7">
              <w:rPr>
                <w:b/>
                <w:bCs/>
                <w:sz w:val="28"/>
                <w:szCs w:val="28"/>
              </w:rPr>
              <w:t>Теорет</w:t>
            </w:r>
            <w:proofErr w:type="spellEnd"/>
            <w:r w:rsidRPr="00DC6BB7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BB7" w:rsidRPr="00DC6BB7" w:rsidRDefault="00DC6BB7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C6BB7">
              <w:rPr>
                <w:b/>
                <w:bCs/>
                <w:sz w:val="28"/>
                <w:szCs w:val="28"/>
              </w:rPr>
              <w:t>Практ</w:t>
            </w:r>
            <w:proofErr w:type="spellEnd"/>
            <w:r w:rsidRPr="00DC6BB7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DC6BB7" w:rsidRPr="00DC6BB7" w:rsidTr="00DC6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Набор детей в кружок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Набор детей в кружок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 </w:t>
            </w:r>
          </w:p>
        </w:tc>
      </w:tr>
      <w:tr w:rsidR="00DC6BB7" w:rsidRPr="00DC6BB7" w:rsidTr="00DC6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1. Рабочее место.</w:t>
            </w:r>
            <w:r w:rsidRPr="00DC6BB7">
              <w:rPr>
                <w:sz w:val="28"/>
                <w:szCs w:val="28"/>
              </w:rPr>
              <w:br/>
              <w:t>2. Разновидности декоративно-оформительских работ.</w:t>
            </w:r>
            <w:r w:rsidRPr="00DC6BB7">
              <w:rPr>
                <w:sz w:val="28"/>
                <w:szCs w:val="28"/>
              </w:rPr>
              <w:br/>
              <w:t>3. Материалы, инструменты, приспособления.</w:t>
            </w:r>
            <w:r w:rsidRPr="00DC6BB7">
              <w:rPr>
                <w:sz w:val="28"/>
                <w:szCs w:val="28"/>
              </w:rPr>
              <w:br/>
              <w:t xml:space="preserve">4. Практические указания и советы по технике декоративно-оформительских работ.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3</w:t>
            </w:r>
          </w:p>
        </w:tc>
      </w:tr>
      <w:tr w:rsidR="00DC6BB7" w:rsidRPr="00DC6BB7" w:rsidTr="00DC6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Оформительская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 xml:space="preserve"> Поздравительная телеграмма, открытка, стенная газета к празднику </w:t>
            </w:r>
            <w:r w:rsidRPr="00DC6BB7">
              <w:rPr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 9</w:t>
            </w:r>
          </w:p>
        </w:tc>
      </w:tr>
      <w:tr w:rsidR="00DC6BB7" w:rsidRPr="00DC6BB7" w:rsidTr="00DC6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Иллюстрация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1. Правила, приемы и средства композиции.</w:t>
            </w:r>
            <w:r w:rsidRPr="00DC6BB7">
              <w:rPr>
                <w:sz w:val="28"/>
                <w:szCs w:val="28"/>
              </w:rPr>
              <w:br/>
            </w:r>
            <w:r w:rsidRPr="00DC6BB7">
              <w:rPr>
                <w:sz w:val="28"/>
                <w:szCs w:val="28"/>
              </w:rPr>
              <w:lastRenderedPageBreak/>
              <w:t>2. Сказочная тема.</w:t>
            </w:r>
            <w:r w:rsidRPr="00DC6BB7">
              <w:rPr>
                <w:sz w:val="28"/>
                <w:szCs w:val="28"/>
              </w:rPr>
              <w:br/>
              <w:t>3. Иллюстрации к сказкам «Конек-горбунок», «Аленький цветочек».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lastRenderedPageBreak/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 4</w:t>
            </w:r>
          </w:p>
        </w:tc>
      </w:tr>
      <w:tr w:rsidR="00DC6BB7" w:rsidRPr="00DC6BB7" w:rsidTr="00DC6BB7">
        <w:trPr>
          <w:trHeight w:val="19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Художественное конструирование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1. Открытки.</w:t>
            </w:r>
            <w:r w:rsidRPr="00DC6BB7">
              <w:rPr>
                <w:sz w:val="28"/>
                <w:szCs w:val="28"/>
              </w:rPr>
              <w:br/>
              <w:t>2. Поделки «Встречаем Новый год и Рождество».</w:t>
            </w:r>
            <w:r w:rsidRPr="00DC6BB7">
              <w:rPr>
                <w:sz w:val="28"/>
                <w:szCs w:val="28"/>
              </w:rPr>
              <w:br/>
              <w:t>3. Бумажные сувениры</w:t>
            </w:r>
            <w:r w:rsidRPr="00DC6BB7">
              <w:rPr>
                <w:sz w:val="28"/>
                <w:szCs w:val="28"/>
              </w:rPr>
              <w:br/>
              <w:t>4. Подарочные игрушки.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 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 9</w:t>
            </w:r>
          </w:p>
        </w:tc>
      </w:tr>
      <w:tr w:rsidR="00DC6BB7" w:rsidRPr="00DC6BB7" w:rsidTr="00DC6BB7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25</w:t>
            </w:r>
          </w:p>
        </w:tc>
      </w:tr>
    </w:tbl>
    <w:p w:rsidR="00DC6BB7" w:rsidRPr="00DC6BB7" w:rsidRDefault="00DC6BB7" w:rsidP="00DC6BB7">
      <w:pPr>
        <w:spacing w:before="100" w:beforeAutospacing="1" w:after="100" w:afterAutospacing="1" w:line="240" w:lineRule="auto"/>
        <w:ind w:left="86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BB7" w:rsidRPr="00DC6BB7" w:rsidRDefault="00DC6BB7" w:rsidP="00DC6BB7">
      <w:pPr>
        <w:spacing w:before="100" w:beforeAutospacing="1" w:after="100" w:afterAutospacing="1" w:line="240" w:lineRule="auto"/>
        <w:ind w:left="86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BB7" w:rsidRPr="00DC6BB7" w:rsidRDefault="00DC6BB7" w:rsidP="00DC6BB7">
      <w:pPr>
        <w:spacing w:before="100" w:beforeAutospacing="1" w:after="100" w:afterAutospacing="1" w:line="240" w:lineRule="auto"/>
        <w:ind w:left="86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BB7" w:rsidRPr="00DC6BB7" w:rsidRDefault="00DC6BB7" w:rsidP="00DC6BB7">
      <w:pPr>
        <w:spacing w:before="100" w:beforeAutospacing="1" w:after="100" w:afterAutospacing="1" w:line="240" w:lineRule="auto"/>
        <w:ind w:left="86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BB7" w:rsidRPr="00DC6BB7" w:rsidRDefault="00DC6BB7" w:rsidP="00DC6BB7">
      <w:pPr>
        <w:spacing w:before="100" w:beforeAutospacing="1" w:after="100" w:afterAutospacing="1" w:line="240" w:lineRule="auto"/>
        <w:ind w:left="86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C6BB7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 w:rsidRPr="00DC6BB7">
        <w:rPr>
          <w:rFonts w:ascii="Times New Roman" w:eastAsia="Times New Roman" w:hAnsi="Times New Roman" w:cs="Times New Roman"/>
          <w:b/>
          <w:sz w:val="28"/>
          <w:szCs w:val="28"/>
        </w:rPr>
        <w:t xml:space="preserve"> – тематический</w:t>
      </w:r>
      <w:proofErr w:type="gramEnd"/>
      <w:r w:rsidRPr="00DC6BB7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</w:t>
      </w:r>
    </w:p>
    <w:p w:rsidR="00DC6BB7" w:rsidRPr="00DC6BB7" w:rsidRDefault="00DC6BB7" w:rsidP="00DC6BB7">
      <w:pPr>
        <w:spacing w:before="100" w:beforeAutospacing="1" w:after="100" w:afterAutospacing="1" w:line="240" w:lineRule="auto"/>
        <w:ind w:left="86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6BB7">
        <w:rPr>
          <w:rFonts w:ascii="Times New Roman" w:eastAsia="Times New Roman" w:hAnsi="Times New Roman" w:cs="Times New Roman"/>
          <w:b/>
          <w:sz w:val="28"/>
          <w:szCs w:val="28"/>
        </w:rPr>
        <w:t>4 года обучения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5"/>
        <w:gridCol w:w="2914"/>
        <w:gridCol w:w="3127"/>
        <w:gridCol w:w="847"/>
        <w:gridCol w:w="1119"/>
        <w:gridCol w:w="1063"/>
      </w:tblGrid>
      <w:tr w:rsidR="00DC6BB7" w:rsidRPr="00DC6BB7" w:rsidTr="00DC6BB7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C6BB7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BB7" w:rsidRPr="00DC6BB7" w:rsidRDefault="00DC6BB7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C6BB7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BB7" w:rsidRPr="00DC6BB7" w:rsidRDefault="00DC6BB7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C6BB7">
              <w:rPr>
                <w:b/>
                <w:bCs/>
                <w:sz w:val="28"/>
                <w:szCs w:val="28"/>
              </w:rPr>
              <w:t>Тема занятий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BB7" w:rsidRPr="00DC6BB7" w:rsidRDefault="00DC6BB7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C6BB7">
              <w:rPr>
                <w:b/>
                <w:bCs/>
                <w:sz w:val="28"/>
                <w:szCs w:val="28"/>
              </w:rPr>
              <w:t>К. ч. всего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BB7" w:rsidRPr="00DC6BB7" w:rsidRDefault="00DC6BB7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C6BB7">
              <w:rPr>
                <w:b/>
                <w:bCs/>
                <w:sz w:val="28"/>
                <w:szCs w:val="28"/>
              </w:rPr>
              <w:t>Теорет</w:t>
            </w:r>
            <w:proofErr w:type="spellEnd"/>
            <w:r w:rsidRPr="00DC6BB7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BB7" w:rsidRPr="00DC6BB7" w:rsidRDefault="00DC6BB7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C6BB7">
              <w:rPr>
                <w:b/>
                <w:bCs/>
                <w:sz w:val="28"/>
                <w:szCs w:val="28"/>
              </w:rPr>
              <w:t>Практ</w:t>
            </w:r>
            <w:proofErr w:type="spellEnd"/>
            <w:r w:rsidRPr="00DC6BB7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DC6BB7" w:rsidRPr="00DC6BB7" w:rsidTr="00DC6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after="284" w:afterAutospacing="0"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 xml:space="preserve">1 </w:t>
            </w:r>
          </w:p>
          <w:p w:rsidR="00DC6BB7" w:rsidRPr="00DC6BB7" w:rsidRDefault="00DC6BB7">
            <w:pPr>
              <w:pStyle w:val="a3"/>
              <w:spacing w:after="284" w:afterAutospacing="0"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 2</w:t>
            </w:r>
          </w:p>
          <w:p w:rsidR="00DC6BB7" w:rsidRPr="00DC6BB7" w:rsidRDefault="00DC6BB7">
            <w:pPr>
              <w:pStyle w:val="a3"/>
              <w:spacing w:after="284" w:afterAutospacing="0"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 </w:t>
            </w:r>
          </w:p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Набор детей в кружок</w:t>
            </w:r>
          </w:p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Шрифт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1. Краткий очерк истории развития шрифта.</w:t>
            </w:r>
            <w:r w:rsidRPr="00DC6BB7">
              <w:rPr>
                <w:sz w:val="28"/>
                <w:szCs w:val="28"/>
              </w:rPr>
              <w:br/>
              <w:t>2. Виды шрифта.</w:t>
            </w:r>
            <w:r w:rsidRPr="00DC6BB7">
              <w:rPr>
                <w:sz w:val="28"/>
                <w:szCs w:val="28"/>
              </w:rPr>
              <w:br/>
              <w:t>3. Классификация шрифтов:</w:t>
            </w:r>
            <w:r w:rsidRPr="00DC6BB7">
              <w:rPr>
                <w:sz w:val="28"/>
                <w:szCs w:val="28"/>
              </w:rPr>
              <w:br/>
              <w:t>а) рекламные шрифты;</w:t>
            </w:r>
            <w:r w:rsidRPr="00DC6BB7">
              <w:rPr>
                <w:sz w:val="28"/>
                <w:szCs w:val="28"/>
              </w:rPr>
              <w:br/>
              <w:t>б) стилизованные под письменность;</w:t>
            </w:r>
            <w:r w:rsidRPr="00DC6BB7">
              <w:rPr>
                <w:sz w:val="28"/>
                <w:szCs w:val="28"/>
              </w:rPr>
              <w:br/>
              <w:t xml:space="preserve">в) </w:t>
            </w:r>
            <w:proofErr w:type="gramStart"/>
            <w:r w:rsidRPr="00DC6BB7">
              <w:rPr>
                <w:sz w:val="28"/>
                <w:szCs w:val="28"/>
              </w:rPr>
              <w:t>рубленные</w:t>
            </w:r>
            <w:proofErr w:type="gramEnd"/>
            <w:r w:rsidRPr="00DC6BB7">
              <w:rPr>
                <w:sz w:val="28"/>
                <w:szCs w:val="28"/>
              </w:rPr>
              <w:t xml:space="preserve"> шрифты.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 1</w:t>
            </w:r>
          </w:p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 1</w:t>
            </w:r>
          </w:p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 </w:t>
            </w:r>
          </w:p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5</w:t>
            </w:r>
          </w:p>
        </w:tc>
      </w:tr>
      <w:tr w:rsidR="00DC6BB7" w:rsidRPr="00DC6BB7" w:rsidTr="00DC6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Полиграфический дизайн.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1. Многообразие видов.</w:t>
            </w:r>
            <w:r w:rsidRPr="00DC6BB7">
              <w:rPr>
                <w:sz w:val="28"/>
                <w:szCs w:val="28"/>
              </w:rPr>
              <w:br/>
              <w:t>2. От визитки до книги.</w:t>
            </w:r>
            <w:r w:rsidRPr="00DC6BB7">
              <w:rPr>
                <w:sz w:val="28"/>
                <w:szCs w:val="28"/>
              </w:rPr>
              <w:br/>
              <w:t>3. Соединение текста и изображения.</w:t>
            </w:r>
            <w:r w:rsidRPr="00DC6BB7">
              <w:rPr>
                <w:sz w:val="28"/>
                <w:szCs w:val="28"/>
              </w:rPr>
              <w:br/>
              <w:t xml:space="preserve">4. Шрифтовая </w:t>
            </w:r>
            <w:r w:rsidRPr="00DC6BB7">
              <w:rPr>
                <w:sz w:val="28"/>
                <w:szCs w:val="28"/>
              </w:rPr>
              <w:lastRenderedPageBreak/>
              <w:t>композиция текста:</w:t>
            </w:r>
            <w:r w:rsidRPr="00DC6BB7">
              <w:rPr>
                <w:sz w:val="28"/>
                <w:szCs w:val="28"/>
              </w:rPr>
              <w:br/>
              <w:t>а) Обложка книги.</w:t>
            </w:r>
            <w:r w:rsidRPr="00DC6BB7">
              <w:rPr>
                <w:sz w:val="28"/>
                <w:szCs w:val="28"/>
              </w:rPr>
              <w:br/>
              <w:t>б) Титульный лист.</w:t>
            </w:r>
            <w:r w:rsidRPr="00DC6BB7">
              <w:rPr>
                <w:sz w:val="28"/>
                <w:szCs w:val="28"/>
              </w:rPr>
              <w:br/>
              <w:t>в) Буквица.</w:t>
            </w:r>
            <w:r w:rsidRPr="00DC6BB7">
              <w:rPr>
                <w:sz w:val="28"/>
                <w:szCs w:val="28"/>
              </w:rPr>
              <w:br/>
              <w:t>г) Концовка.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lastRenderedPageBreak/>
              <w:t> 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 5</w:t>
            </w:r>
          </w:p>
        </w:tc>
      </w:tr>
      <w:tr w:rsidR="00DC6BB7" w:rsidRPr="00DC6BB7" w:rsidTr="00DC6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Плакат.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1. Виды плакатов.</w:t>
            </w:r>
            <w:r w:rsidRPr="00DC6BB7">
              <w:rPr>
                <w:sz w:val="28"/>
                <w:szCs w:val="28"/>
              </w:rPr>
              <w:br/>
              <w:t>2. Афиша.</w:t>
            </w:r>
            <w:r w:rsidRPr="00DC6BB7">
              <w:rPr>
                <w:sz w:val="28"/>
                <w:szCs w:val="28"/>
              </w:rPr>
              <w:br/>
              <w:t>3. Пригласительный билет.</w:t>
            </w:r>
            <w:r w:rsidRPr="00DC6BB7">
              <w:rPr>
                <w:sz w:val="28"/>
                <w:szCs w:val="28"/>
              </w:rPr>
              <w:br/>
              <w:t>4. Эмблема.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 3</w:t>
            </w:r>
          </w:p>
        </w:tc>
      </w:tr>
      <w:tr w:rsidR="00DC6BB7" w:rsidRPr="00DC6BB7" w:rsidTr="00DC6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Орнамент.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1. Краткие исторические сведения.</w:t>
            </w:r>
            <w:r w:rsidRPr="00DC6BB7">
              <w:rPr>
                <w:sz w:val="28"/>
                <w:szCs w:val="28"/>
              </w:rPr>
              <w:br/>
              <w:t>2. Виды орнамента.</w:t>
            </w:r>
            <w:r w:rsidRPr="00DC6BB7">
              <w:rPr>
                <w:sz w:val="28"/>
                <w:szCs w:val="28"/>
              </w:rPr>
              <w:br/>
              <w:t>3. Построение орнамента.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 4</w:t>
            </w:r>
          </w:p>
        </w:tc>
      </w:tr>
      <w:tr w:rsidR="00DC6BB7" w:rsidRPr="00DC6BB7" w:rsidTr="00DC6BB7">
        <w:trPr>
          <w:trHeight w:val="26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Природа, ребенок, творчество и дизайн.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1. Стилизация природных форм.</w:t>
            </w:r>
            <w:r w:rsidRPr="00DC6BB7">
              <w:rPr>
                <w:sz w:val="28"/>
                <w:szCs w:val="28"/>
              </w:rPr>
              <w:br/>
              <w:t>2. Работа с природным материалом.</w:t>
            </w:r>
            <w:r w:rsidRPr="00DC6BB7">
              <w:rPr>
                <w:sz w:val="28"/>
                <w:szCs w:val="28"/>
              </w:rPr>
              <w:br/>
              <w:t>3. Декоративно-оформительская работа в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6</w:t>
            </w:r>
          </w:p>
        </w:tc>
      </w:tr>
      <w:tr w:rsidR="00DC6BB7" w:rsidRPr="00DC6BB7" w:rsidTr="00DC6BB7">
        <w:trPr>
          <w:trHeight w:val="50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BB7" w:rsidRPr="00DC6BB7" w:rsidRDefault="00DC6BB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C6BB7">
              <w:rPr>
                <w:sz w:val="28"/>
                <w:szCs w:val="28"/>
              </w:rPr>
              <w:t>24</w:t>
            </w:r>
          </w:p>
        </w:tc>
      </w:tr>
    </w:tbl>
    <w:p w:rsidR="00DC6BB7" w:rsidRPr="00DC6BB7" w:rsidRDefault="00DC6BB7" w:rsidP="00DC6BB7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BB7" w:rsidRDefault="00DC6BB7" w:rsidP="00DC6BB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6BB7" w:rsidRDefault="00DC6BB7" w:rsidP="00DC6BB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6BB7" w:rsidRDefault="00DC6BB7" w:rsidP="00DC6BB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6BB7" w:rsidRDefault="00DC6BB7" w:rsidP="00DC6BB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6BB7" w:rsidRDefault="00DC6BB7" w:rsidP="00DC6BB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6BB7" w:rsidRDefault="00DC6BB7" w:rsidP="00DC6BB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6BB7" w:rsidRDefault="00DC6BB7" w:rsidP="00DC6BB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6BB7" w:rsidRDefault="00DC6BB7" w:rsidP="00DC6BB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6BB7" w:rsidRPr="003B41F7" w:rsidRDefault="00DC6BB7" w:rsidP="00DC6BB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                       </w:t>
      </w:r>
      <w:r w:rsidRPr="003B41F7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DC6BB7" w:rsidRPr="003B41F7" w:rsidRDefault="00DC6BB7" w:rsidP="00DC6BB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B41F7">
        <w:rPr>
          <w:rFonts w:ascii="Times New Roman" w:eastAsia="Times New Roman" w:hAnsi="Times New Roman" w:cs="Times New Roman"/>
          <w:sz w:val="28"/>
          <w:szCs w:val="28"/>
        </w:rPr>
        <w:t xml:space="preserve">Горяева Н.А и др. Твоя мастерская: рабочая тетрадь для </w:t>
      </w:r>
      <w:proofErr w:type="spellStart"/>
      <w:r w:rsidRPr="003B41F7">
        <w:rPr>
          <w:rFonts w:ascii="Times New Roman" w:eastAsia="Times New Roman" w:hAnsi="Times New Roman" w:cs="Times New Roman"/>
          <w:sz w:val="28"/>
          <w:szCs w:val="28"/>
        </w:rPr>
        <w:t>нач</w:t>
      </w:r>
      <w:proofErr w:type="spellEnd"/>
      <w:r w:rsidRPr="003B41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B41F7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Pr="003B41F7">
        <w:rPr>
          <w:rFonts w:ascii="Times New Roman" w:eastAsia="Times New Roman" w:hAnsi="Times New Roman" w:cs="Times New Roman"/>
          <w:sz w:val="28"/>
          <w:szCs w:val="28"/>
        </w:rPr>
        <w:t xml:space="preserve">./ под ред. Б. М. </w:t>
      </w:r>
      <w:proofErr w:type="spellStart"/>
      <w:r w:rsidRPr="003B41F7">
        <w:rPr>
          <w:rFonts w:ascii="Times New Roman" w:eastAsia="Times New Roman" w:hAnsi="Times New Roman" w:cs="Times New Roman"/>
          <w:sz w:val="28"/>
          <w:szCs w:val="28"/>
        </w:rPr>
        <w:t>Неменского</w:t>
      </w:r>
      <w:proofErr w:type="spellEnd"/>
      <w:r w:rsidRPr="003B41F7">
        <w:rPr>
          <w:rFonts w:ascii="Times New Roman" w:eastAsia="Times New Roman" w:hAnsi="Times New Roman" w:cs="Times New Roman"/>
          <w:sz w:val="28"/>
          <w:szCs w:val="28"/>
        </w:rPr>
        <w:t>. М.: Просвещение, 200</w:t>
      </w:r>
      <w:r w:rsidRPr="003B41F7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r w:rsidRPr="003B41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BB7" w:rsidRPr="003B41F7" w:rsidRDefault="00DC6BB7" w:rsidP="00DC6BB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B41F7">
        <w:rPr>
          <w:rFonts w:ascii="Times New Roman" w:eastAsia="Times New Roman" w:hAnsi="Times New Roman" w:cs="Times New Roman"/>
          <w:sz w:val="28"/>
          <w:szCs w:val="28"/>
        </w:rPr>
        <w:t>Коликина</w:t>
      </w:r>
      <w:proofErr w:type="spellEnd"/>
      <w:r w:rsidRPr="003B41F7">
        <w:rPr>
          <w:rFonts w:ascii="Times New Roman" w:eastAsia="Times New Roman" w:hAnsi="Times New Roman" w:cs="Times New Roman"/>
          <w:sz w:val="28"/>
          <w:szCs w:val="28"/>
        </w:rPr>
        <w:t xml:space="preserve"> В. И. Методика организации уроков коллективного творчества. Планы и сценарии уроков изобразительного искусства. М.: </w:t>
      </w:r>
      <w:proofErr w:type="spellStart"/>
      <w:r w:rsidRPr="003B41F7">
        <w:rPr>
          <w:rFonts w:ascii="Times New Roman" w:eastAsia="Times New Roman" w:hAnsi="Times New Roman" w:cs="Times New Roman"/>
          <w:sz w:val="28"/>
          <w:szCs w:val="28"/>
        </w:rPr>
        <w:t>Гуманит</w:t>
      </w:r>
      <w:proofErr w:type="spellEnd"/>
      <w:r w:rsidRPr="003B41F7">
        <w:rPr>
          <w:rFonts w:ascii="Times New Roman" w:eastAsia="Times New Roman" w:hAnsi="Times New Roman" w:cs="Times New Roman"/>
          <w:sz w:val="28"/>
          <w:szCs w:val="28"/>
        </w:rPr>
        <w:t>. изд. центр ВЛАДОС, 2005.</w:t>
      </w:r>
    </w:p>
    <w:p w:rsidR="00DC6BB7" w:rsidRPr="003B41F7" w:rsidRDefault="00DC6BB7" w:rsidP="00DC6BB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B41F7">
        <w:rPr>
          <w:rFonts w:ascii="Times New Roman" w:eastAsia="Times New Roman" w:hAnsi="Times New Roman" w:cs="Times New Roman"/>
          <w:sz w:val="28"/>
          <w:szCs w:val="28"/>
        </w:rPr>
        <w:t>Коротеева</w:t>
      </w:r>
      <w:proofErr w:type="spellEnd"/>
      <w:r w:rsidRPr="003B41F7">
        <w:rPr>
          <w:rFonts w:ascii="Times New Roman" w:eastAsia="Times New Roman" w:hAnsi="Times New Roman" w:cs="Times New Roman"/>
          <w:sz w:val="28"/>
          <w:szCs w:val="28"/>
        </w:rPr>
        <w:t xml:space="preserve"> Е. И. Искусство и ты/ под ред. Б. М. </w:t>
      </w:r>
      <w:proofErr w:type="spellStart"/>
      <w:r w:rsidRPr="003B41F7">
        <w:rPr>
          <w:rFonts w:ascii="Times New Roman" w:eastAsia="Times New Roman" w:hAnsi="Times New Roman" w:cs="Times New Roman"/>
          <w:sz w:val="28"/>
          <w:szCs w:val="28"/>
        </w:rPr>
        <w:t>Неменского</w:t>
      </w:r>
      <w:proofErr w:type="spellEnd"/>
      <w:r w:rsidRPr="003B41F7">
        <w:rPr>
          <w:rFonts w:ascii="Times New Roman" w:eastAsia="Times New Roman" w:hAnsi="Times New Roman" w:cs="Times New Roman"/>
          <w:sz w:val="28"/>
          <w:szCs w:val="28"/>
        </w:rPr>
        <w:t>. М.: Просвещение, 2006</w:t>
      </w:r>
    </w:p>
    <w:p w:rsidR="00DC6BB7" w:rsidRPr="003B41F7" w:rsidRDefault="00DC6BB7" w:rsidP="00DC6BB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B41F7">
        <w:rPr>
          <w:rFonts w:ascii="Times New Roman" w:eastAsia="Times New Roman" w:hAnsi="Times New Roman" w:cs="Times New Roman"/>
          <w:sz w:val="28"/>
          <w:szCs w:val="28"/>
        </w:rPr>
        <w:t xml:space="preserve">Кузин В. С., </w:t>
      </w:r>
      <w:proofErr w:type="spellStart"/>
      <w:r w:rsidRPr="003B41F7">
        <w:rPr>
          <w:rFonts w:ascii="Times New Roman" w:eastAsia="Times New Roman" w:hAnsi="Times New Roman" w:cs="Times New Roman"/>
          <w:sz w:val="28"/>
          <w:szCs w:val="28"/>
        </w:rPr>
        <w:t>Кубышкина</w:t>
      </w:r>
      <w:proofErr w:type="spellEnd"/>
      <w:r w:rsidRPr="003B41F7">
        <w:rPr>
          <w:rFonts w:ascii="Times New Roman" w:eastAsia="Times New Roman" w:hAnsi="Times New Roman" w:cs="Times New Roman"/>
          <w:sz w:val="28"/>
          <w:szCs w:val="28"/>
        </w:rPr>
        <w:t xml:space="preserve"> Э. И. Изобразительное искусство в начальной школе. М.: Дрофа, 200</w:t>
      </w:r>
      <w:r w:rsidRPr="003B41F7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r w:rsidRPr="003B41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BB7" w:rsidRPr="003B41F7" w:rsidRDefault="00DC6BB7" w:rsidP="00DC6BB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B41F7">
        <w:rPr>
          <w:rFonts w:ascii="Times New Roman" w:eastAsia="Times New Roman" w:hAnsi="Times New Roman" w:cs="Times New Roman"/>
          <w:sz w:val="28"/>
          <w:szCs w:val="28"/>
        </w:rPr>
        <w:t>Михейшина</w:t>
      </w:r>
      <w:proofErr w:type="spellEnd"/>
      <w:r w:rsidRPr="003B41F7">
        <w:rPr>
          <w:rFonts w:ascii="Times New Roman" w:eastAsia="Times New Roman" w:hAnsi="Times New Roman" w:cs="Times New Roman"/>
          <w:sz w:val="28"/>
          <w:szCs w:val="28"/>
        </w:rPr>
        <w:t xml:space="preserve"> М. В. Уроки рисования для младших школьников 6 </w:t>
      </w:r>
      <w:r w:rsidR="00B0448F" w:rsidRPr="003B41F7">
        <w:rPr>
          <w:rFonts w:ascii="Times New Roman" w:eastAsia="Times New Roman" w:hAnsi="Times New Roman" w:cs="Times New Roman"/>
          <w:sz w:val="28"/>
          <w:szCs w:val="28"/>
        </w:rPr>
        <w:t>– 9 лет. Минск: Литература, 2007</w:t>
      </w:r>
      <w:r w:rsidRPr="003B41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BB7" w:rsidRPr="003B41F7" w:rsidRDefault="00DC6BB7" w:rsidP="00DC6BB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B41F7">
        <w:rPr>
          <w:rFonts w:ascii="Times New Roman" w:eastAsia="Times New Roman" w:hAnsi="Times New Roman" w:cs="Times New Roman"/>
          <w:sz w:val="28"/>
          <w:szCs w:val="28"/>
        </w:rPr>
        <w:t>Народные художественные промыслы/ под общ</w:t>
      </w:r>
      <w:proofErr w:type="gramStart"/>
      <w:r w:rsidRPr="003B41F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B4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B41F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B41F7">
        <w:rPr>
          <w:rFonts w:ascii="Times New Roman" w:eastAsia="Times New Roman" w:hAnsi="Times New Roman" w:cs="Times New Roman"/>
          <w:sz w:val="28"/>
          <w:szCs w:val="28"/>
        </w:rPr>
        <w:t>ед. О. С. Потаповой. М</w:t>
      </w:r>
      <w:r w:rsidR="00B0448F" w:rsidRPr="003B41F7">
        <w:rPr>
          <w:rFonts w:ascii="Times New Roman" w:eastAsia="Times New Roman" w:hAnsi="Times New Roman" w:cs="Times New Roman"/>
          <w:sz w:val="28"/>
          <w:szCs w:val="28"/>
        </w:rPr>
        <w:t xml:space="preserve">.: Легкая и пищевая </w:t>
      </w:r>
      <w:proofErr w:type="spellStart"/>
      <w:r w:rsidR="00B0448F" w:rsidRPr="003B41F7">
        <w:rPr>
          <w:rFonts w:ascii="Times New Roman" w:eastAsia="Times New Roman" w:hAnsi="Times New Roman" w:cs="Times New Roman"/>
          <w:sz w:val="28"/>
          <w:szCs w:val="28"/>
        </w:rPr>
        <w:t>пром-сть</w:t>
      </w:r>
      <w:proofErr w:type="spellEnd"/>
      <w:r w:rsidR="00B0448F" w:rsidRPr="003B41F7">
        <w:rPr>
          <w:rFonts w:ascii="Times New Roman" w:eastAsia="Times New Roman" w:hAnsi="Times New Roman" w:cs="Times New Roman"/>
          <w:sz w:val="28"/>
          <w:szCs w:val="28"/>
        </w:rPr>
        <w:t>, 2008</w:t>
      </w:r>
      <w:r w:rsidRPr="003B41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BB7" w:rsidRPr="003B41F7" w:rsidRDefault="00DC6BB7" w:rsidP="00DC6BB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B41F7">
        <w:rPr>
          <w:rFonts w:ascii="Times New Roman" w:eastAsia="Times New Roman" w:hAnsi="Times New Roman" w:cs="Times New Roman"/>
          <w:sz w:val="28"/>
          <w:szCs w:val="28"/>
        </w:rPr>
        <w:t>Программно – методические материалы: Изобразительное искусство в</w:t>
      </w:r>
      <w:r w:rsidR="00B0448F" w:rsidRPr="003B41F7">
        <w:rPr>
          <w:rFonts w:ascii="Times New Roman" w:eastAsia="Times New Roman" w:hAnsi="Times New Roman" w:cs="Times New Roman"/>
          <w:sz w:val="28"/>
          <w:szCs w:val="28"/>
        </w:rPr>
        <w:t xml:space="preserve"> начальной </w:t>
      </w:r>
      <w:proofErr w:type="spellStart"/>
      <w:r w:rsidR="00B0448F" w:rsidRPr="003B41F7">
        <w:rPr>
          <w:rFonts w:ascii="Times New Roman" w:eastAsia="Times New Roman" w:hAnsi="Times New Roman" w:cs="Times New Roman"/>
          <w:sz w:val="28"/>
          <w:szCs w:val="28"/>
        </w:rPr>
        <w:t>школе</w:t>
      </w:r>
      <w:proofErr w:type="gramStart"/>
      <w:r w:rsidR="00B0448F" w:rsidRPr="003B41F7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B0448F" w:rsidRPr="003B41F7">
        <w:rPr>
          <w:rFonts w:ascii="Times New Roman" w:eastAsia="Times New Roman" w:hAnsi="Times New Roman" w:cs="Times New Roman"/>
          <w:sz w:val="28"/>
          <w:szCs w:val="28"/>
        </w:rPr>
        <w:t>.: Дрофа, 2006</w:t>
      </w:r>
      <w:r w:rsidRPr="003B41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BB7" w:rsidRPr="003B41F7" w:rsidRDefault="00DC6BB7" w:rsidP="00DC6BB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B41F7">
        <w:rPr>
          <w:rFonts w:ascii="Times New Roman" w:eastAsia="Times New Roman" w:hAnsi="Times New Roman" w:cs="Times New Roman"/>
          <w:sz w:val="28"/>
          <w:szCs w:val="28"/>
        </w:rPr>
        <w:t>Щербаков А. В. Искусство и художеств</w:t>
      </w:r>
      <w:r w:rsidR="00B0448F" w:rsidRPr="003B41F7">
        <w:rPr>
          <w:rFonts w:ascii="Times New Roman" w:eastAsia="Times New Roman" w:hAnsi="Times New Roman" w:cs="Times New Roman"/>
          <w:sz w:val="28"/>
          <w:szCs w:val="28"/>
        </w:rPr>
        <w:t>енное творчество детей. М., 2008</w:t>
      </w:r>
      <w:r w:rsidRPr="003B41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BB7" w:rsidRPr="003B41F7" w:rsidRDefault="00DC6BB7" w:rsidP="00DC6BB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B41F7">
        <w:rPr>
          <w:rFonts w:ascii="Times New Roman" w:eastAsia="Times New Roman" w:hAnsi="Times New Roman" w:cs="Times New Roman"/>
          <w:sz w:val="28"/>
          <w:szCs w:val="28"/>
        </w:rPr>
        <w:t xml:space="preserve">Энциклопедия для детей. Т. 7 «Искусство». М.: </w:t>
      </w:r>
      <w:proofErr w:type="spellStart"/>
      <w:r w:rsidRPr="003B41F7">
        <w:rPr>
          <w:rFonts w:ascii="Times New Roman" w:eastAsia="Times New Roman" w:hAnsi="Times New Roman" w:cs="Times New Roman"/>
          <w:sz w:val="28"/>
          <w:szCs w:val="28"/>
        </w:rPr>
        <w:t>Аванта</w:t>
      </w:r>
      <w:proofErr w:type="spellEnd"/>
      <w:r w:rsidRPr="003B41F7">
        <w:rPr>
          <w:rFonts w:ascii="Times New Roman" w:eastAsia="Times New Roman" w:hAnsi="Times New Roman" w:cs="Times New Roman"/>
          <w:sz w:val="28"/>
          <w:szCs w:val="28"/>
        </w:rPr>
        <w:t xml:space="preserve"> плюс, </w:t>
      </w:r>
      <w:r w:rsidRPr="003B41F7">
        <w:rPr>
          <w:rFonts w:ascii="Times New Roman" w:eastAsia="Times New Roman" w:hAnsi="Times New Roman" w:cs="Times New Roman"/>
          <w:sz w:val="28"/>
          <w:szCs w:val="28"/>
          <w:lang w:val="en-US"/>
        </w:rPr>
        <w:t>2007</w:t>
      </w:r>
      <w:r w:rsidRPr="003B41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BB7" w:rsidRPr="003B41F7" w:rsidRDefault="00DC6BB7" w:rsidP="00DC6BB7">
      <w:pPr>
        <w:spacing w:before="100" w:beforeAutospacing="1" w:after="100" w:afterAutospacing="1" w:line="240" w:lineRule="auto"/>
        <w:ind w:left="56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C6BB7" w:rsidRPr="00DC6BB7" w:rsidRDefault="00DC6BB7" w:rsidP="00DC6BB7">
      <w:pPr>
        <w:pStyle w:val="a3"/>
        <w:jc w:val="center"/>
        <w:rPr>
          <w:rStyle w:val="a5"/>
          <w:sz w:val="28"/>
          <w:szCs w:val="28"/>
        </w:rPr>
      </w:pPr>
    </w:p>
    <w:p w:rsidR="00DC6BB7" w:rsidRPr="00DC6BB7" w:rsidRDefault="00DC6BB7" w:rsidP="00DC6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BB7" w:rsidRPr="00DC6BB7" w:rsidRDefault="00DC6BB7" w:rsidP="00DC6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BB7" w:rsidRPr="00DC6BB7" w:rsidRDefault="00DC6BB7" w:rsidP="00DC6BB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E4274" w:rsidRDefault="001E4274">
      <w:pPr>
        <w:rPr>
          <w:rFonts w:ascii="Times New Roman" w:hAnsi="Times New Roman" w:cs="Times New Roman"/>
          <w:sz w:val="28"/>
          <w:szCs w:val="28"/>
        </w:rPr>
      </w:pPr>
    </w:p>
    <w:p w:rsidR="003B41F7" w:rsidRDefault="003B41F7">
      <w:pPr>
        <w:rPr>
          <w:rFonts w:ascii="Times New Roman" w:hAnsi="Times New Roman" w:cs="Times New Roman"/>
          <w:sz w:val="28"/>
          <w:szCs w:val="28"/>
        </w:rPr>
      </w:pPr>
    </w:p>
    <w:p w:rsidR="003B41F7" w:rsidRDefault="003B41F7">
      <w:pPr>
        <w:rPr>
          <w:rFonts w:ascii="Times New Roman" w:hAnsi="Times New Roman" w:cs="Times New Roman"/>
          <w:sz w:val="28"/>
          <w:szCs w:val="28"/>
        </w:rPr>
      </w:pPr>
    </w:p>
    <w:p w:rsidR="003B41F7" w:rsidRDefault="003B41F7">
      <w:pPr>
        <w:rPr>
          <w:rFonts w:ascii="Times New Roman" w:hAnsi="Times New Roman" w:cs="Times New Roman"/>
          <w:sz w:val="28"/>
          <w:szCs w:val="28"/>
        </w:rPr>
      </w:pPr>
    </w:p>
    <w:p w:rsidR="003B41F7" w:rsidRDefault="003B41F7">
      <w:pPr>
        <w:rPr>
          <w:rFonts w:ascii="Times New Roman" w:hAnsi="Times New Roman" w:cs="Times New Roman"/>
          <w:sz w:val="28"/>
          <w:szCs w:val="28"/>
        </w:rPr>
      </w:pPr>
    </w:p>
    <w:p w:rsidR="003B41F7" w:rsidRDefault="003B41F7">
      <w:pPr>
        <w:rPr>
          <w:rFonts w:ascii="Times New Roman" w:hAnsi="Times New Roman" w:cs="Times New Roman"/>
          <w:sz w:val="28"/>
          <w:szCs w:val="28"/>
        </w:rPr>
      </w:pPr>
    </w:p>
    <w:p w:rsidR="003B41F7" w:rsidRDefault="003B41F7">
      <w:pPr>
        <w:rPr>
          <w:rFonts w:ascii="Times New Roman" w:hAnsi="Times New Roman" w:cs="Times New Roman"/>
          <w:sz w:val="28"/>
          <w:szCs w:val="28"/>
        </w:rPr>
      </w:pPr>
    </w:p>
    <w:sectPr w:rsidR="003B41F7" w:rsidSect="003B4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7072"/>
    <w:multiLevelType w:val="hybridMultilevel"/>
    <w:tmpl w:val="D7EAB6DC"/>
    <w:lvl w:ilvl="0" w:tplc="0A7ED91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44B2A"/>
    <w:multiLevelType w:val="hybridMultilevel"/>
    <w:tmpl w:val="7A92A4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A3D62"/>
    <w:multiLevelType w:val="hybridMultilevel"/>
    <w:tmpl w:val="67965E0E"/>
    <w:lvl w:ilvl="0" w:tplc="ED8EE492">
      <w:start w:val="1"/>
      <w:numFmt w:val="decimal"/>
      <w:lvlText w:val="%1."/>
      <w:lvlJc w:val="left"/>
      <w:pPr>
        <w:ind w:left="5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DD16FB"/>
    <w:multiLevelType w:val="hybridMultilevel"/>
    <w:tmpl w:val="C2FE3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7A5CDB"/>
    <w:multiLevelType w:val="hybridMultilevel"/>
    <w:tmpl w:val="2CF63704"/>
    <w:lvl w:ilvl="0" w:tplc="9806C21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6BB7"/>
    <w:rsid w:val="001E4274"/>
    <w:rsid w:val="003B41F7"/>
    <w:rsid w:val="008837F0"/>
    <w:rsid w:val="00B0448F"/>
    <w:rsid w:val="00BA7B1E"/>
    <w:rsid w:val="00C01B62"/>
    <w:rsid w:val="00C47C85"/>
    <w:rsid w:val="00DC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C6BB7"/>
    <w:pPr>
      <w:ind w:left="720"/>
      <w:contextualSpacing/>
    </w:pPr>
  </w:style>
  <w:style w:type="character" w:styleId="a5">
    <w:name w:val="Strong"/>
    <w:basedOn w:val="a0"/>
    <w:uiPriority w:val="22"/>
    <w:qFormat/>
    <w:rsid w:val="00DC6B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13</Pages>
  <Words>2135</Words>
  <Characters>12171</Characters>
  <Application>Microsoft Office Word</Application>
  <DocSecurity>0</DocSecurity>
  <Lines>101</Lines>
  <Paragraphs>28</Paragraphs>
  <ScaleCrop>false</ScaleCrop>
  <Company/>
  <LinksUpToDate>false</LinksUpToDate>
  <CharactersWithSpaces>14278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6</cp:revision>
  <dcterms:created xsi:type="dcterms:W3CDTF">2011-04-27T11:48:00Z</dcterms:created>
  <dcterms:modified xsi:type="dcterms:W3CDTF">2012-11-25T05:19:00Z</dcterms:modified>
</cp:coreProperties>
</file>