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D4435D" w:rsidRPr="00D4435D" w:rsidTr="00D4435D">
        <w:tc>
          <w:tcPr>
            <w:tcW w:w="5000" w:type="pct"/>
            <w:shd w:val="clear" w:color="auto" w:fill="FFFFFF"/>
            <w:vAlign w:val="center"/>
            <w:hideMark/>
          </w:tcPr>
          <w:p w:rsidR="00D4435D" w:rsidRPr="00D4435D" w:rsidRDefault="00D4435D" w:rsidP="00D4435D">
            <w:pPr>
              <w:spacing w:after="0" w:line="240" w:lineRule="auto"/>
              <w:rPr>
                <w:rFonts w:ascii="Lucida Grande" w:eastAsia="Times New Roman" w:hAnsi="Lucida Grande" w:cs="Lucida Grande"/>
                <w:b/>
                <w:bCs/>
                <w:color w:val="D78807"/>
                <w:sz w:val="33"/>
                <w:szCs w:val="33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b/>
                <w:bCs/>
                <w:color w:val="D78807"/>
                <w:sz w:val="33"/>
                <w:szCs w:val="33"/>
                <w:lang w:eastAsia="ru-RU"/>
              </w:rPr>
              <w:fldChar w:fldCharType="begin"/>
            </w:r>
            <w:r w:rsidRPr="00D4435D">
              <w:rPr>
                <w:rFonts w:ascii="Lucida Grande" w:eastAsia="Times New Roman" w:hAnsi="Lucida Grande" w:cs="Lucida Grande"/>
                <w:b/>
                <w:bCs/>
                <w:color w:val="D78807"/>
                <w:sz w:val="33"/>
                <w:szCs w:val="33"/>
                <w:lang w:eastAsia="ru-RU"/>
              </w:rPr>
              <w:instrText xml:space="preserve"> HYPERLINK "http://www.vashpsixolog.ru/working-with-parents/52-recommendations-parents/833-memo-parents" </w:instrText>
            </w:r>
            <w:r w:rsidRPr="00D4435D">
              <w:rPr>
                <w:rFonts w:ascii="Lucida Grande" w:eastAsia="Times New Roman" w:hAnsi="Lucida Grande" w:cs="Lucida Grande"/>
                <w:b/>
                <w:bCs/>
                <w:color w:val="D78807"/>
                <w:sz w:val="33"/>
                <w:szCs w:val="33"/>
                <w:lang w:eastAsia="ru-RU"/>
              </w:rPr>
              <w:fldChar w:fldCharType="separate"/>
            </w:r>
            <w:r w:rsidRPr="00D4435D">
              <w:rPr>
                <w:rFonts w:ascii="Lucida Grande" w:eastAsia="Times New Roman" w:hAnsi="Lucida Grande" w:cs="Lucida Grande"/>
                <w:b/>
                <w:bCs/>
                <w:color w:val="D78807"/>
                <w:sz w:val="33"/>
                <w:u w:val="single"/>
                <w:lang w:eastAsia="ru-RU"/>
              </w:rPr>
              <w:t>Памятка родителям по воспитанию детей</w:t>
            </w:r>
            <w:r w:rsidRPr="00D4435D">
              <w:rPr>
                <w:rFonts w:ascii="Lucida Grande" w:eastAsia="Times New Roman" w:hAnsi="Lucida Grande" w:cs="Lucida Grande"/>
                <w:b/>
                <w:bCs/>
                <w:color w:val="D78807"/>
                <w:sz w:val="33"/>
                <w:szCs w:val="33"/>
                <w:lang w:eastAsia="ru-RU"/>
              </w:rPr>
              <w:fldChar w:fldCharType="end"/>
            </w:r>
          </w:p>
        </w:tc>
      </w:tr>
    </w:tbl>
    <w:p w:rsidR="00D4435D" w:rsidRPr="00D4435D" w:rsidRDefault="00D4435D" w:rsidP="00D443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0"/>
      </w:tblGrid>
      <w:tr w:rsidR="00D4435D" w:rsidRPr="00D4435D" w:rsidTr="00D4435D">
        <w:tc>
          <w:tcPr>
            <w:tcW w:w="0" w:type="auto"/>
            <w:shd w:val="clear" w:color="auto" w:fill="FFFFFF"/>
            <w:vAlign w:val="center"/>
            <w:hideMark/>
          </w:tcPr>
          <w:p w:rsidR="00D4435D" w:rsidRPr="00D4435D" w:rsidRDefault="00D4435D" w:rsidP="00D4435D">
            <w:pPr>
              <w:spacing w:after="0" w:line="270" w:lineRule="atLeast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Работа с родителями -</w:t>
            </w: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lang w:eastAsia="ru-RU"/>
              </w:rPr>
              <w:t> </w:t>
            </w: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Рекомендации родителям</w:t>
            </w:r>
          </w:p>
        </w:tc>
      </w:tr>
      <w:tr w:rsidR="00D4435D" w:rsidRPr="00D4435D" w:rsidTr="00D4435D">
        <w:tc>
          <w:tcPr>
            <w:tcW w:w="0" w:type="auto"/>
            <w:shd w:val="clear" w:color="auto" w:fill="FFFFFF"/>
            <w:hideMark/>
          </w:tcPr>
          <w:p w:rsidR="00D4435D" w:rsidRPr="00D4435D" w:rsidRDefault="00D4435D" w:rsidP="00D4435D">
            <w:pPr>
              <w:spacing w:before="150" w:after="150" w:line="270" w:lineRule="atLeast"/>
              <w:outlineLvl w:val="1"/>
              <w:rPr>
                <w:rFonts w:ascii="Lucida Grande" w:eastAsia="Times New Roman" w:hAnsi="Lucida Grande" w:cs="Lucida Grande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b/>
                <w:bCs/>
                <w:color w:val="333333"/>
                <w:sz w:val="27"/>
                <w:szCs w:val="27"/>
                <w:lang w:eastAsia="ru-RU"/>
              </w:rPr>
              <w:t>Создание благоприятной семейной атмосферы</w:t>
            </w:r>
          </w:p>
          <w:p w:rsidR="00D4435D" w:rsidRPr="00D4435D" w:rsidRDefault="00D4435D" w:rsidP="00D4435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Помните: от того, как вы разбудите ребенка, зависит его психологический настрой на весь день.</w:t>
            </w:r>
          </w:p>
          <w:p w:rsidR="00D4435D" w:rsidRPr="00D4435D" w:rsidRDefault="00D4435D" w:rsidP="00D4435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Время для ночного отдыха каждому требуется сугубо индивидуально. Показатель – чтобы ребенок выспался и легко проснулся, когда вы его будите.</w:t>
            </w:r>
          </w:p>
          <w:p w:rsidR="00D4435D" w:rsidRPr="00D4435D" w:rsidRDefault="00D4435D" w:rsidP="00D4435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Научитесь встречать детей. Задавайте нейтральные вопросы: "Что было интересного? Чем сегодня занимались?"</w:t>
            </w:r>
          </w:p>
          <w:p w:rsidR="00D4435D" w:rsidRPr="00D4435D" w:rsidRDefault="00D4435D" w:rsidP="00D4435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Радуйтесь успехам ребенка. Не раздражайтесь в момент его временных неудач.</w:t>
            </w:r>
          </w:p>
          <w:p w:rsidR="00D4435D" w:rsidRPr="00D4435D" w:rsidRDefault="00D4435D" w:rsidP="00D4435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Терпеливо, с интересом слушайте рассказы ребенка о событиях в его жизни.</w:t>
            </w:r>
          </w:p>
          <w:p w:rsidR="00D4435D" w:rsidRPr="00D4435D" w:rsidRDefault="00D4435D" w:rsidP="00D4435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      </w:r>
          </w:p>
          <w:p w:rsidR="00D4435D" w:rsidRPr="00D4435D" w:rsidRDefault="00D4435D" w:rsidP="00D4435D">
            <w:pPr>
              <w:spacing w:before="150" w:after="150" w:line="270" w:lineRule="atLeast"/>
              <w:outlineLvl w:val="1"/>
              <w:rPr>
                <w:rFonts w:ascii="Lucida Grande" w:eastAsia="Times New Roman" w:hAnsi="Lucida Grande" w:cs="Lucida Grande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b/>
                <w:bCs/>
                <w:color w:val="333333"/>
                <w:sz w:val="27"/>
                <w:szCs w:val="27"/>
                <w:lang w:eastAsia="ru-RU"/>
              </w:rPr>
              <w:t>Воспитание трудолюбия у детей в семье</w:t>
            </w:r>
          </w:p>
          <w:p w:rsidR="00D4435D" w:rsidRPr="00D4435D" w:rsidRDefault="00D4435D" w:rsidP="00D4435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</w:t>
            </w:r>
          </w:p>
          <w:p w:rsidR="00D4435D" w:rsidRPr="00D4435D" w:rsidRDefault="00D4435D" w:rsidP="00D4435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Привлекайте ребенка к большим семейным делам и приучайте ребенка начатую работу доводить до конца.</w:t>
            </w:r>
          </w:p>
          <w:p w:rsidR="00D4435D" w:rsidRPr="00D4435D" w:rsidRDefault="00D4435D" w:rsidP="00D4435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Каждый член семьи, в том числе и ребенок, должен иметь обязанности по обслуживанию семьи. Не наказывайте ребенка трудом!</w:t>
            </w:r>
          </w:p>
          <w:p w:rsidR="00D4435D" w:rsidRPr="00D4435D" w:rsidRDefault="00D4435D" w:rsidP="00D4435D">
            <w:pPr>
              <w:spacing w:before="150" w:after="150" w:line="270" w:lineRule="atLeast"/>
              <w:outlineLvl w:val="1"/>
              <w:rPr>
                <w:rFonts w:ascii="Lucida Grande" w:eastAsia="Times New Roman" w:hAnsi="Lucida Grande" w:cs="Lucida Grande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b/>
                <w:bCs/>
                <w:color w:val="333333"/>
                <w:sz w:val="27"/>
                <w:szCs w:val="27"/>
                <w:lang w:eastAsia="ru-RU"/>
              </w:rPr>
              <w:t>Воспитание доброты в детях</w:t>
            </w:r>
          </w:p>
          <w:p w:rsidR="00D4435D" w:rsidRPr="00D4435D" w:rsidRDefault="00D4435D" w:rsidP="00D4435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</w:t>
            </w:r>
          </w:p>
          <w:p w:rsidR="00D4435D" w:rsidRPr="00D4435D" w:rsidRDefault="00D4435D" w:rsidP="00D4435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Доброта начинается с любви к людям и к природе. Будем развивать в детях чувство любви ко всему живому.</w:t>
            </w:r>
          </w:p>
          <w:p w:rsidR="00D4435D" w:rsidRPr="00D4435D" w:rsidRDefault="00D4435D" w:rsidP="00D4435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Научим детей ненавидеть зло и равнодушие.</w:t>
            </w:r>
          </w:p>
          <w:p w:rsidR="00D4435D" w:rsidRPr="00D4435D" w:rsidRDefault="00D4435D" w:rsidP="00D4435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Как можно больше любви к ребенку, как можно больше требовательности к нему.</w:t>
            </w:r>
          </w:p>
          <w:p w:rsidR="00D4435D" w:rsidRPr="00D4435D" w:rsidRDefault="00D4435D" w:rsidP="00D4435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 xml:space="preserve">Давайте делать добрые, хорошие поступки, дети учатся </w:t>
            </w:r>
            <w:proofErr w:type="gramStart"/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доброму</w:t>
            </w:r>
            <w:proofErr w:type="gramEnd"/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 xml:space="preserve"> у нас.</w:t>
            </w:r>
          </w:p>
          <w:p w:rsidR="00D4435D" w:rsidRPr="00D4435D" w:rsidRDefault="00D4435D" w:rsidP="00D4435D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r w:rsidRPr="00D4435D"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  <w:t>Научимся владеть собой!</w:t>
            </w:r>
          </w:p>
          <w:p w:rsidR="00D4435D" w:rsidRPr="00D4435D" w:rsidRDefault="00D4435D" w:rsidP="00D4435D">
            <w:pPr>
              <w:spacing w:before="150" w:after="150" w:line="270" w:lineRule="atLeast"/>
              <w:rPr>
                <w:ins w:id="0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1" w:author="Unknown">
              <w:r w:rsidRPr="00D4435D">
                <w:rPr>
                  <w:rFonts w:ascii="Lucida Grande" w:eastAsia="Times New Roman" w:hAnsi="Lucida Grande" w:cs="Lucida Grande"/>
                  <w:b/>
                  <w:bCs/>
                  <w:color w:val="333333"/>
                  <w:sz w:val="18"/>
                  <w:lang w:eastAsia="ru-RU"/>
                </w:rPr>
                <w:t>Рекомендации родителям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2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3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Главное – абсолютное принятие ребенка со всеми его достоинствами и недостатками. Это залог взаимопонимания в доме.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4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5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 xml:space="preserve">Постарайтесь понять, с какими трудностями сталкивается ребенок при переходе из начальной школы в </w:t>
              </w:r>
              <w:proofErr w:type="gramStart"/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основную</w:t>
              </w:r>
              <w:proofErr w:type="gramEnd"/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самостоятельности.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6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7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Помогите пятикласснику запомнить имена, отчества и фамилии учителей-предметников.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8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9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10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11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Обеспечьте своему ребенку соблюдение оптимального для этого возраста режима дня и удобное рабочее место дома.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12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13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Позаботьтесь о том, чтобы у вашего ребенка были друзья из класса, приглашайте их в свой дом.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14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15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Создайте ребенку эмоциональный комфорт дома, научитесь правильно общаться с подростками.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16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17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 xml:space="preserve">Радуйтесь достижениям своего ребенка. Не позволяйте сравнивать его другими детьми, давайте оценку не </w:t>
              </w:r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lastRenderedPageBreak/>
                <w:t>самому ребенку, а его поступкам.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18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19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Когда, откуда и в каком виде ни вернулся ваш ребенок домой, ВСТРЕЧАЙТЕ ЕГО С ЛЮБОВЬЮ.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ins w:id="20" w:author="Unknown"/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21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Читайте литературу, посвященную воспитанию детей.</w:t>
              </w:r>
            </w:ins>
          </w:p>
          <w:p w:rsidR="00D4435D" w:rsidRPr="00D4435D" w:rsidRDefault="00D4435D" w:rsidP="00D4435D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525"/>
              <w:rPr>
                <w:rFonts w:ascii="Lucida Grande" w:eastAsia="Times New Roman" w:hAnsi="Lucida Grande" w:cs="Lucida Grande"/>
                <w:color w:val="333333"/>
                <w:sz w:val="18"/>
                <w:szCs w:val="18"/>
                <w:lang w:eastAsia="ru-RU"/>
              </w:rPr>
            </w:pPr>
            <w:ins w:id="22" w:author="Unknown">
              <w:r w:rsidRPr="00D4435D">
                <w:rPr>
                  <w:rFonts w:ascii="Lucida Grande" w:eastAsia="Times New Roman" w:hAnsi="Lucida Grande" w:cs="Lucida Grande"/>
                  <w:color w:val="333333"/>
                  <w:sz w:val="18"/>
                  <w:szCs w:val="18"/>
                  <w:lang w:eastAsia="ru-RU"/>
                </w:rPr>
                <w:t>Быть родителем не обязанность и не профессия. Это естественная человеческая потребность.</w:t>
              </w:r>
            </w:ins>
          </w:p>
        </w:tc>
      </w:tr>
    </w:tbl>
    <w:p w:rsidR="0091232E" w:rsidRDefault="0091232E"/>
    <w:sectPr w:rsidR="0091232E" w:rsidSect="0091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973"/>
    <w:multiLevelType w:val="multilevel"/>
    <w:tmpl w:val="5C4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31A1E"/>
    <w:multiLevelType w:val="multilevel"/>
    <w:tmpl w:val="705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970AD"/>
    <w:multiLevelType w:val="multilevel"/>
    <w:tmpl w:val="A2F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1536E"/>
    <w:multiLevelType w:val="multilevel"/>
    <w:tmpl w:val="D830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32"/>
    <w:rsid w:val="00667A32"/>
    <w:rsid w:val="0091232E"/>
    <w:rsid w:val="00977977"/>
    <w:rsid w:val="00D4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E"/>
  </w:style>
  <w:style w:type="paragraph" w:styleId="2">
    <w:name w:val="heading 2"/>
    <w:basedOn w:val="a"/>
    <w:link w:val="20"/>
    <w:uiPriority w:val="9"/>
    <w:qFormat/>
    <w:rsid w:val="0066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7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7A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7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A32"/>
  </w:style>
  <w:style w:type="character" w:styleId="a3">
    <w:name w:val="Hyperlink"/>
    <w:basedOn w:val="a0"/>
    <w:uiPriority w:val="99"/>
    <w:semiHidden/>
    <w:unhideWhenUsed/>
    <w:rsid w:val="00667A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A3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4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2013-02-20T14:54:00Z</dcterms:created>
  <dcterms:modified xsi:type="dcterms:W3CDTF">2013-02-20T14:54:00Z</dcterms:modified>
</cp:coreProperties>
</file>