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07" w:rsidRPr="00A47207" w:rsidRDefault="00A47207" w:rsidP="00A472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</w:pPr>
      <w:r w:rsidRPr="00A47207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u w:val="single"/>
          <w:lang w:eastAsia="ru-RU"/>
        </w:rPr>
        <w:t>Десять заповедей для родителей</w:t>
      </w:r>
      <w:bookmarkStart w:id="0" w:name="_GoBack"/>
      <w:bookmarkEnd w:id="0"/>
    </w:p>
    <w:p w:rsidR="00A47207" w:rsidRPr="00A47207" w:rsidRDefault="00A47207" w:rsidP="00A47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– это праздник, который всегда с тобой.</w:t>
      </w:r>
    </w:p>
    <w:p w:rsidR="00A47207" w:rsidRPr="00A47207" w:rsidRDefault="00A47207" w:rsidP="00A47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жди, что твой ребенок будет таким, как ты, или таким, так ты хочешь. Помоги ему стать не тобой, а собой.</w:t>
      </w:r>
    </w:p>
    <w:p w:rsidR="00A47207" w:rsidRPr="00A47207" w:rsidRDefault="00A47207" w:rsidP="00A47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требуй от ребенка платы за все, что ты для него сделал. Ты дал ему </w:t>
      </w:r>
      <w:r w:rsidRPr="00A472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– как он может отблагодарить тебя? Он даст жизнь другому, тот третьему, и это необратимый закон благодарности</w:t>
      </w:r>
      <w:ins w:id="1" w:author="Unknown">
        <w:r w:rsidRPr="00A472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</w:p>
    <w:p w:rsidR="00A47207" w:rsidRPr="00A47207" w:rsidRDefault="00A47207" w:rsidP="00A47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вымещай на ребенке свои обиды, чтобы в старости не есть горький хлеб. Ибо что посеешь, то и взойдет.</w:t>
      </w:r>
    </w:p>
    <w:p w:rsidR="00A47207" w:rsidRPr="00A47207" w:rsidRDefault="00A47207" w:rsidP="00A47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</w:t>
      </w:r>
    </w:p>
    <w:p w:rsidR="00A47207" w:rsidRPr="00A47207" w:rsidRDefault="00A47207" w:rsidP="00A47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унижай!</w:t>
      </w:r>
    </w:p>
    <w:p w:rsidR="00A47207" w:rsidRPr="00A47207" w:rsidRDefault="00A47207" w:rsidP="00A47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A47207" w:rsidRPr="00A47207" w:rsidRDefault="00A47207" w:rsidP="00A47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07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</w:t>
      </w:r>
    </w:p>
    <w:p w:rsidR="00A47207" w:rsidRPr="00A47207" w:rsidRDefault="00A47207" w:rsidP="00A47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Ребенок  - это не тиран, который завладеет всей твоей жизнью, не только плод плоти и крови. Эта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 </w:t>
      </w:r>
    </w:p>
    <w:p w:rsidR="00A47207" w:rsidRPr="00A47207" w:rsidRDefault="00A47207" w:rsidP="00A47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07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Умей любить чужого ребенка. Никогда не делай чужому то, что не хотел бы, чтобы сделали твоему.</w:t>
      </w:r>
    </w:p>
    <w:p w:rsidR="00A47207" w:rsidRPr="00A47207" w:rsidRDefault="00A47207" w:rsidP="00A47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Люби своего ребенка любым – неталантливым, неудачливым, взрослым. Обращаясь с ним, радуйся, потому что ребенок – это праздник, который пока с тобой. </w:t>
      </w:r>
    </w:p>
    <w:p w:rsidR="00DA372C" w:rsidRPr="00A47207" w:rsidRDefault="00DA372C" w:rsidP="00A47207">
      <w:pPr>
        <w:jc w:val="both"/>
        <w:rPr>
          <w:sz w:val="28"/>
          <w:szCs w:val="28"/>
        </w:rPr>
      </w:pPr>
    </w:p>
    <w:sectPr w:rsidR="00DA372C" w:rsidRPr="00A4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07"/>
    <w:rsid w:val="00A47207"/>
    <w:rsid w:val="00DA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2012-09-18T05:01:00Z</dcterms:created>
  <dcterms:modified xsi:type="dcterms:W3CDTF">2012-09-18T05:09:00Z</dcterms:modified>
</cp:coreProperties>
</file>