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843998" w:rsidRPr="009E459B" w:rsidTr="004D769B">
        <w:tc>
          <w:tcPr>
            <w:tcW w:w="3114" w:type="dxa"/>
          </w:tcPr>
          <w:p w:rsidR="003C5934" w:rsidRDefault="003C59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11182" w:rsidRPr="004D769B" w:rsidRDefault="004D76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7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Педагогическая цель</w:t>
            </w:r>
          </w:p>
        </w:tc>
        <w:tc>
          <w:tcPr>
            <w:tcW w:w="11446" w:type="dxa"/>
          </w:tcPr>
          <w:p w:rsidR="00E11182" w:rsidRPr="008C408D" w:rsidRDefault="008C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умения дополнять</w:t>
            </w:r>
            <w:r w:rsidR="003E6373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задачи, ставить вопрос к условию задачи; развивать умение анализировать и решать задачи; развивать вычислительные навыки; развивать внимание, наблюдательность; прививать аккуратность.</w:t>
            </w:r>
          </w:p>
        </w:tc>
      </w:tr>
      <w:tr w:rsidR="00EE7CBD" w:rsidRPr="009E459B" w:rsidTr="001678AB">
        <w:trPr>
          <w:trHeight w:val="574"/>
        </w:trPr>
        <w:tc>
          <w:tcPr>
            <w:tcW w:w="3114" w:type="dxa"/>
          </w:tcPr>
          <w:p w:rsidR="003E6373" w:rsidRPr="00962124" w:rsidRDefault="003E6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24"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урока.</w:t>
            </w:r>
          </w:p>
        </w:tc>
        <w:tc>
          <w:tcPr>
            <w:tcW w:w="11446" w:type="dxa"/>
          </w:tcPr>
          <w:p w:rsidR="00EE7CBD" w:rsidRDefault="0096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EE7CBD" w:rsidRPr="009E459B" w:rsidTr="004D769B">
        <w:tc>
          <w:tcPr>
            <w:tcW w:w="3114" w:type="dxa"/>
          </w:tcPr>
          <w:p w:rsidR="00EE7CBD" w:rsidRPr="00962124" w:rsidRDefault="0096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62124" w:rsidRPr="004D769B" w:rsidRDefault="0096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621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9621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46" w:type="dxa"/>
          </w:tcPr>
          <w:p w:rsidR="00EE7CBD" w:rsidRDefault="0096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составные части задачи, дополнять условие задачи, ставить вопросы к условию задачи; уметь прибавлять и вычитать число 3.</w:t>
            </w:r>
          </w:p>
        </w:tc>
      </w:tr>
      <w:tr w:rsidR="00EE7CBD" w:rsidRPr="009E459B" w:rsidTr="004D769B">
        <w:tc>
          <w:tcPr>
            <w:tcW w:w="3114" w:type="dxa"/>
          </w:tcPr>
          <w:p w:rsidR="00EE7CBD" w:rsidRPr="00DB5D4D" w:rsidRDefault="00962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4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</w:t>
            </w:r>
            <w:proofErr w:type="spellStart"/>
            <w:r w:rsidRPr="00DB5D4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</w:t>
            </w:r>
            <w:ins w:id="0" w:author="Nadezhda" w:date="2013-12-24T21:50:00Z">
              <w:r w:rsidR="004A4C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тные</w:t>
              </w:r>
              <w:proofErr w:type="spellEnd"/>
              <w:r w:rsidR="004A4C5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)</w:t>
              </w:r>
            </w:ins>
            <w:del w:id="1" w:author="Nadezhda" w:date="2013-12-24T21:50:00Z">
              <w:r w:rsidRPr="00DB5D4D" w:rsidDel="004A4C5B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тные)</w:delText>
              </w:r>
            </w:del>
          </w:p>
        </w:tc>
        <w:tc>
          <w:tcPr>
            <w:tcW w:w="11446" w:type="dxa"/>
          </w:tcPr>
          <w:p w:rsidR="004A4C5B" w:rsidRDefault="001678AB">
            <w:pPr>
              <w:rPr>
                <w:ins w:id="2" w:author="Nadezhda" w:date="2013-12-24T21:55:00Z"/>
                <w:rFonts w:ascii="Times New Roman" w:hAnsi="Times New Roman" w:cs="Times New Roman"/>
              </w:rPr>
            </w:pPr>
            <w:r w:rsidRPr="001678AB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9E459B">
              <w:rPr>
                <w:rFonts w:ascii="Times New Roman" w:hAnsi="Times New Roman" w:cs="Times New Roman"/>
                <w:b/>
                <w:sz w:val="24"/>
                <w:szCs w:val="24"/>
              </w:rPr>
              <w:t>чностные</w:t>
            </w:r>
            <w:ins w:id="3" w:author="Nadezhda" w:date="2013-12-24T21:53:00Z">
              <w:r w:rsidR="004A4C5B">
                <w:rPr>
                  <w:rFonts w:ascii="Times New Roman" w:hAnsi="Times New Roman" w:cs="Times New Roman"/>
                </w:rPr>
                <w:t>:</w:t>
              </w:r>
            </w:ins>
            <w:ins w:id="4" w:author="Nadezhda" w:date="2013-12-24T21:55:00Z">
              <w:r w:rsidR="004A4C5B">
                <w:rPr>
                  <w:rFonts w:ascii="Times New Roman" w:hAnsi="Times New Roman" w:cs="Times New Roman"/>
                </w:rPr>
                <w:t xml:space="preserve"> </w:t>
              </w:r>
            </w:ins>
            <w:ins w:id="5" w:author="Nadezhda" w:date="2013-12-24T21:53:00Z">
              <w:r w:rsidR="004A4C5B">
                <w:rPr>
                  <w:rFonts w:ascii="Times New Roman" w:hAnsi="Times New Roman" w:cs="Times New Roman"/>
                </w:rPr>
                <w:t>оценивают усваиваемое содержание (исходя из социальных и личностных ценностей), обеспечивающее личностный моральный выбор.</w:t>
              </w:r>
            </w:ins>
          </w:p>
          <w:p w:rsidR="004318C1" w:rsidRDefault="004A4C5B">
            <w:pPr>
              <w:rPr>
                <w:ins w:id="6" w:author="Nadezhda" w:date="2013-12-24T22:00:00Z"/>
                <w:rFonts w:ascii="Times New Roman" w:hAnsi="Times New Roman" w:cs="Times New Roman"/>
              </w:rPr>
            </w:pPr>
            <w:proofErr w:type="gramStart"/>
            <w:ins w:id="7" w:author="Nadezhda" w:date="2013-12-24T21:56:00Z">
              <w:r w:rsidRPr="004A4C5B">
                <w:rPr>
                  <w:rFonts w:ascii="Times New Roman" w:hAnsi="Times New Roman" w:cs="Times New Roman"/>
                  <w:b/>
                  <w:rPrChange w:id="8" w:author="Nadezhda" w:date="2013-12-24T21:56:00Z">
                    <w:rPr>
                      <w:rFonts w:ascii="Times New Roman" w:hAnsi="Times New Roman" w:cs="Times New Roman"/>
                    </w:rPr>
                  </w:rPrChange>
                </w:rPr>
                <w:t>Познавательные</w:t>
              </w:r>
            </w:ins>
            <w:ins w:id="9" w:author="Nadezhda" w:date="2013-12-24T22:00:00Z">
              <w:r w:rsidR="004318C1">
                <w:rPr>
                  <w:rFonts w:ascii="Times New Roman" w:hAnsi="Times New Roman" w:cs="Times New Roman"/>
                  <w:b/>
                </w:rPr>
                <w:t xml:space="preserve"> </w:t>
              </w:r>
            </w:ins>
            <w:ins w:id="10" w:author="Nadezhda" w:date="2013-12-24T21:56:00Z">
              <w:r w:rsidRPr="004A4C5B">
                <w:rPr>
                  <w:rFonts w:ascii="Times New Roman" w:hAnsi="Times New Roman" w:cs="Times New Roman"/>
                  <w:b/>
                  <w:rPrChange w:id="11" w:author="Nadezhda" w:date="2013-12-24T21:56:00Z">
                    <w:rPr>
                      <w:rFonts w:ascii="Times New Roman" w:hAnsi="Times New Roman" w:cs="Times New Roman"/>
                    </w:rPr>
                  </w:rPrChange>
                </w:rPr>
                <w:t>:</w:t>
              </w:r>
            </w:ins>
            <w:proofErr w:type="gramEnd"/>
            <w:ins w:id="12" w:author="Nadezhda" w:date="2013-12-24T22:08:00Z">
              <w:r w:rsidR="007C60A5">
                <w:rPr>
                  <w:rFonts w:ascii="Times New Roman" w:hAnsi="Times New Roman" w:cs="Times New Roman"/>
                  <w:b/>
                </w:rPr>
                <w:t xml:space="preserve"> </w:t>
              </w:r>
            </w:ins>
            <w:ins w:id="13" w:author="Nadezhda" w:date="2013-12-24T21:57:00Z">
              <w:r w:rsidR="004318C1" w:rsidRPr="004318C1">
                <w:rPr>
                  <w:rFonts w:ascii="Times New Roman" w:hAnsi="Times New Roman" w:cs="Times New Roman"/>
                  <w:rPrChange w:id="14" w:author="Nadezhda" w:date="2013-12-24T21:57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уметь формулировать проблемы</w:t>
              </w:r>
              <w:r w:rsidR="004318C1">
                <w:rPr>
                  <w:rFonts w:ascii="Times New Roman" w:hAnsi="Times New Roman" w:cs="Times New Roman"/>
                  <w:b/>
                </w:rPr>
                <w:t xml:space="preserve">; </w:t>
              </w:r>
              <w:r w:rsidR="004318C1" w:rsidRPr="004318C1">
                <w:rPr>
                  <w:rFonts w:ascii="Times New Roman" w:hAnsi="Times New Roman" w:cs="Times New Roman"/>
                  <w:rPrChange w:id="15" w:author="Nadezhda" w:date="2013-12-24T21:59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самостоятельно создавать способы решения заданий творческого и поискового характера</w:t>
              </w:r>
            </w:ins>
          </w:p>
          <w:p w:rsidR="004318C1" w:rsidRDefault="004318C1">
            <w:pPr>
              <w:rPr>
                <w:ins w:id="16" w:author="Nadezhda" w:date="2013-12-24T22:00:00Z"/>
                <w:rFonts w:ascii="Times New Roman" w:hAnsi="Times New Roman" w:cs="Times New Roman"/>
              </w:rPr>
            </w:pPr>
            <w:ins w:id="17" w:author="Nadezhda" w:date="2013-12-24T22:00:00Z">
              <w:r w:rsidRPr="004318C1">
                <w:rPr>
                  <w:rFonts w:ascii="Times New Roman" w:hAnsi="Times New Roman" w:cs="Times New Roman"/>
                  <w:b/>
                  <w:rPrChange w:id="18" w:author="Nadezhda" w:date="2013-12-24T22:00:00Z">
                    <w:rPr>
                      <w:rFonts w:ascii="Times New Roman" w:hAnsi="Times New Roman" w:cs="Times New Roman"/>
                    </w:rPr>
                  </w:rPrChange>
                </w:rPr>
                <w:t>Коммуникативные</w:t>
              </w:r>
              <w:r>
                <w:rPr>
                  <w:rFonts w:ascii="Times New Roman" w:hAnsi="Times New Roman" w:cs="Times New Roman"/>
                </w:rPr>
                <w:t>: уметь слушать и вступать в диалог; участвовать в коллективном обсуждении; осуществлять взаимопроверку.</w:t>
              </w:r>
            </w:ins>
          </w:p>
          <w:p w:rsidR="004318C1" w:rsidRDefault="004318C1">
            <w:pPr>
              <w:rPr>
                <w:ins w:id="19" w:author="Nadezhda" w:date="2013-12-24T22:04:00Z"/>
                <w:rFonts w:ascii="Times New Roman" w:hAnsi="Times New Roman" w:cs="Times New Roman"/>
              </w:rPr>
            </w:pPr>
            <w:ins w:id="20" w:author="Nadezhda" w:date="2013-12-24T22:02:00Z">
              <w:r w:rsidRPr="004318C1">
                <w:rPr>
                  <w:rFonts w:ascii="Times New Roman" w:hAnsi="Times New Roman" w:cs="Times New Roman"/>
                  <w:b/>
                  <w:rPrChange w:id="21" w:author="Nadezhda" w:date="2013-12-24T22:02:00Z">
                    <w:rPr>
                      <w:rFonts w:ascii="Times New Roman" w:hAnsi="Times New Roman" w:cs="Times New Roman"/>
                    </w:rPr>
                  </w:rPrChange>
                </w:rPr>
                <w:t>Регулятивные</w:t>
              </w:r>
              <w:r>
                <w:rPr>
                  <w:rFonts w:ascii="Times New Roman" w:hAnsi="Times New Roman" w:cs="Times New Roman"/>
                </w:rPr>
                <w:t>: уметь организовывать свое рабочее место и приводить его в порядок</w:t>
              </w:r>
            </w:ins>
            <w:ins w:id="22" w:author="Nadezhda" w:date="2013-12-24T22:04:00Z">
              <w:r>
                <w:rPr>
                  <w:rFonts w:ascii="Times New Roman" w:hAnsi="Times New Roman" w:cs="Times New Roman"/>
                </w:rPr>
                <w:t xml:space="preserve"> по окончании работы; адекватно</w:t>
              </w:r>
            </w:ins>
          </w:p>
          <w:p w:rsidR="00EE7CBD" w:rsidRPr="004A4C5B" w:rsidRDefault="004318C1">
            <w:pPr>
              <w:rPr>
                <w:rFonts w:ascii="Times New Roman" w:hAnsi="Times New Roman" w:cs="Times New Roman"/>
                <w:b/>
                <w:i/>
                <w:rPrChange w:id="23" w:author="Nadezhda" w:date="2013-12-24T21:56:00Z">
                  <w:rPr>
                    <w:rFonts w:ascii="Times New Roman" w:hAnsi="Times New Roman" w:cs="Times New Roman"/>
                    <w:i/>
                  </w:rPr>
                </w:rPrChange>
              </w:rPr>
            </w:pPr>
            <w:ins w:id="24" w:author="Nadezhda" w:date="2013-12-24T22:06:00Z">
              <w:r>
                <w:rPr>
                  <w:rFonts w:ascii="Times New Roman" w:hAnsi="Times New Roman" w:cs="Times New Roman"/>
                </w:rPr>
                <w:t>Воспринимать оценку учителя</w:t>
              </w:r>
            </w:ins>
            <w:ins w:id="25" w:author="Nadezhda" w:date="2013-12-24T22:07:00Z">
              <w:r>
                <w:rPr>
                  <w:rFonts w:ascii="Times New Roman" w:hAnsi="Times New Roman" w:cs="Times New Roman"/>
                </w:rPr>
                <w:t xml:space="preserve"> и высказыв</w:t>
              </w:r>
              <w:r w:rsidR="007C60A5">
                <w:rPr>
                  <w:rFonts w:ascii="Times New Roman" w:hAnsi="Times New Roman" w:cs="Times New Roman"/>
                </w:rPr>
                <w:t>ания одноклассников с отзывами о выполненной работе.</w:t>
              </w:r>
            </w:ins>
            <w:del w:id="26" w:author="Nadezhda" w:date="2013-12-24T21:53:00Z">
              <w:r w:rsidR="009E459B" w:rsidRPr="004A4C5B" w:rsidDel="004A4C5B">
                <w:rPr>
                  <w:rFonts w:ascii="Times New Roman" w:hAnsi="Times New Roman" w:cs="Times New Roman"/>
                  <w:b/>
                  <w:sz w:val="24"/>
                  <w:szCs w:val="24"/>
                  <w:rPrChange w:id="27" w:author="Nadezhda" w:date="2013-12-24T21:56:00Z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PrChange>
                </w:rPr>
                <w:delText>.</w:delText>
              </w:r>
              <w:r w:rsidR="00DB5D4D" w:rsidRPr="004A4C5B" w:rsidDel="004A4C5B">
                <w:rPr>
                  <w:rFonts w:ascii="Times New Roman" w:hAnsi="Times New Roman" w:cs="Times New Roman"/>
                  <w:b/>
                  <w:sz w:val="24"/>
                  <w:szCs w:val="24"/>
                  <w:rPrChange w:id="28" w:author="Nadezhda" w:date="2013-12-24T21:56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.</w:delText>
              </w:r>
              <w:r w:rsidR="00DB5D4D" w:rsidRPr="004A4C5B" w:rsidDel="004A4C5B">
                <w:rPr>
                  <w:rFonts w:ascii="Times New Roman" w:hAnsi="Times New Roman" w:cs="Times New Roman"/>
                  <w:b/>
                  <w:i/>
                  <w:rPrChange w:id="29" w:author="Nadezhda" w:date="2013-12-24T21:56:00Z">
                    <w:rPr>
                      <w:rFonts w:ascii="Times New Roman" w:hAnsi="Times New Roman" w:cs="Times New Roman"/>
                      <w:i/>
                    </w:rPr>
                  </w:rPrChange>
                </w:rPr>
                <w:delText xml:space="preserve">Будут </w:delText>
              </w:r>
              <w:r w:rsidR="00DB5D4D" w:rsidRPr="004A4C5B" w:rsidDel="004A4C5B">
                <w:rPr>
                  <w:rFonts w:ascii="Times New Roman" w:hAnsi="Times New Roman" w:cs="Times New Roman"/>
                  <w:b/>
                  <w:rPrChange w:id="30" w:author="Nadezhda" w:date="2013-12-24T21:56:00Z">
                    <w:rPr>
                      <w:rFonts w:ascii="Times New Roman" w:hAnsi="Times New Roman" w:cs="Times New Roman"/>
                      <w:i/>
                    </w:rPr>
                  </w:rPrChange>
                </w:rPr>
                <w:delText>сформирваны</w:delText>
              </w:r>
            </w:del>
            <w:del w:id="31" w:author="Nadezhda" w:date="2013-12-24T21:56:00Z">
              <w:r w:rsidR="00DB5D4D" w:rsidRPr="004A4C5B" w:rsidDel="004A4C5B">
                <w:rPr>
                  <w:rFonts w:ascii="Times New Roman" w:hAnsi="Times New Roman" w:cs="Times New Roman"/>
                  <w:b/>
                  <w:i/>
                  <w:rPrChange w:id="32" w:author="Nadezhda" w:date="2013-12-24T21:56:00Z">
                    <w:rPr>
                      <w:rFonts w:ascii="Times New Roman" w:hAnsi="Times New Roman" w:cs="Times New Roman"/>
                      <w:i/>
                    </w:rPr>
                  </w:rPrChange>
                </w:rPr>
                <w:delText>:</w:delText>
              </w:r>
            </w:del>
          </w:p>
        </w:tc>
      </w:tr>
      <w:tr w:rsidR="00EE7CBD" w:rsidRPr="009E459B" w:rsidTr="004D769B">
        <w:tc>
          <w:tcPr>
            <w:tcW w:w="3114" w:type="dxa"/>
          </w:tcPr>
          <w:p w:rsidR="00EE7CBD" w:rsidRPr="009E459B" w:rsidRDefault="009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9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11446" w:type="dxa"/>
          </w:tcPr>
          <w:p w:rsidR="00B8254A" w:rsidRDefault="00B8254A" w:rsidP="00B8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9B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фронтальная,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ins w:id="33" w:author="Nadezhda" w:date="2013-12-24T22:44:00Z"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34" w:author="Nadezhda" w:date="2013-12-24T22:45:00Z">
              <w:r w:rsidDel="00830E9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групповая.</w:t>
            </w:r>
          </w:p>
          <w:p w:rsidR="009E459B" w:rsidRPr="009E459B" w:rsidRDefault="00B8254A" w:rsidP="00B8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9B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8254A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наглядный, практический.</w:t>
            </w:r>
          </w:p>
        </w:tc>
      </w:tr>
      <w:tr w:rsidR="00EE7CBD" w:rsidRPr="009E459B" w:rsidTr="004D769B">
        <w:tc>
          <w:tcPr>
            <w:tcW w:w="3114" w:type="dxa"/>
          </w:tcPr>
          <w:p w:rsidR="00EE7CBD" w:rsidRPr="004D769B" w:rsidRDefault="00EE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6" w:type="dxa"/>
          </w:tcPr>
          <w:p w:rsidR="00EE7CBD" w:rsidRDefault="00EE7CBD">
            <w:pPr>
              <w:rPr>
                <w:rFonts w:ascii="Times New Roman" w:hAnsi="Times New Roman" w:cs="Times New Roman"/>
              </w:rPr>
            </w:pPr>
          </w:p>
        </w:tc>
      </w:tr>
      <w:tr w:rsidR="00EE7CBD" w:rsidRPr="009E459B" w:rsidTr="004D769B">
        <w:tc>
          <w:tcPr>
            <w:tcW w:w="3114" w:type="dxa"/>
          </w:tcPr>
          <w:p w:rsidR="00EE7CBD" w:rsidRPr="004D769B" w:rsidRDefault="00EE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6" w:type="dxa"/>
          </w:tcPr>
          <w:p w:rsidR="00EE7CBD" w:rsidRDefault="00EE7CBD">
            <w:pPr>
              <w:rPr>
                <w:rFonts w:ascii="Times New Roman" w:hAnsi="Times New Roman" w:cs="Times New Roman"/>
              </w:rPr>
            </w:pPr>
          </w:p>
        </w:tc>
      </w:tr>
      <w:tr w:rsidR="00B8254A" w:rsidRPr="009E459B" w:rsidTr="009E459B">
        <w:trPr>
          <w:trHeight w:val="70"/>
        </w:trPr>
        <w:tc>
          <w:tcPr>
            <w:tcW w:w="3114" w:type="dxa"/>
          </w:tcPr>
          <w:p w:rsidR="00B8254A" w:rsidRPr="004D769B" w:rsidRDefault="00B8254A" w:rsidP="00B8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6" w:type="dxa"/>
          </w:tcPr>
          <w:p w:rsidR="00B8254A" w:rsidRPr="009E459B" w:rsidRDefault="00B8254A" w:rsidP="00B8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4A" w:rsidRPr="009E459B" w:rsidTr="009E459B">
        <w:trPr>
          <w:trHeight w:val="70"/>
        </w:trPr>
        <w:tc>
          <w:tcPr>
            <w:tcW w:w="3114" w:type="dxa"/>
          </w:tcPr>
          <w:p w:rsidR="00B8254A" w:rsidRPr="004D769B" w:rsidRDefault="00B8254A" w:rsidP="00B8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6" w:type="dxa"/>
          </w:tcPr>
          <w:p w:rsidR="00B8254A" w:rsidRDefault="00B8254A" w:rsidP="00B8254A">
            <w:pPr>
              <w:rPr>
                <w:rFonts w:ascii="Times New Roman" w:hAnsi="Times New Roman" w:cs="Times New Roman"/>
              </w:rPr>
            </w:pPr>
          </w:p>
        </w:tc>
      </w:tr>
    </w:tbl>
    <w:p w:rsidR="002D1913" w:rsidRDefault="002D1913" w:rsidP="00E11182">
      <w:pPr>
        <w:jc w:val="center"/>
        <w:rPr>
          <w:rFonts w:ascii="Times New Roman" w:hAnsi="Times New Roman" w:cs="Times New Roman"/>
        </w:rPr>
      </w:pPr>
    </w:p>
    <w:p w:rsidR="00E11182" w:rsidRDefault="00E11182" w:rsidP="00E11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670"/>
        <w:gridCol w:w="2126"/>
        <w:gridCol w:w="2126"/>
        <w:gridCol w:w="1560"/>
      </w:tblGrid>
      <w:tr w:rsidR="00E11182" w:rsidTr="003C5934">
        <w:tc>
          <w:tcPr>
            <w:tcW w:w="1696" w:type="dxa"/>
            <w:vMerge w:val="restart"/>
          </w:tcPr>
          <w:p w:rsidR="00E11182" w:rsidRPr="00B8254A" w:rsidRDefault="00B8254A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4A">
              <w:rPr>
                <w:rFonts w:ascii="Times New Roman" w:hAnsi="Times New Roman" w:cs="Times New Roman"/>
                <w:sz w:val="24"/>
                <w:szCs w:val="24"/>
              </w:rPr>
              <w:t>Этап (элемент) урока</w:t>
            </w:r>
          </w:p>
        </w:tc>
        <w:tc>
          <w:tcPr>
            <w:tcW w:w="1418" w:type="dxa"/>
            <w:vMerge w:val="restart"/>
          </w:tcPr>
          <w:p w:rsidR="00E11182" w:rsidRPr="00C82526" w:rsidRDefault="00B8254A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прием.</w:t>
            </w:r>
          </w:p>
        </w:tc>
        <w:tc>
          <w:tcPr>
            <w:tcW w:w="5670" w:type="dxa"/>
            <w:vMerge w:val="restart"/>
          </w:tcPr>
          <w:p w:rsidR="00E11182" w:rsidRPr="00C82526" w:rsidRDefault="00B8254A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</w:tcPr>
          <w:p w:rsidR="00E11182" w:rsidRPr="00C82526" w:rsidRDefault="00B8254A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1560" w:type="dxa"/>
            <w:vMerge w:val="restart"/>
          </w:tcPr>
          <w:p w:rsidR="00E11182" w:rsidRPr="00B8254A" w:rsidRDefault="00C82526" w:rsidP="00EE7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54A" w:rsidRPr="00B8254A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2D60FA" w:rsidRPr="00C82526" w:rsidTr="003C5934">
        <w:tc>
          <w:tcPr>
            <w:tcW w:w="1696" w:type="dxa"/>
            <w:vMerge/>
          </w:tcPr>
          <w:p w:rsidR="00E11182" w:rsidRDefault="00E11182" w:rsidP="00E11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11182" w:rsidRDefault="00E11182" w:rsidP="00E11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E11182" w:rsidRDefault="00E11182" w:rsidP="00E11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2526" w:rsidRPr="001678AB" w:rsidRDefault="00B8254A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2126" w:type="dxa"/>
          </w:tcPr>
          <w:p w:rsidR="00E11182" w:rsidRPr="00C82526" w:rsidRDefault="00B8254A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560" w:type="dxa"/>
            <w:vMerge/>
          </w:tcPr>
          <w:p w:rsidR="00E11182" w:rsidRPr="00C82526" w:rsidRDefault="00E11182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26" w:rsidRPr="00C82526" w:rsidTr="003C5934">
        <w:trPr>
          <w:trHeight w:val="1266"/>
        </w:trPr>
        <w:tc>
          <w:tcPr>
            <w:tcW w:w="1696" w:type="dxa"/>
          </w:tcPr>
          <w:p w:rsidR="002D60FA" w:rsidRPr="00B8254A" w:rsidRDefault="00B8254A" w:rsidP="00EE7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1418" w:type="dxa"/>
          </w:tcPr>
          <w:p w:rsidR="00C82526" w:rsidRPr="002D60FA" w:rsidRDefault="00B8254A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676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5670" w:type="dxa"/>
          </w:tcPr>
          <w:p w:rsidR="00DB699A" w:rsidRDefault="003261A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класса и оборудования, эмоционально настраивает на урок.</w:t>
            </w:r>
          </w:p>
          <w:p w:rsidR="003261A1" w:rsidRDefault="003261A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-Прозвенел уже звонок?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1A1" w:rsidRDefault="003261A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 позвал нас на урок?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1A1" w:rsidRDefault="003261A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 готовы все опять</w:t>
            </w:r>
            <w:r w:rsidR="00E65BBC">
              <w:rPr>
                <w:rFonts w:ascii="Times New Roman" w:hAnsi="Times New Roman" w:cs="Times New Roman"/>
                <w:sz w:val="24"/>
                <w:szCs w:val="24"/>
              </w:rPr>
              <w:t xml:space="preserve"> решать, отгадывать, считать? (</w:t>
            </w:r>
            <w:proofErr w:type="gramStart"/>
            <w:r w:rsidR="00E65B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="00E65B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5958" w:rsidRDefault="00AC5958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-Будем все внимательны?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5958" w:rsidRDefault="00AC5958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-Будем все старательны?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  <w:p w:rsidR="001A6635" w:rsidRDefault="00AC5958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вопросы отвечать будем все мы на</w:t>
            </w:r>
          </w:p>
          <w:p w:rsidR="00DB699A" w:rsidRPr="002D60FA" w:rsidRDefault="00AC5958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635">
              <w:rPr>
                <w:rFonts w:ascii="Times New Roman" w:hAnsi="Times New Roman" w:cs="Times New Roman"/>
                <w:sz w:val="24"/>
                <w:szCs w:val="24"/>
              </w:rPr>
              <w:t xml:space="preserve"> ?(да</w:t>
            </w:r>
            <w:r w:rsidR="00CF6E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CF6E67" w:rsidRPr="00CF6E67" w:rsidRDefault="00AC5958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Отвечают на вопросы учителя. Организуют свое рабочее место,</w:t>
            </w:r>
            <w:ins w:id="35" w:author="Nadezhda" w:date="2013-12-24T22:10:00Z">
              <w:r w:rsidR="007C60A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C60A5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приводят его в порядок,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наличие индивидуальных учебных принадлежностей</w:t>
            </w:r>
            <w:r w:rsidR="00CF6E67">
              <w:rPr>
                <w:rFonts w:ascii="Times New Roman" w:hAnsi="Times New Roman" w:cs="Times New Roman"/>
                <w:sz w:val="24"/>
                <w:szCs w:val="24"/>
              </w:rPr>
              <w:t xml:space="preserve"> на столе.</w:t>
            </w:r>
          </w:p>
        </w:tc>
        <w:tc>
          <w:tcPr>
            <w:tcW w:w="2126" w:type="dxa"/>
          </w:tcPr>
          <w:p w:rsidR="007C6A77" w:rsidRDefault="001A6635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эмо</w:t>
            </w:r>
            <w:r w:rsidR="00AC5958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отзывчивость к вопр</w:t>
            </w:r>
            <w:r w:rsidR="00AC5958">
              <w:rPr>
                <w:rFonts w:ascii="Times New Roman" w:hAnsi="Times New Roman" w:cs="Times New Roman"/>
                <w:sz w:val="24"/>
                <w:szCs w:val="24"/>
              </w:rPr>
              <w:t>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пробуждающим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A77" w:rsidRPr="003261A1" w:rsidRDefault="007C6A7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77" w:rsidRDefault="007C6A7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77" w:rsidRDefault="007C6A7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77" w:rsidRDefault="007C6A7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77" w:rsidRDefault="007C6A7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77" w:rsidRDefault="007C6A7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77" w:rsidRDefault="007C6A7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77" w:rsidRPr="00C82526" w:rsidRDefault="007C6A7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2526" w:rsidRPr="00C82526" w:rsidRDefault="001A6635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учителя.</w:t>
            </w:r>
          </w:p>
        </w:tc>
      </w:tr>
      <w:tr w:rsidR="00CF6E67" w:rsidRPr="00C82526" w:rsidTr="003C5934">
        <w:trPr>
          <w:trHeight w:val="699"/>
        </w:trPr>
        <w:tc>
          <w:tcPr>
            <w:tcW w:w="1696" w:type="dxa"/>
          </w:tcPr>
          <w:p w:rsidR="00CF6E67" w:rsidRDefault="00CF6E67" w:rsidP="00EE7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11.Актуализация знаний.</w:t>
            </w:r>
          </w:p>
          <w:p w:rsidR="005F6948" w:rsidRDefault="005F6948" w:rsidP="00EE7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948" w:rsidRDefault="005F6948" w:rsidP="00EE7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1.Логическая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рзминка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6E67" w:rsidRDefault="00CF6E67" w:rsidP="00EE7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E67" w:rsidRDefault="00CF6E67" w:rsidP="00EE7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A60" w:rsidRDefault="00643A60" w:rsidP="00EE7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E67" w:rsidRDefault="00CF6E6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67" w:rsidRDefault="00CF6E6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3C" w:rsidRDefault="001C623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  <w:p w:rsidR="00CF6E67" w:rsidRDefault="006763B2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задание.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670" w:type="dxa"/>
          </w:tcPr>
          <w:p w:rsidR="00CF6E67" w:rsidRDefault="0016239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карточках изображены геометрические фигуры.</w:t>
            </w:r>
          </w:p>
          <w:p w:rsidR="0016239B" w:rsidRDefault="004B4D32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6B52B" wp14:editId="08A1147B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8255</wp:posOffset>
                      </wp:positionV>
                      <wp:extent cx="923925" cy="600075"/>
                      <wp:effectExtent l="19050" t="19050" r="47625" b="28575"/>
                      <wp:wrapNone/>
                      <wp:docPr id="3" name="Правильный пяти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0007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4C5CA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3" o:spid="_x0000_s1026" type="#_x0000_t56" style="position:absolute;margin-left:175.35pt;margin-top:.65pt;width:72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" fillcolor="#5b9bd5 [3204]" strokecolor="#1f4d78 [1604]" strokeweight="1pt"/>
                  </w:pict>
                </mc:Fallback>
              </mc:AlternateContent>
            </w:r>
            <w:r w:rsidR="000827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42545</wp:posOffset>
                      </wp:positionV>
                      <wp:extent cx="1076325" cy="552450"/>
                      <wp:effectExtent l="19050" t="0" r="47625" b="19050"/>
                      <wp:wrapNone/>
                      <wp:docPr id="2" name="Параллелограм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55245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21B2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2" o:spid="_x0000_s1026" type="#_x0000_t7" style="position:absolute;margin-left:75.6pt;margin-top:3.35pt;width:84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" adj="2772" fillcolor="#5b9bd5 [3204]" strokecolor="#1f4d78 [1604]" strokeweight="1pt"/>
                  </w:pict>
                </mc:Fallback>
              </mc:AlternateContent>
            </w:r>
            <w:r w:rsidR="000D36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7CBEF" wp14:editId="4AB76D1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80646</wp:posOffset>
                      </wp:positionV>
                      <wp:extent cx="742950" cy="495300"/>
                      <wp:effectExtent l="0" t="19050" r="57150" b="19050"/>
                      <wp:wrapNone/>
                      <wp:docPr id="1" name="Прямоуголь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953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A4E3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" o:spid="_x0000_s1026" type="#_x0000_t6" style="position:absolute;margin-left:4.35pt;margin-top:6.35pt;width:58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" fillcolor="#5b9bd5 [3204]" strokecolor="#1f4d78 [1604]" strokeweight="1pt"/>
                  </w:pict>
                </mc:Fallback>
              </mc:AlternateContent>
            </w:r>
          </w:p>
          <w:p w:rsidR="0016239B" w:rsidRDefault="0016239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9B" w:rsidRDefault="0016239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9B" w:rsidRDefault="0016239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9B" w:rsidRDefault="0016239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-Рассмотрите геометрические фигуры.</w:t>
            </w:r>
          </w:p>
          <w:p w:rsidR="00A115C4" w:rsidRDefault="001C623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первая фигура</w:t>
            </w:r>
            <w:r w:rsidR="00A115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449D1" w:rsidRDefault="00832120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Объяснит, как рассуждали?</w:t>
            </w:r>
          </w:p>
          <w:p w:rsidR="008449D1" w:rsidRDefault="008449D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называются вторая и третья фигуры?</w:t>
            </w:r>
          </w:p>
          <w:p w:rsidR="0016239B" w:rsidRDefault="008449D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-Почему 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решили?</w:t>
            </w:r>
            <w:r w:rsidR="00030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305E7" w:rsidRDefault="000305E7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8C" w:rsidRDefault="00616C8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-Проведите в каждой из них по 2 отрезка так, чтобы, разрезав по ним каждую геометрическую фигуру, можно было получить два треугольника и 1 четырехугольник.</w:t>
            </w:r>
          </w:p>
        </w:tc>
        <w:tc>
          <w:tcPr>
            <w:tcW w:w="2126" w:type="dxa"/>
          </w:tcPr>
          <w:p w:rsidR="00616C8C" w:rsidRDefault="00616C8C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геометрические фигуры. Называют их</w:t>
            </w:r>
            <w:r w:rsidR="000305E7">
              <w:rPr>
                <w:rFonts w:ascii="Times New Roman" w:hAnsi="Times New Roman" w:cs="Times New Roman"/>
                <w:sz w:val="24"/>
                <w:szCs w:val="24"/>
              </w:rPr>
              <w:t>. Рас-</w:t>
            </w:r>
          </w:p>
          <w:p w:rsidR="000305E7" w:rsidRDefault="000305E7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суждают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какую фигу</w:t>
            </w:r>
            <w:ins w:id="36" w:author="Nadezhda" w:date="2013-12-24T22:14:00Z">
              <w:r w:rsidR="007C60A5">
                <w:rPr>
                  <w:rFonts w:ascii="Times New Roman" w:hAnsi="Times New Roman" w:cs="Times New Roman"/>
                  <w:sz w:val="24"/>
                  <w:szCs w:val="24"/>
                </w:rPr>
                <w:t>ру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треугольником,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-ком, пятиугольником. </w:t>
            </w:r>
          </w:p>
          <w:p w:rsidR="00CF6E67" w:rsidRDefault="00616C8C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623" w:rsidRDefault="00616C8C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паре. Проводят отрезки</w:t>
            </w:r>
            <w:r w:rsidR="006763B2">
              <w:rPr>
                <w:rFonts w:ascii="Times New Roman" w:hAnsi="Times New Roman" w:cs="Times New Roman"/>
                <w:sz w:val="24"/>
                <w:szCs w:val="24"/>
              </w:rPr>
              <w:t>, получают два треугольника и четырехугольник</w:t>
            </w:r>
          </w:p>
          <w:p w:rsidR="00D34623" w:rsidRDefault="00D34623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37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38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39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40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41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42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43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44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FB64B2" w:rsidP="00CF6E67">
            <w:pPr>
              <w:jc w:val="both"/>
              <w:rPr>
                <w:ins w:id="45" w:author="Nadezhda" w:date="2013-12-24T22:19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4B2" w:rsidRDefault="00D34623" w:rsidP="00CF6E67">
            <w:pPr>
              <w:jc w:val="both"/>
              <w:rPr>
                <w:ins w:id="46" w:author="Nadezhda" w:date="2013-12-24T22:23:00Z"/>
                <w:rFonts w:ascii="Times New Roman" w:hAnsi="Times New Roman" w:cs="Times New Roman"/>
                <w:i/>
                <w:sz w:val="24"/>
                <w:szCs w:val="24"/>
              </w:rPr>
            </w:pPr>
            <w:r w:rsidRPr="00D34623">
              <w:rPr>
                <w:rFonts w:ascii="Times New Roman" w:hAnsi="Times New Roman" w:cs="Times New Roman"/>
                <w:i/>
                <w:sz w:val="24"/>
                <w:szCs w:val="24"/>
              </w:rPr>
              <w:t>Самопроверка.</w:t>
            </w:r>
          </w:p>
          <w:p w:rsidR="00616C8C" w:rsidRPr="00830E9B" w:rsidRDefault="00FB64B2" w:rsidP="00CF6E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rPrChange w:id="47" w:author="Nadezhda" w:date="2013-12-24T22:45:00Z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rPrChange>
              </w:rPr>
            </w:pPr>
            <w:ins w:id="48" w:author="Nadezhda" w:date="2013-12-24T22:23:00Z">
              <w:r w:rsidRPr="00830E9B">
                <w:rPr>
                  <w:rFonts w:ascii="Times New Roman" w:hAnsi="Times New Roman" w:cs="Times New Roman"/>
                  <w:b/>
                  <w:i/>
                  <w:sz w:val="24"/>
                  <w:szCs w:val="24"/>
                  <w:rPrChange w:id="49" w:author="Nadezhda" w:date="2013-12-24T22:45:00Z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rPrChange>
                </w:rPr>
                <w:t>Слайды 2,3,4.</w:t>
              </w:r>
            </w:ins>
            <w:del w:id="50" w:author="Nadezhda" w:date="2013-12-24T22:25:00Z">
              <w:r w:rsidR="006763B2" w:rsidRPr="00830E9B" w:rsidDel="00FB64B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rPrChange w:id="51" w:author="Nadezhda" w:date="2013-12-24T22:45:00Z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rPrChange>
                </w:rPr>
                <w:delText>.</w:delText>
              </w:r>
            </w:del>
          </w:p>
        </w:tc>
        <w:tc>
          <w:tcPr>
            <w:tcW w:w="2126" w:type="dxa"/>
          </w:tcPr>
          <w:p w:rsidR="00CF6E67" w:rsidRDefault="007E7B9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паре.</w:t>
            </w:r>
          </w:p>
          <w:p w:rsidR="00637CC9" w:rsidRDefault="007E7B9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учебную задачу.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637CC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637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7CC9" w:rsidRDefault="00637CC9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лируют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637CC9" w:rsidRDefault="00637CC9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  <w:p w:rsidR="00637CC9" w:rsidRDefault="00637CC9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обсуждать вопрос в паре. </w:t>
            </w:r>
            <w:r w:rsidR="001A1411">
              <w:rPr>
                <w:rFonts w:ascii="Times New Roman" w:hAnsi="Times New Roman" w:cs="Times New Roman"/>
                <w:sz w:val="24"/>
                <w:szCs w:val="24"/>
              </w:rPr>
              <w:t>Осуществляют анализ объекта.</w:t>
            </w:r>
          </w:p>
          <w:p w:rsidR="009F2534" w:rsidRDefault="009F2534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рассуждения. Оценивают правильно</w:t>
            </w:r>
            <w:r w:rsidR="005966A6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</w:p>
          <w:p w:rsidR="005966A6" w:rsidRDefault="005966A6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на уровне адекватной оценки соответствия</w:t>
            </w:r>
          </w:p>
          <w:p w:rsidR="005966A6" w:rsidRPr="00D53C1A" w:rsidRDefault="005966A6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данной задачи</w:t>
            </w:r>
            <w:r w:rsidR="00D5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C1A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выполненное  </w:t>
            </w:r>
            <w:r w:rsidR="00D53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с образцом предложенным учителем.</w:t>
            </w:r>
          </w:p>
          <w:p w:rsidR="00637CC9" w:rsidRPr="00637CC9" w:rsidRDefault="00FB64B2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52" w:author="Nadezhda" w:date="2013-12-24T22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Оценивают рез</w:t>
              </w:r>
            </w:ins>
            <w:ins w:id="53" w:author="Nadezhda" w:date="2013-12-24T22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</w:ins>
            <w:ins w:id="54" w:author="Nadezhda" w:date="2013-12-24T22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льтаты своих действий</w:t>
              </w:r>
            </w:ins>
          </w:p>
        </w:tc>
        <w:tc>
          <w:tcPr>
            <w:tcW w:w="1560" w:type="dxa"/>
          </w:tcPr>
          <w:p w:rsidR="00CF6E67" w:rsidRDefault="000E5BB6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proofErr w:type="spellStart"/>
            <w:proofErr w:type="gramStart"/>
            <w:r w:rsidR="00637CC9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="008449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  <w:r w:rsidR="00637CC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учителя.</w:t>
            </w:r>
          </w:p>
        </w:tc>
      </w:tr>
      <w:tr w:rsidR="005F6948" w:rsidRPr="00C82526" w:rsidTr="003C5934">
        <w:trPr>
          <w:trHeight w:val="699"/>
        </w:trPr>
        <w:tc>
          <w:tcPr>
            <w:tcW w:w="1696" w:type="dxa"/>
          </w:tcPr>
          <w:p w:rsidR="005F6948" w:rsidRDefault="005F6948" w:rsidP="00EE7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ins w:id="55" w:author="Nadezhda" w:date="2013-12-24T22:27:00Z">
              <w:r w:rsidR="00FB64B2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1E1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Развитие навыков счета. </w:t>
              </w:r>
            </w:ins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больше решит примеров за</w:t>
            </w:r>
            <w:r w:rsidR="004E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минуты»</w:t>
            </w:r>
          </w:p>
        </w:tc>
        <w:tc>
          <w:tcPr>
            <w:tcW w:w="1418" w:type="dxa"/>
          </w:tcPr>
          <w:p w:rsidR="005F6948" w:rsidRDefault="004E20A3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момент.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карточкам.</w:t>
            </w: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6948" w:rsidRDefault="004E20A3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 2 минуты вы должны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больше примеров.</w:t>
            </w:r>
          </w:p>
          <w:p w:rsidR="004E20A3" w:rsidRPr="004D67DC" w:rsidRDefault="004E20A3" w:rsidP="00E111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D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Карточка.</w:t>
            </w:r>
          </w:p>
          <w:p w:rsidR="004E20A3" w:rsidRDefault="004E20A3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3+3=             </w:t>
            </w:r>
            <w:r w:rsidR="00F6665B">
              <w:rPr>
                <w:rFonts w:ascii="Times New Roman" w:hAnsi="Times New Roman" w:cs="Times New Roman"/>
                <w:sz w:val="24"/>
                <w:szCs w:val="24"/>
              </w:rPr>
              <w:t>10-3=             7-3=           6+3=</w:t>
            </w:r>
          </w:p>
          <w:p w:rsidR="00F6665B" w:rsidRDefault="00F6665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5-3=               7+3=             1+3=          9-3=</w:t>
            </w:r>
          </w:p>
          <w:p w:rsidR="00F6665B" w:rsidRDefault="00F6665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2+3=              5+3=             8-3=           3+3=</w:t>
            </w:r>
          </w:p>
          <w:p w:rsidR="00F6665B" w:rsidRDefault="00F6665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6-3=               4+3=             4-3=           3-3=</w:t>
            </w:r>
          </w:p>
          <w:p w:rsidR="004D67DC" w:rsidRDefault="004D67D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успел решит все примеры?</w:t>
            </w:r>
          </w:p>
          <w:p w:rsidR="004D67DC" w:rsidRDefault="004D67D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решил 10 примеров?</w:t>
            </w:r>
          </w:p>
          <w:p w:rsidR="004D67DC" w:rsidRDefault="004D67D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решил меньше 10 примеров?</w:t>
            </w:r>
          </w:p>
          <w:p w:rsidR="004D67DC" w:rsidRDefault="004D67D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5B" w:rsidRDefault="00F6665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между примера</w:t>
            </w:r>
            <w:r w:rsidR="00375CBD">
              <w:rPr>
                <w:rFonts w:ascii="Times New Roman" w:hAnsi="Times New Roman" w:cs="Times New Roman"/>
                <w:sz w:val="24"/>
                <w:szCs w:val="24"/>
              </w:rPr>
              <w:t>ми, которые решали?</w:t>
            </w:r>
          </w:p>
          <w:p w:rsidR="00375CBD" w:rsidRDefault="00375CBD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прибавляем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?</w:t>
            </w:r>
            <w:proofErr w:type="gramEnd"/>
          </w:p>
          <w:p w:rsidR="00375CBD" w:rsidRDefault="00375CBD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</w:t>
            </w:r>
            <w:r w:rsidR="004D67DC">
              <w:rPr>
                <w:rFonts w:ascii="Times New Roman" w:hAnsi="Times New Roman" w:cs="Times New Roman"/>
                <w:sz w:val="24"/>
                <w:szCs w:val="24"/>
              </w:rPr>
              <w:t>вычесть число 3?</w:t>
            </w:r>
          </w:p>
          <w:p w:rsidR="00375CBD" w:rsidRDefault="00375CBD" w:rsidP="00E11182">
            <w:pPr>
              <w:jc w:val="both"/>
              <w:rPr>
                <w:ins w:id="56" w:author="Nadezhda" w:date="2013-12-24T22:42:00Z"/>
                <w:rFonts w:ascii="Times New Roman" w:hAnsi="Times New Roman" w:cs="Times New Roman"/>
                <w:sz w:val="24"/>
                <w:szCs w:val="24"/>
              </w:rPr>
            </w:pPr>
          </w:p>
          <w:p w:rsidR="00830E9B" w:rsidRDefault="00830E9B" w:rsidP="00E11182">
            <w:pPr>
              <w:jc w:val="both"/>
              <w:rPr>
                <w:ins w:id="57" w:author="Nadezhda" w:date="2013-12-24T22:42:00Z"/>
                <w:rFonts w:ascii="Times New Roman" w:hAnsi="Times New Roman" w:cs="Times New Roman"/>
                <w:sz w:val="24"/>
                <w:szCs w:val="24"/>
              </w:rPr>
            </w:pPr>
          </w:p>
          <w:p w:rsidR="00830E9B" w:rsidRDefault="00830E9B" w:rsidP="00E11182">
            <w:pPr>
              <w:jc w:val="both"/>
              <w:rPr>
                <w:ins w:id="58" w:author="Nadezhda" w:date="2013-12-24T22:42:00Z"/>
                <w:rFonts w:ascii="Times New Roman" w:hAnsi="Times New Roman" w:cs="Times New Roman"/>
                <w:sz w:val="24"/>
                <w:szCs w:val="24"/>
              </w:rPr>
            </w:pPr>
          </w:p>
          <w:p w:rsidR="00830E9B" w:rsidRDefault="00830E9B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6948" w:rsidRDefault="00F4175B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решают примеры</w:t>
            </w:r>
          </w:p>
          <w:p w:rsidR="00F4175B" w:rsidRDefault="00F4175B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5B" w:rsidRDefault="00F4175B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5B" w:rsidRDefault="00F4175B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5B" w:rsidRDefault="00F4175B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AB" w:rsidRPr="00375CBD" w:rsidRDefault="00AC4CAB" w:rsidP="00AC4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5C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Взаимопроверка</w:t>
            </w:r>
          </w:p>
          <w:p w:rsidR="00F4175B" w:rsidRDefault="00F4175B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5B" w:rsidRDefault="00F4175B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взаимопроверку в парах.</w:t>
            </w:r>
          </w:p>
          <w:p w:rsidR="00F54BE4" w:rsidRDefault="00F54BE4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4" w:rsidRDefault="00F54BE4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4" w:rsidRDefault="00F54BE4" w:rsidP="00CF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приемы сложения и вычитания числа 3.</w:t>
            </w:r>
          </w:p>
        </w:tc>
        <w:tc>
          <w:tcPr>
            <w:tcW w:w="2126" w:type="dxa"/>
          </w:tcPr>
          <w:p w:rsidR="005F6948" w:rsidRDefault="005F6948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4" w:rsidRDefault="00F54BE4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полученные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</w:t>
            </w:r>
            <w:r w:rsidR="000D3623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прибавлении и вычитании числа 3.</w:t>
            </w:r>
          </w:p>
          <w:p w:rsidR="00C840F2" w:rsidRDefault="00C840F2" w:rsidP="00E11182">
            <w:pPr>
              <w:jc w:val="both"/>
              <w:rPr>
                <w:ins w:id="59" w:author="Nadezhda" w:date="2013-12-24T22:28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и в логической последовательности строят высказывания.</w:t>
            </w:r>
          </w:p>
          <w:p w:rsidR="001E1FD3" w:rsidRPr="001E1FD3" w:rsidRDefault="001E1FD3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60" w:author="Nadezhda" w:date="2013-12-24T22:3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61" w:author="Nadezhda" w:date="2013-12-24T22:29:00Z">
              <w:r w:rsidRPr="001E1FD3">
                <w:rPr>
                  <w:rFonts w:ascii="Times New Roman" w:hAnsi="Times New Roman" w:cs="Times New Roman"/>
                  <w:sz w:val="24"/>
                  <w:szCs w:val="24"/>
                  <w:rPrChange w:id="62" w:author="Nadezhda" w:date="2013-12-24T22:32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Адекватно восприни</w:t>
              </w:r>
            </w:ins>
            <w:ins w:id="63" w:author="Nadezhda" w:date="2013-12-24T22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ins>
            <w:ins w:id="64" w:author="Nadezhda" w:date="2013-12-24T22:29:00Z">
              <w:r w:rsidRPr="001E1FD3">
                <w:rPr>
                  <w:rFonts w:ascii="Times New Roman" w:hAnsi="Times New Roman" w:cs="Times New Roman"/>
                  <w:sz w:val="24"/>
                  <w:szCs w:val="24"/>
                  <w:rPrChange w:id="65" w:author="Nadezhda" w:date="2013-12-24T22:32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ают оценку</w:t>
              </w:r>
            </w:ins>
            <w:ins w:id="66" w:author="Nadezhda" w:date="2013-12-24T22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своей работы учителем, товарищами.</w:t>
              </w:r>
            </w:ins>
          </w:p>
          <w:p w:rsidR="00A115C4" w:rsidRDefault="00A115C4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6948" w:rsidRDefault="004D67DC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proofErr w:type="spellEnd"/>
            <w:r w:rsidR="000E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1D4" w:rsidRDefault="00B731D4" w:rsidP="00E1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</w:tc>
      </w:tr>
      <w:tr w:rsidR="00252573" w:rsidRPr="00C82526" w:rsidTr="003C5934">
        <w:trPr>
          <w:trHeight w:val="699"/>
        </w:trPr>
        <w:tc>
          <w:tcPr>
            <w:tcW w:w="1696" w:type="dxa"/>
          </w:tcPr>
          <w:p w:rsidR="00252573" w:rsidRDefault="00252573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3.Работа над задачами.</w:t>
            </w:r>
          </w:p>
          <w:p w:rsidR="009C2E95" w:rsidRDefault="009C2E95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E95" w:rsidRDefault="009C2E95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</w:t>
            </w:r>
            <w:r w:rsidR="008321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 по картинке.</w:t>
            </w:r>
          </w:p>
        </w:tc>
        <w:tc>
          <w:tcPr>
            <w:tcW w:w="1418" w:type="dxa"/>
          </w:tcPr>
          <w:p w:rsidR="00252573" w:rsidRDefault="00C840F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</w:p>
          <w:p w:rsidR="00C840F2" w:rsidRDefault="00C840F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0F2" w:rsidRDefault="00C840F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="00D346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30E9B" w:rsidRDefault="00830E9B" w:rsidP="00DE6542">
            <w:pPr>
              <w:jc w:val="both"/>
              <w:rPr>
                <w:ins w:id="67" w:author="Nadezhda" w:date="2013-12-24T22:43:00Z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573" w:rsidRPr="00830E9B" w:rsidRDefault="00830E9B" w:rsidP="00D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:rPrChange w:id="68" w:author="Nadezhda" w:date="2013-12-24T22:44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proofErr w:type="spellStart"/>
            <w:ins w:id="69" w:author="Nadezhda" w:date="2013-12-24T22:44:00Z">
              <w:r w:rsidRPr="00830E9B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  <w:rPrChange w:id="70" w:author="Nadezhda" w:date="2013-12-24T22:44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Слайд</w:t>
              </w:r>
              <w:proofErr w:type="spellEnd"/>
              <w:r w:rsidRPr="00830E9B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  <w:rPrChange w:id="71" w:author="Nadezhda" w:date="2013-12-24T22:44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 5.</w:t>
              </w:r>
            </w:ins>
            <w:del w:id="72" w:author="Nadezhda" w:date="2013-12-24T22:42:00Z">
              <w:r w:rsidR="00252573" w:rsidRPr="00830E9B" w:rsidDel="00830E9B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  <w:rPrChange w:id="73" w:author="Nadezhda" w:date="2013-12-24T22:44:00Z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rPrChange>
                </w:rPr>
                <w:drawing>
                  <wp:inline distT="0" distB="0" distL="0" distR="0" wp14:anchorId="468AB992" wp14:editId="52FDE89C">
                    <wp:extent cx="619125" cy="457200"/>
                    <wp:effectExtent l="0" t="0" r="9525" b="0"/>
                    <wp:docPr id="7" name="Рисунок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MC900098129[1].WMF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924" cy="46295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  <w:del w:id="74" w:author="Nadezhda" w:date="2013-12-24T22:43:00Z">
              <w:r w:rsidR="00252573" w:rsidRPr="00830E9B" w:rsidDel="00830E9B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  <w:rPrChange w:id="75" w:author="Nadezhda" w:date="2013-12-24T22:44:00Z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rPrChange>
                </w:rPr>
                <w:drawing>
                  <wp:inline distT="0" distB="0" distL="0" distR="0" wp14:anchorId="6C5EFF1B" wp14:editId="136DA559">
                    <wp:extent cx="675144" cy="447040"/>
                    <wp:effectExtent l="0" t="0" r="0" b="0"/>
                    <wp:docPr id="9" name="Рисунок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MC900098129[1].WMF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1478" cy="4777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252573" w:rsidRPr="00830E9B" w:rsidDel="00830E9B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  <w:rPrChange w:id="76" w:author="Nadezhda" w:date="2013-12-24T22:44:00Z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rPrChange>
                </w:rPr>
                <w:drawing>
                  <wp:inline distT="0" distB="0" distL="0" distR="0" wp14:anchorId="3B0B5714" wp14:editId="3D186B0A">
                    <wp:extent cx="722865" cy="466090"/>
                    <wp:effectExtent l="0" t="0" r="1270" b="0"/>
                    <wp:docPr id="11" name="Рисунок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MC900098129[1].WMF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8300" cy="50183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DE6542" w:rsidRPr="00830E9B" w:rsidDel="00830E9B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  <w:rPrChange w:id="77" w:author="Nadezhda" w:date="2013-12-24T22:44:00Z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rPrChange>
                </w:rPr>
                <w:drawing>
                  <wp:inline distT="0" distB="0" distL="0" distR="0" wp14:anchorId="783F59AD" wp14:editId="31602C79">
                    <wp:extent cx="647700" cy="447675"/>
                    <wp:effectExtent l="0" t="0" r="0" b="9525"/>
                    <wp:docPr id="14" name="Рисунок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" name="MC900433636[1].WMF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7700" cy="4476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DE6542" w:rsidRPr="00830E9B" w:rsidDel="00830E9B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  <w:rPrChange w:id="78" w:author="Nadezhda" w:date="2013-12-24T22:44:00Z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rPrChange>
                </w:rPr>
                <w:drawing>
                  <wp:inline distT="0" distB="0" distL="0" distR="0" wp14:anchorId="54D1F02D" wp14:editId="14F7E3EA">
                    <wp:extent cx="619125" cy="466725"/>
                    <wp:effectExtent l="0" t="0" r="9525" b="9525"/>
                    <wp:docPr id="13" name="Рисунок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MC900433636[1].WMF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19125" cy="4667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:rsidR="00830E9B" w:rsidRDefault="00830E9B" w:rsidP="00DE6542">
            <w:pPr>
              <w:jc w:val="both"/>
              <w:rPr>
                <w:ins w:id="79" w:author="Nadezhda" w:date="2013-12-24T22:42:00Z"/>
                <w:rFonts w:ascii="Times New Roman" w:hAnsi="Times New Roman" w:cs="Times New Roman"/>
                <w:sz w:val="24"/>
                <w:szCs w:val="24"/>
              </w:rPr>
            </w:pPr>
            <w:ins w:id="80" w:author="Nadezhda" w:date="2013-12-24T22:43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04EF3B43" wp14:editId="68C1361B">
                    <wp:extent cx="675144" cy="447040"/>
                    <wp:effectExtent l="0" t="0" r="0" b="0"/>
                    <wp:docPr id="51" name="Рисунок 5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MC900098129[1].WMF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1478" cy="4777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  <w:ins w:id="81" w:author="Nadezhda" w:date="2013-12-24T22:42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57458F8F" wp14:editId="22A1546A">
                    <wp:extent cx="657225" cy="457200"/>
                    <wp:effectExtent l="0" t="0" r="9525" b="0"/>
                    <wp:docPr id="25" name="Рисунок 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MC900098129[1].WMF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5504" cy="46295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  <w:ins w:id="82" w:author="Nadezhda" w:date="2013-12-24T22:43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22303CD4" wp14:editId="2F9A4E15">
                    <wp:extent cx="722865" cy="466090"/>
                    <wp:effectExtent l="0" t="0" r="1270" b="0"/>
                    <wp:docPr id="64" name="Рисунок 6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MC900098129[1].WMF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8300" cy="50183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4DB256E4" wp14:editId="4DBC4BCF">
                    <wp:extent cx="619125" cy="466725"/>
                    <wp:effectExtent l="0" t="0" r="9525" b="9525"/>
                    <wp:docPr id="65" name="Рисунок 6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MC900433636[1].WMF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19125" cy="4667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40DE955A" wp14:editId="36146C4C">
                    <wp:extent cx="647700" cy="447675"/>
                    <wp:effectExtent l="0" t="0" r="0" b="9525"/>
                    <wp:docPr id="66" name="Рисунок 6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" name="MC900433636[1].WMF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7700" cy="4476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830E9B" w:rsidRDefault="00830E9B" w:rsidP="00DE6542">
            <w:pPr>
              <w:jc w:val="both"/>
              <w:rPr>
                <w:ins w:id="83" w:author="Nadezhda" w:date="2013-12-24T22:42:00Z"/>
                <w:rFonts w:ascii="Times New Roman" w:hAnsi="Times New Roman" w:cs="Times New Roman"/>
                <w:sz w:val="24"/>
                <w:szCs w:val="24"/>
              </w:rPr>
            </w:pPr>
          </w:p>
          <w:p w:rsidR="00DE6542" w:rsidRDefault="0069415B" w:rsidP="00D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рисунку составьте задачу, которая решается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решите ее.</w:t>
            </w:r>
          </w:p>
          <w:p w:rsidR="009C2E95" w:rsidRDefault="009C2E95" w:rsidP="00D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95" w:rsidRDefault="009C2E95" w:rsidP="00D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-Назовите условие задачи, вопрос задачи.</w:t>
            </w:r>
          </w:p>
          <w:p w:rsidR="009C2E95" w:rsidRPr="0069415B" w:rsidRDefault="009C2E95" w:rsidP="00DE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этому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 рисунк</w:t>
            </w:r>
            <w:r w:rsidR="00180E4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задачу так, чтобы она решалась вычитанием. Решите ее.</w:t>
            </w:r>
          </w:p>
        </w:tc>
        <w:tc>
          <w:tcPr>
            <w:tcW w:w="2126" w:type="dxa"/>
          </w:tcPr>
          <w:p w:rsidR="00252573" w:rsidRDefault="00C840F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задачи</w:t>
            </w:r>
          </w:p>
        </w:tc>
        <w:tc>
          <w:tcPr>
            <w:tcW w:w="2126" w:type="dxa"/>
          </w:tcPr>
          <w:p w:rsidR="00252573" w:rsidRDefault="00D3462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за-</w:t>
            </w:r>
          </w:p>
          <w:p w:rsidR="00D34623" w:rsidRDefault="00D3462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называют ее составные части</w:t>
            </w:r>
            <w:ins w:id="84" w:author="Nadezhda" w:date="2013-12-24T22:34:00Z">
              <w:r w:rsidR="001E1FD3">
                <w:rPr>
                  <w:rFonts w:ascii="Times New Roman" w:hAnsi="Times New Roman" w:cs="Times New Roman"/>
                  <w:sz w:val="24"/>
                  <w:szCs w:val="24"/>
                </w:rPr>
                <w:t xml:space="preserve"> самостоятельно находят</w:t>
              </w:r>
            </w:ins>
            <w:ins w:id="85" w:author="Nadezhda" w:date="2013-12-24T22:37:00Z"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 xml:space="preserve"> способы решения задачи.</w:t>
              </w:r>
            </w:ins>
            <w:ins w:id="86" w:author="Nadezhda" w:date="2013-12-24T22:34:00Z">
              <w:r w:rsidR="001E1FD3">
                <w:rPr>
                  <w:rFonts w:ascii="Times New Roman" w:hAnsi="Times New Roman" w:cs="Times New Roman"/>
                  <w:sz w:val="24"/>
                  <w:szCs w:val="24"/>
                </w:rPr>
                <w:t xml:space="preserve"> ;</w:t>
              </w:r>
            </w:ins>
          </w:p>
        </w:tc>
        <w:tc>
          <w:tcPr>
            <w:tcW w:w="1560" w:type="dxa"/>
          </w:tcPr>
          <w:p w:rsidR="00C840F2" w:rsidRDefault="00C840F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F2" w:rsidRDefault="00C840F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</w:p>
        </w:tc>
      </w:tr>
      <w:tr w:rsidR="009C2E95" w:rsidRPr="00C82526" w:rsidTr="003C5934">
        <w:trPr>
          <w:trHeight w:val="7645"/>
        </w:trPr>
        <w:tc>
          <w:tcPr>
            <w:tcW w:w="1696" w:type="dxa"/>
          </w:tcPr>
          <w:p w:rsidR="009C2E95" w:rsidRDefault="009C2E95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C2E95" w:rsidRDefault="009C2E95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D3462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</w:t>
            </w: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2E95" w:rsidRPr="00F013C6" w:rsidRDefault="009C2E95" w:rsidP="00DE6542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013C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Учитель читает задачи.</w:t>
            </w:r>
            <w:r w:rsidR="00D3462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F013C6" w:rsidRPr="00F013C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.</w:t>
            </w:r>
          </w:p>
          <w:p w:rsidR="00F013C6" w:rsidRDefault="00F013C6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2E95" w:rsidRDefault="009C2E95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1.У Кати было 9 игрушек. Из них 3 она повесила на елку. Сколько игрушек осталось у Кати?</w:t>
            </w:r>
          </w:p>
          <w:p w:rsidR="009C2E95" w:rsidRDefault="009C2E95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  <w:r w:rsidR="00180E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Дима пригласил на день рождения 4 девочки и 3 мальчика. Сколько всего детей пригласил Дима на день рождения?</w:t>
            </w:r>
          </w:p>
          <w:p w:rsidR="00180E4D" w:rsidRDefault="00180E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3.На площадке играло 3 двочки,а мальчиков на 2 больше. Сколько всего мальчиков играло на площадке?</w:t>
            </w:r>
          </w:p>
          <w:p w:rsidR="00180E4D" w:rsidRDefault="00180E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4.В вазе было 7 яблок, за обедом съели 3 яблока. Сколько яблок осталось?</w:t>
            </w:r>
          </w:p>
          <w:p w:rsidR="00180E4D" w:rsidRDefault="00180E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5.У Кли 4 мяча, а у Димы на 2 мяча меньше. Сколько мячей у Димы?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-Что решали?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-Что такое задача?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-Из каких частей состоит задача?</w:t>
            </w:r>
          </w:p>
          <w:p w:rsidR="00DC43F0" w:rsidRDefault="00DC43F0" w:rsidP="00DC43F0">
            <w:pPr>
              <w:rPr>
                <w:ins w:id="87" w:author="Nadezhda" w:date="2013-12-24T22:46:00Z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0E9B" w:rsidRPr="00DC43F0" w:rsidRDefault="00830E9B" w:rsidP="00DC43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ins w:id="88" w:author="Nadezhda" w:date="2013-12-24T22:46:00Z"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Слайд 6</w:t>
              </w:r>
            </w:ins>
            <w:bookmarkStart w:id="89" w:name="_GoBack"/>
            <w:bookmarkEnd w:id="89"/>
          </w:p>
        </w:tc>
        <w:tc>
          <w:tcPr>
            <w:tcW w:w="2126" w:type="dxa"/>
          </w:tcPr>
          <w:p w:rsidR="009C2E95" w:rsidRDefault="00D3462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CC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с помощью карточек с цифрами.</w:t>
            </w: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5D" w:rsidRDefault="00CC2C5D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формулировку определению «за-</w:t>
            </w:r>
          </w:p>
          <w:p w:rsidR="00CC2C5D" w:rsidRDefault="00CC2C5D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называют ее составные части.</w:t>
            </w: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DAF" w:rsidRDefault="00DC43F0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</w:p>
          <w:p w:rsidR="00DC43F0" w:rsidRDefault="00DC43F0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типов задач и в </w:t>
            </w:r>
          </w:p>
          <w:p w:rsidR="00DC43F0" w:rsidRDefault="00DC43F0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решения. </w:t>
            </w:r>
          </w:p>
          <w:p w:rsidR="00DC43F0" w:rsidRDefault="00DC43F0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составные части задачи.</w:t>
            </w:r>
          </w:p>
          <w:p w:rsidR="00DC43F0" w:rsidRDefault="00DC43F0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AF" w:rsidRDefault="00301DAF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3C6" w:rsidRDefault="00F013C6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  <w:p w:rsidR="009C2E95" w:rsidRDefault="00F013C6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-сигналы с цифра-ми.</w:t>
            </w:r>
          </w:p>
        </w:tc>
      </w:tr>
      <w:tr w:rsidR="00180E4D" w:rsidRPr="00C82526" w:rsidTr="003C5934">
        <w:trPr>
          <w:trHeight w:val="699"/>
        </w:trPr>
        <w:tc>
          <w:tcPr>
            <w:tcW w:w="1696" w:type="dxa"/>
          </w:tcPr>
          <w:p w:rsidR="00180E4D" w:rsidRDefault="00180E4D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Самооп-ределение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деятельности</w:t>
            </w:r>
          </w:p>
        </w:tc>
        <w:tc>
          <w:tcPr>
            <w:tcW w:w="1418" w:type="dxa"/>
          </w:tcPr>
          <w:p w:rsidR="00180E4D" w:rsidRDefault="00BA6EA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Словесный.</w:t>
            </w:r>
          </w:p>
        </w:tc>
        <w:tc>
          <w:tcPr>
            <w:tcW w:w="5670" w:type="dxa"/>
          </w:tcPr>
          <w:p w:rsidR="005966A6" w:rsidRDefault="00180E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596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 думаете, чему будем учиться на уроке?</w:t>
            </w:r>
          </w:p>
          <w:p w:rsidR="00180E4D" w:rsidRDefault="005966A6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180E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Откройте учебник на стр.116. Прочитайте, чему мы будем сегодня учиться на уроке.</w:t>
            </w:r>
          </w:p>
        </w:tc>
        <w:tc>
          <w:tcPr>
            <w:tcW w:w="2126" w:type="dxa"/>
          </w:tcPr>
          <w:p w:rsidR="00180E4D" w:rsidRDefault="00BA6EA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 учебнике.</w:t>
            </w:r>
          </w:p>
        </w:tc>
        <w:tc>
          <w:tcPr>
            <w:tcW w:w="2126" w:type="dxa"/>
          </w:tcPr>
          <w:p w:rsidR="00180E4D" w:rsidRDefault="00BA6EA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задачу.</w:t>
            </w:r>
          </w:p>
        </w:tc>
        <w:tc>
          <w:tcPr>
            <w:tcW w:w="1560" w:type="dxa"/>
          </w:tcPr>
          <w:p w:rsidR="00180E4D" w:rsidRDefault="00BA6EA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EA8" w:rsidRDefault="00BA6EA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</w:tr>
      <w:tr w:rsidR="00180E4D" w:rsidRPr="00C82526" w:rsidTr="003C5934">
        <w:trPr>
          <w:trHeight w:val="699"/>
        </w:trPr>
        <w:tc>
          <w:tcPr>
            <w:tcW w:w="1696" w:type="dxa"/>
          </w:tcPr>
          <w:p w:rsidR="00BC314D" w:rsidRDefault="00180E4D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 теме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</w:t>
            </w:r>
          </w:p>
          <w:p w:rsidR="00BC314D" w:rsidRDefault="00BC314D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4D" w:rsidRPr="00180E4D" w:rsidRDefault="00A72346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1.Поставить  вопрос</w:t>
            </w:r>
            <w:proofErr w:type="gramEnd"/>
            <w:r w:rsidR="0030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задаче. </w:t>
            </w:r>
          </w:p>
        </w:tc>
        <w:tc>
          <w:tcPr>
            <w:tcW w:w="1418" w:type="dxa"/>
          </w:tcPr>
          <w:p w:rsidR="00180E4D" w:rsidRDefault="00441B2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441B28" w:rsidRDefault="00441B2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(с.116)</w:t>
            </w:r>
          </w:p>
        </w:tc>
        <w:tc>
          <w:tcPr>
            <w:tcW w:w="5670" w:type="dxa"/>
          </w:tcPr>
          <w:p w:rsidR="00BA6EA8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-Прочитайте</w:t>
            </w:r>
            <w:r w:rsidR="00BA6E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текст.</w:t>
            </w:r>
          </w:p>
          <w:p w:rsidR="00BC314D" w:rsidRDefault="00BA6EA8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-Можно ли этот текст назвать задачей? Почему нет? </w:t>
            </w:r>
          </w:p>
          <w:p w:rsidR="00BA6EA8" w:rsidRDefault="00BA6EA8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(Не все составные части)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-Какая часть отсутствует в задаче?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-Поставьте вопрос.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-Откройте тетради и сделайте схематический рисунок к задаче, обозначив игрушки желтыми и зелеными квадратами.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-Каким действием будем решать задачу?</w:t>
            </w:r>
          </w:p>
          <w:p w:rsidR="00441B28" w:rsidRDefault="00441B28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-Докажите правильность выбранного действия.</w:t>
            </w:r>
          </w:p>
          <w:p w:rsidR="00441B28" w:rsidRDefault="00441B28" w:rsidP="00441B2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-Решите задачу.</w:t>
            </w:r>
          </w:p>
          <w:p w:rsidR="00441B28" w:rsidRDefault="00441B28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1B28" w:rsidRDefault="00441B28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1B28" w:rsidRDefault="00441B28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41B28" w:rsidRDefault="00441B28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0E4D" w:rsidRDefault="007A09E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доказываю, что он не является задачей, так как отсутствует вопрос. Ставят вопрос. Составляют схематический рисунок к задаче. </w:t>
            </w:r>
          </w:p>
          <w:p w:rsidR="007A09E8" w:rsidRDefault="007A09E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действие решения задачи. Решают ее.</w:t>
            </w:r>
          </w:p>
          <w:p w:rsidR="00A72346" w:rsidRDefault="00A72346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Читают</w:t>
            </w:r>
          </w:p>
          <w:p w:rsidR="00441B28" w:rsidRDefault="00441B2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28" w:rsidRPr="00A72346" w:rsidRDefault="00441B28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346">
              <w:rPr>
                <w:rFonts w:ascii="Times New Roman" w:hAnsi="Times New Roman" w:cs="Times New Roman"/>
                <w:i/>
                <w:sz w:val="24"/>
                <w:szCs w:val="24"/>
              </w:rPr>
              <w:t>Взаимо</w:t>
            </w:r>
            <w:r w:rsidR="00AF47B7" w:rsidRPr="00A7234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72346">
              <w:rPr>
                <w:rFonts w:ascii="Times New Roman" w:hAnsi="Times New Roman" w:cs="Times New Roman"/>
                <w:i/>
                <w:sz w:val="24"/>
                <w:szCs w:val="24"/>
              </w:rPr>
              <w:t>роверка</w:t>
            </w:r>
          </w:p>
          <w:p w:rsidR="007A09E8" w:rsidRPr="007A09E8" w:rsidRDefault="007A09E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47B7" w:rsidRDefault="00441B28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анализ</w:t>
            </w:r>
            <w:r w:rsidR="00AF47B7">
              <w:rPr>
                <w:rFonts w:ascii="Times New Roman" w:hAnsi="Times New Roman" w:cs="Times New Roman"/>
                <w:sz w:val="24"/>
                <w:szCs w:val="24"/>
              </w:rPr>
              <w:t xml:space="preserve">. Опираясь на понятие «задача» строят рассуждение можно или нет данный текст назвать задачей Формулируют вопрос согласно текста. Обосновывают выбор действия </w:t>
            </w:r>
          </w:p>
          <w:p w:rsidR="00441B28" w:rsidRDefault="00AF47B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задачи. Умение составлять схемы. </w:t>
            </w:r>
          </w:p>
        </w:tc>
        <w:tc>
          <w:tcPr>
            <w:tcW w:w="1560" w:type="dxa"/>
          </w:tcPr>
          <w:p w:rsidR="00180E4D" w:rsidRPr="00AF47B7" w:rsidRDefault="00AF47B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состав</w:t>
            </w:r>
            <w:r w:rsidR="0030447A">
              <w:rPr>
                <w:rFonts w:ascii="Times New Roman" w:hAnsi="Times New Roman" w:cs="Times New Roman"/>
                <w:sz w:val="24"/>
                <w:szCs w:val="24"/>
              </w:rPr>
              <w:t>лению схематического рисунка.</w:t>
            </w:r>
          </w:p>
        </w:tc>
      </w:tr>
      <w:tr w:rsidR="00BC314D" w:rsidRPr="00C82526" w:rsidTr="003C5934">
        <w:trPr>
          <w:trHeight w:val="699"/>
        </w:trPr>
        <w:tc>
          <w:tcPr>
            <w:tcW w:w="1696" w:type="dxa"/>
          </w:tcPr>
          <w:p w:rsidR="00BC314D" w:rsidRDefault="00BC314D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2.Составить задачу</w:t>
            </w:r>
            <w:r w:rsidR="00334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="00334063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314D" w:rsidRDefault="00BC314D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 (с.116)</w:t>
            </w: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FB" w:rsidRDefault="00FC07FB" w:rsidP="00FC0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FB" w:rsidRDefault="00FC07FB" w:rsidP="00FC0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Физкультминутка.</w:t>
            </w: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3.Выбрать схему к задаче.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A91" w:rsidRDefault="00173A91" w:rsidP="002525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314D" w:rsidRDefault="0033406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учебнику</w:t>
            </w:r>
          </w:p>
          <w:p w:rsidR="00334063" w:rsidRDefault="0033406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(с.116)</w:t>
            </w:r>
            <w:r w:rsidR="0004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009" w:rsidRDefault="00043009" w:rsidP="00043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3009" w:rsidRDefault="00043009" w:rsidP="00043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009" w:rsidRDefault="00043009" w:rsidP="00043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009" w:rsidRDefault="00043009" w:rsidP="00043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009" w:rsidRDefault="00043009" w:rsidP="00043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009" w:rsidRDefault="00043009" w:rsidP="00043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009" w:rsidRDefault="00043009" w:rsidP="00043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009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50" w:rsidRDefault="00CE39A3" w:rsidP="00252573">
            <w:pPr>
              <w:jc w:val="both"/>
              <w:rPr>
                <w:ins w:id="90" w:author="Nadezhda" w:date="2013-12-23T19:05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CE39A3" w:rsidRDefault="00173250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ins w:id="91" w:author="Nadezhda" w:date="2013-12-23T19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Практичес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-кий</w:t>
              </w:r>
            </w:ins>
            <w:proofErr w:type="gramEnd"/>
            <w:r w:rsidR="005C6B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0" w:type="dxa"/>
          </w:tcPr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-Прочитайте задание. Что нужно сделать? (Составить задачу)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-Сколько слив на первой ветке? (6)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-Сколько слив на второй ветк? (4)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-На сколько стало меньше? (на 2)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-Составьте услови задачи.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-Поставьте вопрос.</w:t>
            </w:r>
          </w:p>
          <w:p w:rsidR="00BC314D" w:rsidRDefault="00BC314D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-Самостоятельно составьте в тетради краткую запись и решите задачу.</w:t>
            </w:r>
          </w:p>
          <w:p w:rsidR="00173A91" w:rsidRDefault="00173A91" w:rsidP="00DE65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43009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430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Проводит физкультминутку.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:rsidR="00043009" w:rsidRDefault="00043009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73A91" w:rsidRDefault="00FC07FB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дорожке, по дорожке 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Скачем мы на правой ножке.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И по этой же дорожке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Скачем мы на левой ножке.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По тропинке побежим,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До лужайки добежим.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На лужайке, на лужайке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Мы попрыгаем, как зайки.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Стоп. Немножко отдохнем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И домой пешком пойдем</w:t>
            </w:r>
          </w:p>
          <w:p w:rsidR="00173A91" w:rsidRDefault="00173A91" w:rsidP="00DE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FB" w:rsidRDefault="00FC07FB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07FB" w:rsidRDefault="00FC07FB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C07FB" w:rsidRDefault="00FC07FB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-Прочитайте задачу.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-Назовите условие задачи.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-Прочитайте вопрос  задачи</w:t>
            </w:r>
          </w:p>
          <w:p w:rsidR="00FC07FB" w:rsidRDefault="00FC07FB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-Какая из схем подходит к задаче и почему?</w:t>
            </w:r>
          </w:p>
          <w:p w:rsidR="00FC07FB" w:rsidRDefault="00FC07FB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-Каким действием решается задача?</w:t>
            </w:r>
          </w:p>
          <w:p w:rsidR="003C5934" w:rsidRDefault="00FC07FB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-Запишите решение зад</w:t>
            </w:r>
            <w:r w:rsidR="00CE39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ач</w:t>
            </w:r>
            <w:r w:rsidR="003C59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</w:t>
            </w:r>
          </w:p>
          <w:p w:rsidR="003C5934" w:rsidRDefault="003C5934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C5934" w:rsidRDefault="003C5934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группа.- На ветке сидело 6 снегирей. Улетело 3 снегиря.Сколько снегирей осталось на ветке?</w:t>
            </w:r>
          </w:p>
          <w:p w:rsidR="003C5934" w:rsidRDefault="003C5934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C5934" w:rsidRDefault="003C5934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группа- На ветке сидело 6 снегирей к ним прилетело еще 3 снегиря. Сколько снегирей стало на ветке?</w:t>
            </w:r>
          </w:p>
          <w:p w:rsidR="003C5934" w:rsidRDefault="003C5934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4DE7" w:rsidRDefault="003C5934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группа- </w:t>
            </w:r>
            <w:r w:rsidR="000312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 первой ветке сидело 6 снегирей, а на второй на 3</w:t>
            </w:r>
            <w:r w:rsidR="00844D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снегиря больше. Сколько снегирей сидело на второй ветке?</w:t>
            </w:r>
          </w:p>
          <w:p w:rsidR="00844DE7" w:rsidRDefault="00844DE7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C5934" w:rsidRDefault="00844DE7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 группа- на ветке сидело 6 снеирей, а на второй на 3 снегиря меньше Сколько снегирей сидло на второй ветке?</w:t>
            </w:r>
            <w:r w:rsidR="000312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73A91" w:rsidRDefault="00FC07FB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354300" wp14:editId="4F57FE90">
                      <wp:simplePos x="0" y="0"/>
                      <wp:positionH relativeFrom="column">
                        <wp:posOffset>1284101</wp:posOffset>
                      </wp:positionH>
                      <wp:positionV relativeFrom="paragraph">
                        <wp:posOffset>8255</wp:posOffset>
                      </wp:positionV>
                      <wp:extent cx="161925" cy="190500"/>
                      <wp:effectExtent l="0" t="0" r="28575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4F38D" id="Овал 15" o:spid="_x0000_s1026" style="position:absolute;margin-left:101.1pt;margin-top:.65pt;width:1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B7B9C7" wp14:editId="1B5EEA33">
                      <wp:simplePos x="0" y="0"/>
                      <wp:positionH relativeFrom="column">
                        <wp:posOffset>1522227</wp:posOffset>
                      </wp:positionH>
                      <wp:positionV relativeFrom="paragraph">
                        <wp:posOffset>1426</wp:posOffset>
                      </wp:positionV>
                      <wp:extent cx="190500" cy="180975"/>
                      <wp:effectExtent l="0" t="0" r="19050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22A06" id="Овал 16" o:spid="_x0000_s1026" style="position:absolute;margin-left:119.85pt;margin-top:.1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4B7761" wp14:editId="212F775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9075" cy="20002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6DED9" id="Овал 5" o:spid="_x0000_s1026" style="position:absolute;margin-left:19.7pt;margin-top:1.3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0219CD" wp14:editId="2CA4951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8255</wp:posOffset>
                      </wp:positionV>
                      <wp:extent cx="219075" cy="2095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651A4" id="Овал 8" o:spid="_x0000_s1026" style="position:absolute;margin-left:39.95pt;margin-top:.6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F8F929" wp14:editId="2A7B7742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5AC5A" id="Овал 10" o:spid="_x0000_s1026" style="position:absolute;margin-left:60.95pt;margin-top:.6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9ADEE4" wp14:editId="1965A859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6350</wp:posOffset>
                      </wp:positionV>
                      <wp:extent cx="200025" cy="200025"/>
                      <wp:effectExtent l="0" t="0" r="28575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5559B" id="Овал 12" o:spid="_x0000_s1026" style="position:absolute;margin-left:81.95pt;margin-top:.5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1BDD3E" wp14:editId="00036520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46355</wp:posOffset>
                      </wp:positionV>
                      <wp:extent cx="190500" cy="180975"/>
                      <wp:effectExtent l="0" t="0" r="19050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D08EC" id="Овал 20" o:spid="_x0000_s1026" style="position:absolute;margin-left:174.2pt;margin-top:3.6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B28AF" wp14:editId="676493EB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17780</wp:posOffset>
                      </wp:positionV>
                      <wp:extent cx="180975" cy="209550"/>
                      <wp:effectExtent l="0" t="0" r="28575" b="1905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F47D8" id="Овал 18" o:spid="_x0000_s1026" style="position:absolute;margin-left:214.65pt;margin-top:1.4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8B9DF0" wp14:editId="3F36D036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36830</wp:posOffset>
                      </wp:positionV>
                      <wp:extent cx="180975" cy="209550"/>
                      <wp:effectExtent l="0" t="0" r="28575" b="1905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08CC1" id="Овал 19" o:spid="_x0000_s1026" style="position:absolute;margin-left:194.45pt;margin-top:2.9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73A91" w:rsidRPr="000B2512" w:rsidRDefault="00FC07FB" w:rsidP="00173A91">
            <w:pPr>
              <w:jc w:val="both"/>
              <w:rPr>
                <w:rFonts w:ascii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4B2E25" wp14:editId="2C35FDFC">
                      <wp:simplePos x="0" y="0"/>
                      <wp:positionH relativeFrom="column">
                        <wp:posOffset>716017</wp:posOffset>
                      </wp:positionH>
                      <wp:positionV relativeFrom="paragraph">
                        <wp:posOffset>147165</wp:posOffset>
                      </wp:positionV>
                      <wp:extent cx="228600" cy="219075"/>
                      <wp:effectExtent l="0" t="0" r="19050" b="2857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C8174" id="Овал 30" o:spid="_x0000_s1026" style="position:absolute;margin-left:56.4pt;margin-top:11.6pt;width:18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D2B638" wp14:editId="55A560C1">
                      <wp:simplePos x="0" y="0"/>
                      <wp:positionH relativeFrom="column">
                        <wp:posOffset>1719472</wp:posOffset>
                      </wp:positionH>
                      <wp:positionV relativeFrom="paragraph">
                        <wp:posOffset>142288</wp:posOffset>
                      </wp:positionV>
                      <wp:extent cx="85725" cy="219075"/>
                      <wp:effectExtent l="0" t="0" r="28575" b="2857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D30C8" id="Прямая соединительная линия 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1.2pt" to="142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7DA0DB" wp14:editId="2290DC1C">
                      <wp:simplePos x="0" y="0"/>
                      <wp:positionH relativeFrom="column">
                        <wp:posOffset>1994164</wp:posOffset>
                      </wp:positionH>
                      <wp:positionV relativeFrom="paragraph">
                        <wp:posOffset>129229</wp:posOffset>
                      </wp:positionV>
                      <wp:extent cx="85725" cy="180975"/>
                      <wp:effectExtent l="0" t="0" r="28575" b="2857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438E3" id="Прямая соединительная линия 40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0.2pt" to="163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58DCE3" wp14:editId="2E1ECB94">
                      <wp:simplePos x="0" y="0"/>
                      <wp:positionH relativeFrom="column">
                        <wp:posOffset>1627338</wp:posOffset>
                      </wp:positionH>
                      <wp:positionV relativeFrom="paragraph">
                        <wp:posOffset>149225</wp:posOffset>
                      </wp:positionV>
                      <wp:extent cx="219075" cy="209550"/>
                      <wp:effectExtent l="0" t="0" r="28575" b="1905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5A4E2" id="Овал 33" o:spid="_x0000_s1026" style="position:absolute;margin-left:128.15pt;margin-top:11.75pt;width:17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74C1CF" wp14:editId="103C0243">
                      <wp:simplePos x="0" y="0"/>
                      <wp:positionH relativeFrom="column">
                        <wp:posOffset>1916167</wp:posOffset>
                      </wp:positionH>
                      <wp:positionV relativeFrom="paragraph">
                        <wp:posOffset>127431</wp:posOffset>
                      </wp:positionV>
                      <wp:extent cx="238125" cy="228600"/>
                      <wp:effectExtent l="0" t="0" r="28575" b="1905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C8EA2" id="Овал 35" o:spid="_x0000_s1026" style="position:absolute;margin-left:150.9pt;margin-top:10.0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2F72B8" wp14:editId="5C50E764">
                      <wp:simplePos x="0" y="0"/>
                      <wp:positionH relativeFrom="column">
                        <wp:posOffset>1400738</wp:posOffset>
                      </wp:positionH>
                      <wp:positionV relativeFrom="paragraph">
                        <wp:posOffset>153670</wp:posOffset>
                      </wp:positionV>
                      <wp:extent cx="133350" cy="209550"/>
                      <wp:effectExtent l="0" t="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D8EA6" id="Прямая соединительная линия 3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pt,12.1pt" to="120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9CC69" wp14:editId="26B38CE5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149860</wp:posOffset>
                      </wp:positionV>
                      <wp:extent cx="209550" cy="209550"/>
                      <wp:effectExtent l="0" t="0" r="19050" b="1905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45773" id="Овал 32" o:spid="_x0000_s1026" style="position:absolute;margin-left:106.7pt;margin-top:11.8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31023C" wp14:editId="602F97DA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149860</wp:posOffset>
                      </wp:positionV>
                      <wp:extent cx="238125" cy="209550"/>
                      <wp:effectExtent l="0" t="0" r="28575" b="1905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2F0B0" id="Овал 31" o:spid="_x0000_s1026" style="position:absolute;margin-left:81.95pt;margin-top:11.8pt;width:18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173A91" w:rsidRPr="000B2512">
              <w:rPr>
                <w:rFonts w:ascii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E23FC3" wp14:editId="0FB5227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120650</wp:posOffset>
                      </wp:positionV>
                      <wp:extent cx="219075" cy="238125"/>
                      <wp:effectExtent l="0" t="0" r="28575" b="2857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1659B" id="Овал 28" o:spid="_x0000_s1026" style="position:absolute;margin-left:31.7pt;margin-top:9.5pt;width:17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173A91" w:rsidRDefault="00173A91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83D0B4" wp14:editId="0DEA6628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92710</wp:posOffset>
                      </wp:positionV>
                      <wp:extent cx="0" cy="0"/>
                      <wp:effectExtent l="0" t="0" r="0" b="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E39EC7" id="Прямая соединительная линия 3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7.3pt" to="164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5DBB0F" wp14:editId="4ADE26EF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92710</wp:posOffset>
                      </wp:positionV>
                      <wp:extent cx="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D8D41" id="Прямая соединительная линия 3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pt,7.3pt" to="162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  <w:p w:rsidR="00B90FCB" w:rsidRDefault="00B90FCB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90FCB" w:rsidRDefault="008C604E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121775" wp14:editId="2B1AB79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160020</wp:posOffset>
                      </wp:positionV>
                      <wp:extent cx="285750" cy="257175"/>
                      <wp:effectExtent l="0" t="0" r="19050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E05B1" id="Овал 4" o:spid="_x0000_s1026" style="position:absolute;margin-left:19.3pt;margin-top:12.6pt;width:22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015499" wp14:editId="3D175563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144780</wp:posOffset>
                      </wp:positionV>
                      <wp:extent cx="285750" cy="257175"/>
                      <wp:effectExtent l="0" t="0" r="19050" b="2857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9FE44" id="Овал 23" o:spid="_x0000_s1026" style="position:absolute;margin-left:163.3pt;margin-top:11.4pt;width:22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338EB5" wp14:editId="2BF68421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125730</wp:posOffset>
                      </wp:positionV>
                      <wp:extent cx="285750" cy="257175"/>
                      <wp:effectExtent l="0" t="0" r="19050" b="2857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F5B7A" id="Овал 22" o:spid="_x0000_s1026" style="position:absolute;margin-left:134.8pt;margin-top:9.9pt;width:22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37BFAE" wp14:editId="14C139F3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144780</wp:posOffset>
                      </wp:positionV>
                      <wp:extent cx="285750" cy="257175"/>
                      <wp:effectExtent l="0" t="0" r="19050" b="2857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CCF68" id="Овал 21" o:spid="_x0000_s1026" style="position:absolute;margin-left:106.3pt;margin-top:11.4pt;width:22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D8DA8B" wp14:editId="4144FA56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144780</wp:posOffset>
                      </wp:positionV>
                      <wp:extent cx="285750" cy="257175"/>
                      <wp:effectExtent l="0" t="0" r="19050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7EADD" id="Овал 17" o:spid="_x0000_s1026" style="position:absolute;margin-left:75.55pt;margin-top:11.4pt;width:22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44880B" wp14:editId="7623B674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154305</wp:posOffset>
                      </wp:positionV>
                      <wp:extent cx="285750" cy="25717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3F62B" id="Овал 6" o:spid="_x0000_s1026" style="position:absolute;margin-left:46.3pt;margin-top:12.15pt;width:22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</w:p>
          <w:p w:rsidR="00B90FCB" w:rsidRDefault="00B90FCB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  <w:r w:rsidR="008C6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C604E" w:rsidRDefault="00EE0189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55BA17" wp14:editId="53D0FFC3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118110</wp:posOffset>
                      </wp:positionV>
                      <wp:extent cx="285750" cy="228600"/>
                      <wp:effectExtent l="0" t="0" r="19050" b="1905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E680D" id="Овал 44" o:spid="_x0000_s1026" style="position:absolute;margin-left:248.05pt;margin-top:9.3pt;width:22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1476C8" wp14:editId="741DC519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106680</wp:posOffset>
                      </wp:positionV>
                      <wp:extent cx="285750" cy="228600"/>
                      <wp:effectExtent l="0" t="0" r="19050" b="19050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68E74" id="Овал 43" o:spid="_x0000_s1026" style="position:absolute;margin-left:218.8pt;margin-top:8.4pt;width:22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 w:rsidR="008C6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B8E4509" wp14:editId="5BFB4E86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106680</wp:posOffset>
                      </wp:positionV>
                      <wp:extent cx="285750" cy="228600"/>
                      <wp:effectExtent l="0" t="0" r="19050" b="1905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8564E" id="Овал 42" o:spid="_x0000_s1026" style="position:absolute;margin-left:190.3pt;margin-top:8.4pt;width:22.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 w:rsidR="008C6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0045DE" wp14:editId="4C8531A9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144780</wp:posOffset>
                      </wp:positionV>
                      <wp:extent cx="285750" cy="228600"/>
                      <wp:effectExtent l="0" t="0" r="19050" b="1905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3C045" id="Овал 41" o:spid="_x0000_s1026" style="position:absolute;margin-left:163.3pt;margin-top:11.4pt;width:22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 w:rsidR="008C6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CEFC55" wp14:editId="1BB31DDA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125730</wp:posOffset>
                      </wp:positionV>
                      <wp:extent cx="285750" cy="228600"/>
                      <wp:effectExtent l="0" t="0" r="19050" b="19050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93BF5" id="Овал 34" o:spid="_x0000_s1026" style="position:absolute;margin-left:134.05pt;margin-top:9.9pt;width:22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 w:rsidR="008C6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8CE6EC" wp14:editId="5583C473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112395</wp:posOffset>
                      </wp:positionV>
                      <wp:extent cx="285750" cy="228600"/>
                      <wp:effectExtent l="0" t="0" r="19050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129C9" id="Овал 29" o:spid="_x0000_s1026" style="position:absolute;margin-left:105.55pt;margin-top:8.85pt;width:22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 w:rsidR="008C6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144C04" wp14:editId="14B4FFEF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116205</wp:posOffset>
                      </wp:positionV>
                      <wp:extent cx="285750" cy="257175"/>
                      <wp:effectExtent l="0" t="0" r="19050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32C22" id="Овал 27" o:spid="_x0000_s1026" style="position:absolute;margin-left:77.05pt;margin-top:9.15pt;width:22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 w:rsidR="008C6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CB3C6D" wp14:editId="55DA222C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112395</wp:posOffset>
                      </wp:positionV>
                      <wp:extent cx="285750" cy="257175"/>
                      <wp:effectExtent l="0" t="0" r="19050" b="2857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C8F47" id="Овал 26" o:spid="_x0000_s1026" style="position:absolute;margin-left:48.55pt;margin-top:8.85pt;width:22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 w:rsidR="008C60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5DE680" wp14:editId="29608149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106680</wp:posOffset>
                      </wp:positionV>
                      <wp:extent cx="285750" cy="257175"/>
                      <wp:effectExtent l="0" t="0" r="19050" b="2857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2B21A" id="Овал 24" o:spid="_x0000_s1026" style="position:absolute;margin-left:20.05pt;margin-top:8.4pt;width:22.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" fillcolor="#538135 [2409]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8C604E" w:rsidRDefault="008C604E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B2512" w:rsidRDefault="000B2512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B2512" w:rsidRDefault="000B2512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FBB73E" wp14:editId="5CB1903A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163830</wp:posOffset>
                      </wp:positionV>
                      <wp:extent cx="285750" cy="266700"/>
                      <wp:effectExtent l="0" t="0" r="19050" b="19050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58F53" id="Овал 50" o:spid="_x0000_s1026" style="position:absolute;margin-left:154.3pt;margin-top:12.9pt;width:22.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CB6198" wp14:editId="4E6BBE23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154305</wp:posOffset>
                      </wp:positionV>
                      <wp:extent cx="285750" cy="266700"/>
                      <wp:effectExtent l="0" t="0" r="19050" b="19050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3D5CB" id="Овал 48" o:spid="_x0000_s1026" style="position:absolute;margin-left:101.8pt;margin-top:12.15pt;width:22.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66A2E37" wp14:editId="027BC43C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135255</wp:posOffset>
                      </wp:positionV>
                      <wp:extent cx="285750" cy="266700"/>
                      <wp:effectExtent l="0" t="0" r="1905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387D8" id="Овал 49" o:spid="_x0000_s1026" style="position:absolute;margin-left:127.3pt;margin-top:10.65pt;width:22.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23D383" wp14:editId="36763EC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135255</wp:posOffset>
                      </wp:positionV>
                      <wp:extent cx="285750" cy="266700"/>
                      <wp:effectExtent l="0" t="0" r="19050" b="19050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6D0BC" id="Овал 47" o:spid="_x0000_s1026" style="position:absolute;margin-left:75.55pt;margin-top:10.65pt;width:22.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1524DBF" wp14:editId="7D7D9E35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144780</wp:posOffset>
                      </wp:positionV>
                      <wp:extent cx="285750" cy="266700"/>
                      <wp:effectExtent l="0" t="0" r="19050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423B2" id="Овал 46" o:spid="_x0000_s1026" style="position:absolute;margin-left:50.8pt;margin-top:11.4pt;width:22.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" fillcolor="#54823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2B40FA" wp14:editId="31689C0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138430</wp:posOffset>
                      </wp:positionV>
                      <wp:extent cx="285750" cy="266700"/>
                      <wp:effectExtent l="0" t="0" r="19050" b="19050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095B1" id="Овал 45" o:spid="_x0000_s1026" style="position:absolute;margin-left:22.7pt;margin-top:10.9pt;width:22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" fillcolor="#548235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0B2512" w:rsidRDefault="00D37960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ins w:id="92" w:author="Nadezhda" w:date="2013-12-23T18:56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  <w:rPrChange w:id="93" w:author="Unknown">
                    <w:rPr>
                      <w:noProof/>
                      <w:lang w:eastAsia="ru-RU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52448" behindDoc="0" locked="0" layoutInCell="1" allowOverlap="1" wp14:anchorId="1317C9DD" wp14:editId="12A7D7D0">
                        <wp:simplePos x="0" y="0"/>
                        <wp:positionH relativeFrom="column">
                          <wp:posOffset>3117215</wp:posOffset>
                        </wp:positionH>
                        <wp:positionV relativeFrom="paragraph">
                          <wp:posOffset>134620</wp:posOffset>
                        </wp:positionV>
                        <wp:extent cx="161925" cy="685800"/>
                        <wp:effectExtent l="0" t="0" r="28575" b="19050"/>
                        <wp:wrapNone/>
                        <wp:docPr id="61" name="Прямая соединительная линия 6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161925" cy="6858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3F79A70E" id="Прямая соединительная линия 6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10.6pt" to="258.2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" strokecolor="black [3200]" strokeweight=".5pt">
                        <v:stroke joinstyle="miter"/>
                      </v:line>
                    </w:pict>
                  </mc:Fallback>
                </mc:AlternateContent>
              </w:r>
            </w:ins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 </w:t>
            </w:r>
          </w:p>
          <w:p w:rsidR="000B2512" w:rsidRDefault="00D37960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ins w:id="94" w:author="Nadezhda" w:date="2013-12-23T19:03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  <w:rPrChange w:id="95" w:author="Unknown">
                    <w:rPr>
                      <w:noProof/>
                      <w:lang w:eastAsia="ru-RU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54496" behindDoc="0" locked="0" layoutInCell="1" allowOverlap="1">
                        <wp:simplePos x="0" y="0"/>
                        <wp:positionH relativeFrom="column">
                          <wp:posOffset>2402841</wp:posOffset>
                        </wp:positionH>
                        <wp:positionV relativeFrom="paragraph">
                          <wp:posOffset>73660</wp:posOffset>
                        </wp:positionV>
                        <wp:extent cx="133350" cy="447675"/>
                        <wp:effectExtent l="0" t="0" r="19050" b="28575"/>
                        <wp:wrapNone/>
                        <wp:docPr id="63" name="Прямая соединительная линия 6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133350" cy="4476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633C8AA6" id="Прямая соединительная линия 6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5.8pt" to="199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" strokecolor="black [3200]" strokeweight=".5pt">
                        <v:stroke joinstyle="miter"/>
                      </v:line>
                    </w:pict>
                  </mc:Fallback>
                </mc:AlternateContent>
              </w:r>
            </w:ins>
            <w:ins w:id="96" w:author="Nadezhda" w:date="2013-12-23T19:01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  <w:rPrChange w:id="97" w:author="Unknown">
                    <w:rPr>
                      <w:noProof/>
                      <w:lang w:eastAsia="ru-RU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753472" behindDoc="0" locked="0" layoutInCell="1" allowOverlap="1" wp14:anchorId="38273F81" wp14:editId="54BC05B6">
                        <wp:simplePos x="0" y="0"/>
                        <wp:positionH relativeFrom="column">
                          <wp:posOffset>2755265</wp:posOffset>
                        </wp:positionH>
                        <wp:positionV relativeFrom="paragraph">
                          <wp:posOffset>6985</wp:posOffset>
                        </wp:positionV>
                        <wp:extent cx="95250" cy="619125"/>
                        <wp:effectExtent l="0" t="0" r="19050" b="28575"/>
                        <wp:wrapNone/>
                        <wp:docPr id="62" name="Прямая соединительная линия 6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95250" cy="6191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5B428C3A" id="Прямая соединительная линия 6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95pt,.55pt" to="224.4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" strokecolor="black [3200]" strokeweight=".5pt">
                        <v:stroke joinstyle="miter"/>
                      </v:line>
                    </w:pict>
                  </mc:Fallback>
                </mc:AlternateContent>
              </w:r>
            </w:ins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C340CC1" wp14:editId="03DA28B3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159385</wp:posOffset>
                      </wp:positionV>
                      <wp:extent cx="285750" cy="304800"/>
                      <wp:effectExtent l="0" t="0" r="19050" b="19050"/>
                      <wp:wrapNone/>
                      <wp:docPr id="60" name="Овал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1E4FB" id="Овал 60" o:spid="_x0000_s1026" style="position:absolute;margin-left:239.45pt;margin-top:12.55pt;width:22.5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35813AC" wp14:editId="44F7939D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160020</wp:posOffset>
                      </wp:positionV>
                      <wp:extent cx="285750" cy="266700"/>
                      <wp:effectExtent l="0" t="0" r="19050" b="19050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70FEE" id="Овал 59" o:spid="_x0000_s1026" style="position:absolute;margin-left:209.8pt;margin-top:12.6pt;width:22.5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E6B79D" wp14:editId="761EEA1C">
                      <wp:simplePos x="0" y="0"/>
                      <wp:positionH relativeFrom="column">
                        <wp:posOffset>2312035</wp:posOffset>
                      </wp:positionH>
                      <wp:positionV relativeFrom="paragraph">
                        <wp:posOffset>144780</wp:posOffset>
                      </wp:positionV>
                      <wp:extent cx="285750" cy="266700"/>
                      <wp:effectExtent l="0" t="0" r="19050" b="19050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24D01" id="Овал 58" o:spid="_x0000_s1026" style="position:absolute;margin-left:182.05pt;margin-top:11.4pt;width:22.5pt;height:2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08197A" wp14:editId="20C626FA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163830</wp:posOffset>
                      </wp:positionV>
                      <wp:extent cx="285750" cy="266700"/>
                      <wp:effectExtent l="0" t="0" r="19050" b="19050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F2B80E" id="Овал 57" o:spid="_x0000_s1026" style="position:absolute;margin-left:155.8pt;margin-top:12.9pt;width:22.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CD20D80" wp14:editId="515CC8AE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129540</wp:posOffset>
                      </wp:positionV>
                      <wp:extent cx="285750" cy="247650"/>
                      <wp:effectExtent l="0" t="0" r="19050" b="19050"/>
                      <wp:wrapNone/>
                      <wp:docPr id="54" name="Ова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87237" id="Овал 54" o:spid="_x0000_s1026" style="position:absolute;margin-left:74.8pt;margin-top:10.2pt;width:22.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F8BABAD" wp14:editId="5C45FE56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159385</wp:posOffset>
                      </wp:positionV>
                      <wp:extent cx="285750" cy="266700"/>
                      <wp:effectExtent l="0" t="0" r="19050" b="19050"/>
                      <wp:wrapNone/>
                      <wp:docPr id="56" name="Ова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32DC5B" id="Овал 56" o:spid="_x0000_s1026" style="position:absolute;margin-left:126.2pt;margin-top:12.55pt;width:22.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43B1811" wp14:editId="6A16EA16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163830</wp:posOffset>
                      </wp:positionV>
                      <wp:extent cx="285750" cy="247650"/>
                      <wp:effectExtent l="0" t="0" r="19050" b="19050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C543BA" id="Овал 55" o:spid="_x0000_s1026" style="position:absolute;margin-left:100.3pt;margin-top:12.9pt;width:22.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1F4AC0" wp14:editId="27836BC9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135255</wp:posOffset>
                      </wp:positionV>
                      <wp:extent cx="285750" cy="247650"/>
                      <wp:effectExtent l="0" t="0" r="19050" b="19050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1CAF7" id="Овал 53" o:spid="_x0000_s1026" style="position:absolute;margin-left:49.3pt;margin-top:10.65pt;width:22.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  <w:r w:rsidR="000B25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CAD528" wp14:editId="3B60694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140335</wp:posOffset>
                      </wp:positionV>
                      <wp:extent cx="285750" cy="247650"/>
                      <wp:effectExtent l="0" t="0" r="19050" b="19050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0099D" id="Овал 52" o:spid="_x0000_s1026" style="position:absolute;margin-left:21.95pt;margin-top:11.05pt;width:22.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" strokecolor="#41719c" strokeweight="1pt">
                      <v:fill r:id="rId11" o:title="" recolor="t" rotate="t" type="tile"/>
                      <v:stroke joinstyle="miter"/>
                    </v:oval>
                  </w:pict>
                </mc:Fallback>
              </mc:AlternateContent>
            </w:r>
          </w:p>
          <w:p w:rsidR="000B2512" w:rsidRDefault="000B2512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C604E" w:rsidRDefault="008C604E" w:rsidP="00173A9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73A91" w:rsidRPr="00D37960" w:rsidRDefault="00173A91" w:rsidP="00FC07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C314D" w:rsidRDefault="00A72346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задание.</w:t>
            </w:r>
          </w:p>
          <w:p w:rsidR="00A72346" w:rsidRDefault="00A72346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иллюстрацию.</w:t>
            </w:r>
          </w:p>
          <w:p w:rsidR="00334063" w:rsidRDefault="00A72346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334063" w:rsidRDefault="0033406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9" w:rsidRDefault="0033406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63">
              <w:rPr>
                <w:rFonts w:ascii="Times New Roman" w:hAnsi="Times New Roman" w:cs="Times New Roman"/>
                <w:i/>
                <w:sz w:val="24"/>
                <w:szCs w:val="24"/>
              </w:rPr>
              <w:t>Самопроверка по слайду.</w:t>
            </w: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9" w:rsidRPr="00043009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согласно тексту.</w:t>
            </w:r>
          </w:p>
          <w:p w:rsidR="00043009" w:rsidRDefault="00043009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34" w:rsidRDefault="003C5934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34" w:rsidRDefault="003C5934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34" w:rsidRDefault="003C5934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 </w:t>
            </w:r>
            <w:r w:rsidR="003C59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C59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5934">
              <w:rPr>
                <w:rFonts w:ascii="Times New Roman" w:hAnsi="Times New Roman" w:cs="Times New Roman"/>
                <w:sz w:val="24"/>
                <w:szCs w:val="24"/>
              </w:rPr>
              <w:t>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составные части задачи. Находят схему к задаче. Объясняют свой выбор. </w:t>
            </w:r>
          </w:p>
          <w:p w:rsidR="003C5934" w:rsidRPr="00CE39A3" w:rsidRDefault="003C5934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9A3" w:rsidRDefault="00CE39A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346" w:rsidRPr="00334063" w:rsidRDefault="00334063" w:rsidP="00252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0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C314D" w:rsidRDefault="00A72346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формулируют задание. </w:t>
            </w:r>
            <w:r w:rsidR="00334063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свои мысли с учетом учебной ситуации (в виде краткой записи </w:t>
            </w:r>
            <w:proofErr w:type="gramStart"/>
            <w:r w:rsidR="00334063">
              <w:rPr>
                <w:rFonts w:ascii="Times New Roman" w:hAnsi="Times New Roman" w:cs="Times New Roman"/>
                <w:sz w:val="24"/>
                <w:szCs w:val="24"/>
              </w:rPr>
              <w:t>задачи .</w:t>
            </w:r>
            <w:proofErr w:type="gramEnd"/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утомления.</w:t>
            </w: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02" w:rsidRDefault="00F7580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работе группы, распределяют роли,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д</w:t>
            </w:r>
            <w:ins w:id="98" w:author="Nadezhda" w:date="2013-12-24T22:40:00Z"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угом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802" w:rsidRDefault="00F7580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F7580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:rsidR="00F75802" w:rsidRDefault="00F75802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99" w:author="Nadezhda" w:date="2013-12-24T22:40:00Z">
              <w:r w:rsidDel="00830E9B">
                <w:rPr>
                  <w:rFonts w:ascii="Times New Roman" w:hAnsi="Times New Roman" w:cs="Times New Roman"/>
                  <w:sz w:val="24"/>
                  <w:szCs w:val="24"/>
                </w:rPr>
                <w:delText>Те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C314D" w:rsidRDefault="00043009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иллюстрацией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E" w:rsidRDefault="005C6B8E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B" w:rsidRDefault="00FC07FB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</w:t>
            </w:r>
            <w:r w:rsidR="00844DE7">
              <w:rPr>
                <w:rFonts w:ascii="Times New Roman" w:hAnsi="Times New Roman" w:cs="Times New Roman"/>
                <w:sz w:val="24"/>
                <w:szCs w:val="24"/>
              </w:rPr>
              <w:t>ый. Правильное выполнение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844DE7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844DE7" w:rsidP="00252573">
            <w:pPr>
              <w:jc w:val="both"/>
              <w:rPr>
                <w:ins w:id="100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ins w:id="101" w:author="Nadezhda" w:date="2013-12-24T22:40:00Z"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упе</w:t>
            </w:r>
            <w:ins w:id="102" w:author="Nadezhda" w:date="2013-12-23T19:04:00Z"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Start"/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>Кар</w:t>
              </w:r>
            </w:ins>
            <w:proofErr w:type="spellEnd"/>
            <w:ins w:id="103" w:author="Nadezhda" w:date="2013-12-24T22:40:00Z"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104" w:author="Nadezhda" w:date="2013-12-23T19:04:00Z"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>точки</w:t>
              </w:r>
              <w:proofErr w:type="gramEnd"/>
              <w:r w:rsidR="00830E9B">
                <w:rPr>
                  <w:rFonts w:ascii="Times New Roman" w:hAnsi="Times New Roman" w:cs="Times New Roman"/>
                  <w:sz w:val="24"/>
                  <w:szCs w:val="24"/>
                </w:rPr>
                <w:t>, схемы к задачам.</w:t>
              </w:r>
            </w:ins>
          </w:p>
          <w:p w:rsidR="00A62A8D" w:rsidRDefault="00A62A8D" w:rsidP="00252573">
            <w:pPr>
              <w:jc w:val="both"/>
              <w:rPr>
                <w:ins w:id="105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06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07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08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09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0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1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2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3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4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5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6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7" w:author="Nadezhda" w:date="2013-12-23T20:26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8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19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0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1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2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3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4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5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6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7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8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29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0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1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2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3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4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5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6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7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A62A8D" w:rsidRDefault="00A62A8D" w:rsidP="00252573">
            <w:pPr>
              <w:jc w:val="both"/>
              <w:rPr>
                <w:ins w:id="138" w:author="Nadezhda" w:date="2013-12-23T20:27:00Z"/>
                <w:rFonts w:ascii="Times New Roman" w:hAnsi="Times New Roman" w:cs="Times New Roman"/>
                <w:sz w:val="24"/>
                <w:szCs w:val="24"/>
              </w:rPr>
            </w:pPr>
          </w:p>
          <w:p w:rsidR="00844DE7" w:rsidRDefault="00173250" w:rsidP="00252573">
            <w:pPr>
              <w:jc w:val="both"/>
              <w:rPr>
                <w:ins w:id="139" w:author="Nadezhda" w:date="2013-12-23T19:05:00Z"/>
                <w:rFonts w:ascii="Times New Roman" w:hAnsi="Times New Roman" w:cs="Times New Roman"/>
                <w:sz w:val="24"/>
                <w:szCs w:val="24"/>
              </w:rPr>
            </w:pPr>
            <w:ins w:id="140" w:author="Nadezhda" w:date="2013-12-23T19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  <w:p w:rsidR="00173250" w:rsidRDefault="00173250" w:rsidP="0025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50" w:rsidRPr="00C82526" w:rsidTr="003C5934">
        <w:trPr>
          <w:trHeight w:val="699"/>
          <w:ins w:id="141" w:author="Nadezhda" w:date="2013-12-23T19:12:00Z"/>
        </w:trPr>
        <w:tc>
          <w:tcPr>
            <w:tcW w:w="1696" w:type="dxa"/>
          </w:tcPr>
          <w:p w:rsidR="00173250" w:rsidRDefault="00173250" w:rsidP="00252573">
            <w:pPr>
              <w:jc w:val="both"/>
              <w:rPr>
                <w:ins w:id="142" w:author="Nadezhda" w:date="2013-12-23T19:12:00Z"/>
                <w:rFonts w:ascii="Times New Roman" w:hAnsi="Times New Roman" w:cs="Times New Roman"/>
                <w:b/>
                <w:sz w:val="24"/>
                <w:szCs w:val="24"/>
              </w:rPr>
            </w:pPr>
            <w:ins w:id="143" w:author="Nadezhda" w:date="2013-12-23T19:12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Оценивание умения решать задачи.</w:t>
              </w:r>
            </w:ins>
          </w:p>
        </w:tc>
        <w:tc>
          <w:tcPr>
            <w:tcW w:w="1418" w:type="dxa"/>
          </w:tcPr>
          <w:p w:rsidR="00173250" w:rsidRDefault="00173250" w:rsidP="00252573">
            <w:pPr>
              <w:jc w:val="both"/>
              <w:rPr>
                <w:ins w:id="144" w:author="Nadezhda" w:date="2013-12-23T19:12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ins w:id="145" w:author="Nadezhda" w:date="2013-12-23T19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Фронталь</w:t>
              </w:r>
            </w:ins>
            <w:ins w:id="146" w:author="Nadezhda" w:date="2013-12-23T19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147" w:author="Nadezhda" w:date="2013-12-23T19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ная</w:t>
              </w:r>
            </w:ins>
            <w:proofErr w:type="spellEnd"/>
            <w:proofErr w:type="gramEnd"/>
            <w:ins w:id="148" w:author="Nadezhda" w:date="2013-12-23T20:28:00Z">
              <w:r w:rsidR="00A62A8D">
                <w:rPr>
                  <w:rFonts w:ascii="Times New Roman" w:hAnsi="Times New Roman" w:cs="Times New Roman"/>
                  <w:sz w:val="24"/>
                  <w:szCs w:val="24"/>
                </w:rPr>
                <w:t xml:space="preserve"> Словесный.</w:t>
              </w:r>
            </w:ins>
          </w:p>
        </w:tc>
        <w:tc>
          <w:tcPr>
            <w:tcW w:w="5670" w:type="dxa"/>
          </w:tcPr>
          <w:p w:rsidR="0064033D" w:rsidRDefault="00173250" w:rsidP="00DE6542">
            <w:pPr>
              <w:jc w:val="both"/>
              <w:rPr>
                <w:ins w:id="149" w:author="Nadezhda" w:date="2013-12-23T19:13:00Z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ins w:id="150" w:author="Nadezhda" w:date="2013-12-23T19:13:00Z">
              <w:r w:rsidRPr="0064033D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  <w:rPrChange w:id="151" w:author="Nadezhda" w:date="2013-12-23T19:13:00Z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rPrChange>
                </w:rPr>
                <w:t>Оцените свои умения решать задачи</w:t>
              </w:r>
            </w:ins>
          </w:p>
          <w:p w:rsidR="00173250" w:rsidRDefault="0064033D">
            <w:pPr>
              <w:pStyle w:val="aa"/>
              <w:numPr>
                <w:ilvl w:val="0"/>
                <w:numId w:val="2"/>
              </w:numPr>
              <w:jc w:val="both"/>
              <w:rPr>
                <w:ins w:id="152" w:author="Nadezhda" w:date="2013-12-23T19:16:00Z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PrChange w:id="153" w:author="Nadezhda" w:date="2013-12-23T19:16:00Z">
                <w:pPr>
                  <w:jc w:val="both"/>
                </w:pPr>
              </w:pPrChange>
            </w:pPr>
            <w:ins w:id="154" w:author="Nadezhda" w:date="2013-12-23T19:13:00Z">
              <w:r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</w:rPr>
                <w:t>Молодец,</w:t>
              </w:r>
            </w:ins>
            <w:ins w:id="155" w:author="Nadezhda" w:date="2013-12-23T19:16:00Z">
              <w:r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</w:rPr>
                <w:t xml:space="preserve"> все задачи решены верно:</w:t>
              </w:r>
            </w:ins>
          </w:p>
          <w:p w:rsidR="0064033D" w:rsidRDefault="0064033D">
            <w:pPr>
              <w:pStyle w:val="aa"/>
              <w:numPr>
                <w:ilvl w:val="0"/>
                <w:numId w:val="2"/>
              </w:numPr>
              <w:jc w:val="both"/>
              <w:rPr>
                <w:ins w:id="156" w:author="Nadezhda" w:date="2013-12-23T19:17:00Z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PrChange w:id="157" w:author="Nadezhda" w:date="2013-12-23T19:16:00Z">
                <w:pPr>
                  <w:jc w:val="both"/>
                </w:pPr>
              </w:pPrChange>
            </w:pPr>
            <w:ins w:id="158" w:author="Nadezhda" w:date="2013-12-23T19:17:00Z">
              <w:r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</w:rPr>
                <w:t>Хорошо, допущена одна или две ошибки;</w:t>
              </w:r>
            </w:ins>
          </w:p>
          <w:p w:rsidR="0064033D" w:rsidRPr="0064033D" w:rsidRDefault="0064033D">
            <w:pPr>
              <w:pStyle w:val="aa"/>
              <w:numPr>
                <w:ilvl w:val="0"/>
                <w:numId w:val="2"/>
              </w:numPr>
              <w:jc w:val="both"/>
              <w:rPr>
                <w:ins w:id="159" w:author="Nadezhda" w:date="2013-12-23T19:12:00Z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  <w:rPrChange w:id="160" w:author="Nadezhda" w:date="2013-12-23T19:16:00Z">
                  <w:rPr>
                    <w:ins w:id="161" w:author="Nadezhda" w:date="2013-12-23T19:12:00Z"/>
                    <w:rFonts w:ascii="Times New Roman" w:hAnsi="Times New Roman" w:cs="Times New Roman"/>
                    <w:noProof/>
                    <w:sz w:val="24"/>
                    <w:szCs w:val="24"/>
                    <w:lang w:eastAsia="ru-RU"/>
                  </w:rPr>
                </w:rPrChange>
              </w:rPr>
              <w:pPrChange w:id="162" w:author="Nadezhda" w:date="2013-12-23T19:16:00Z">
                <w:pPr>
                  <w:jc w:val="both"/>
                </w:pPr>
              </w:pPrChange>
            </w:pPr>
            <w:ins w:id="163" w:author="Nadezhda" w:date="2013-12-23T19:17:00Z">
              <w:r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</w:rPr>
                <w:t>Нужно еще потренироваться в решении задач- Ошибок больше двух.</w:t>
              </w:r>
            </w:ins>
          </w:p>
        </w:tc>
        <w:tc>
          <w:tcPr>
            <w:tcW w:w="2126" w:type="dxa"/>
          </w:tcPr>
          <w:p w:rsidR="00173250" w:rsidRDefault="0064033D" w:rsidP="00252573">
            <w:pPr>
              <w:jc w:val="both"/>
              <w:rPr>
                <w:ins w:id="164" w:author="Nadezhda" w:date="2013-12-23T19:12:00Z"/>
                <w:rFonts w:ascii="Times New Roman" w:hAnsi="Times New Roman" w:cs="Times New Roman"/>
                <w:sz w:val="24"/>
                <w:szCs w:val="24"/>
              </w:rPr>
            </w:pPr>
            <w:ins w:id="165" w:author="Nadezhda" w:date="2013-12-23T19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Уценивают свои умения в решении задач.</w:t>
              </w:r>
            </w:ins>
          </w:p>
        </w:tc>
        <w:tc>
          <w:tcPr>
            <w:tcW w:w="2126" w:type="dxa"/>
          </w:tcPr>
          <w:p w:rsidR="001A4E99" w:rsidRPr="00A62A8D" w:rsidRDefault="001A4E99" w:rsidP="00252573">
            <w:pPr>
              <w:jc w:val="both"/>
              <w:rPr>
                <w:ins w:id="166" w:author="Nadezhda" w:date="2013-12-23T19:12:00Z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ins w:id="167" w:author="Nadezhda" w:date="2013-12-23T19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F66A35">
                <w:rPr>
                  <w:rFonts w:ascii="Times New Roman" w:hAnsi="Times New Roman" w:cs="Times New Roman"/>
                  <w:sz w:val="24"/>
                  <w:szCs w:val="24"/>
                </w:rPr>
                <w:t>амооценк</w:t>
              </w:r>
            </w:ins>
            <w:ins w:id="168" w:author="Nadezhda" w:date="2013-12-23T20:25:00Z">
              <w:r w:rsidR="00A62A8D">
                <w:rPr>
                  <w:rFonts w:ascii="Times New Roman" w:hAnsi="Times New Roman" w:cs="Times New Roman"/>
                  <w:sz w:val="24"/>
                  <w:szCs w:val="24"/>
                </w:rPr>
                <w:t>а.</w:t>
              </w:r>
            </w:ins>
            <w:ins w:id="169" w:author="Nadezhda" w:date="2013-12-23T20:26:00Z">
              <w:r w:rsidR="00A62A8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proofErr w:type="gramEnd"/>
          </w:p>
        </w:tc>
        <w:tc>
          <w:tcPr>
            <w:tcW w:w="1560" w:type="dxa"/>
          </w:tcPr>
          <w:p w:rsidR="00173250" w:rsidRDefault="00A62A8D" w:rsidP="00252573">
            <w:pPr>
              <w:jc w:val="both"/>
              <w:rPr>
                <w:ins w:id="170" w:author="Nadezhda" w:date="2013-12-23T19:12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171" w:author="Nadezhda" w:date="2013-12-23T20:2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Фронталь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ный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. Устные ответы.</w:t>
              </w:r>
            </w:ins>
          </w:p>
        </w:tc>
      </w:tr>
      <w:tr w:rsidR="00A62A8D" w:rsidRPr="00C82526" w:rsidTr="003C5934">
        <w:trPr>
          <w:trHeight w:val="699"/>
          <w:ins w:id="172" w:author="Nadezhda" w:date="2013-12-23T20:28:00Z"/>
        </w:trPr>
        <w:tc>
          <w:tcPr>
            <w:tcW w:w="1696" w:type="dxa"/>
          </w:tcPr>
          <w:p w:rsidR="00A62A8D" w:rsidRPr="00A62A8D" w:rsidRDefault="00A62A8D" w:rsidP="00252573">
            <w:pPr>
              <w:jc w:val="both"/>
              <w:rPr>
                <w:ins w:id="173" w:author="Nadezhda" w:date="2013-12-23T20:28:00Z"/>
                <w:rFonts w:ascii="Times New Roman" w:hAnsi="Times New Roman" w:cs="Times New Roman"/>
                <w:b/>
                <w:sz w:val="24"/>
                <w:szCs w:val="24"/>
              </w:rPr>
            </w:pPr>
            <w:ins w:id="174" w:author="Nadezhda" w:date="2013-12-23T20:29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</w:t>
              </w:r>
            </w:ins>
            <w:ins w:id="175" w:author="Nadezhda" w:date="2013-12-23T20:30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602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Работа в печатной тетради.</w:t>
              </w:r>
            </w:ins>
          </w:p>
        </w:tc>
        <w:tc>
          <w:tcPr>
            <w:tcW w:w="1418" w:type="dxa"/>
          </w:tcPr>
          <w:p w:rsidR="00A62A8D" w:rsidRDefault="00F602D9" w:rsidP="00252573">
            <w:pPr>
              <w:jc w:val="both"/>
              <w:rPr>
                <w:ins w:id="176" w:author="Nadezhda" w:date="2013-12-23T20:33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177" w:author="Nadezhda" w:date="2013-12-23T20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Практичес</w:t>
              </w:r>
            </w:ins>
            <w:proofErr w:type="spellEnd"/>
            <w:ins w:id="178" w:author="Nadezhda" w:date="2013-12-23T20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179" w:author="Nadezhda" w:date="2013-12-23T20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кая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ins>
            <w:ins w:id="180" w:author="Nadezhda" w:date="2013-12-23T20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.(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стр.42 </w:t>
              </w:r>
            </w:ins>
            <w:ins w:id="181" w:author="Nadezhda" w:date="2013-12-23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№1).</w:t>
              </w:r>
            </w:ins>
          </w:p>
          <w:p w:rsidR="002F7CA2" w:rsidRDefault="00F602D9" w:rsidP="00252573">
            <w:pPr>
              <w:jc w:val="both"/>
              <w:rPr>
                <w:ins w:id="182" w:author="Nadezhda" w:date="2013-12-23T20:28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ins w:id="183" w:author="Nadezhda" w:date="2013-12-23T20:34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Самостоя</w:t>
              </w:r>
            </w:ins>
            <w:proofErr w:type="spellEnd"/>
            <w:ins w:id="184" w:author="Nadezhda" w:date="2013-12-24T21:19:00Z">
              <w:r w:rsidR="0054042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185" w:author="Nadezhda" w:date="2013-12-23T20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тельная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работ</w:t>
              </w:r>
            </w:ins>
            <w:ins w:id="186" w:author="Nadezhda" w:date="2013-12-24T21:18:00Z">
              <w:r w:rsidR="0054042D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ins>
          </w:p>
        </w:tc>
        <w:tc>
          <w:tcPr>
            <w:tcW w:w="5670" w:type="dxa"/>
          </w:tcPr>
          <w:p w:rsidR="00A62A8D" w:rsidRPr="0064033D" w:rsidRDefault="0054042D" w:rsidP="00DE6542">
            <w:pPr>
              <w:jc w:val="both"/>
              <w:rPr>
                <w:ins w:id="187" w:author="Nadezhda" w:date="2013-12-23T20:28:00Z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ins w:id="188" w:author="Nadezhda" w:date="2013-12-24T21:21:00Z">
              <w:r>
                <w:rPr>
                  <w:rFonts w:ascii="Times New Roman" w:hAnsi="Times New Roman" w:cs="Times New Roman"/>
                  <w:b/>
                  <w:noProof/>
                  <w:sz w:val="24"/>
                  <w:szCs w:val="24"/>
                  <w:lang w:eastAsia="ru-RU"/>
                </w:rPr>
                <w:lastRenderedPageBreak/>
                <w:t>-Составьте верные равенства и неравенства</w:t>
              </w:r>
            </w:ins>
          </w:p>
        </w:tc>
        <w:tc>
          <w:tcPr>
            <w:tcW w:w="2126" w:type="dxa"/>
          </w:tcPr>
          <w:p w:rsidR="00A62A8D" w:rsidRDefault="00A62A8D" w:rsidP="00252573">
            <w:pPr>
              <w:jc w:val="both"/>
              <w:rPr>
                <w:ins w:id="189" w:author="Nadezhda" w:date="2013-12-23T20:2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2A8D" w:rsidRDefault="0054042D" w:rsidP="00252573">
            <w:pPr>
              <w:jc w:val="both"/>
              <w:rPr>
                <w:ins w:id="190" w:author="Nadezhda" w:date="2013-12-23T20:28:00Z"/>
                <w:rFonts w:ascii="Times New Roman" w:hAnsi="Times New Roman" w:cs="Times New Roman"/>
                <w:sz w:val="24"/>
                <w:szCs w:val="24"/>
              </w:rPr>
            </w:pPr>
            <w:ins w:id="191" w:author="Nadezhda" w:date="2013-12-24T2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Принимают и сохраняют учебную цель и задачу.</w:t>
              </w:r>
            </w:ins>
          </w:p>
        </w:tc>
        <w:tc>
          <w:tcPr>
            <w:tcW w:w="1560" w:type="dxa"/>
          </w:tcPr>
          <w:p w:rsidR="00A62A8D" w:rsidRDefault="0054042D" w:rsidP="00252573">
            <w:pPr>
              <w:jc w:val="both"/>
              <w:rPr>
                <w:ins w:id="192" w:author="Nadezhda" w:date="2013-12-23T20:28:00Z"/>
                <w:rFonts w:ascii="Times New Roman" w:hAnsi="Times New Roman" w:cs="Times New Roman"/>
                <w:sz w:val="24"/>
                <w:szCs w:val="24"/>
              </w:rPr>
            </w:pPr>
            <w:ins w:id="193" w:author="Nadezhda" w:date="2013-12-24T2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Работа в печатной тетради</w:t>
              </w:r>
            </w:ins>
          </w:p>
        </w:tc>
      </w:tr>
      <w:tr w:rsidR="002F7CA2" w:rsidRPr="00C82526" w:rsidTr="003C5934">
        <w:trPr>
          <w:trHeight w:val="699"/>
          <w:ins w:id="194" w:author="Nadezhda" w:date="2013-12-24T21:28:00Z"/>
        </w:trPr>
        <w:tc>
          <w:tcPr>
            <w:tcW w:w="1696" w:type="dxa"/>
          </w:tcPr>
          <w:p w:rsidR="002F7CA2" w:rsidRPr="002F7CA2" w:rsidRDefault="002F7CA2" w:rsidP="00252573">
            <w:pPr>
              <w:jc w:val="both"/>
              <w:rPr>
                <w:ins w:id="195" w:author="Nadezhda" w:date="2013-12-24T21:28:00Z"/>
                <w:rFonts w:ascii="Times New Roman" w:hAnsi="Times New Roman" w:cs="Times New Roman"/>
                <w:b/>
                <w:sz w:val="24"/>
                <w:szCs w:val="24"/>
                <w:rPrChange w:id="196" w:author="Nadezhda" w:date="2013-12-24T21:29:00Z">
                  <w:rPr>
                    <w:ins w:id="197" w:author="Nadezhda" w:date="2013-12-24T21:28:00Z"/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</w:rPrChange>
              </w:rPr>
            </w:pPr>
            <w:ins w:id="198" w:author="Nadezhda" w:date="2013-12-24T21:29:00Z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lastRenderedPageBreak/>
                <w:t>V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1.Рефлексивно-оценочный.</w:t>
              </w:r>
            </w:ins>
          </w:p>
        </w:tc>
        <w:tc>
          <w:tcPr>
            <w:tcW w:w="1418" w:type="dxa"/>
          </w:tcPr>
          <w:p w:rsidR="002F7CA2" w:rsidRDefault="002F7CA2" w:rsidP="00252573">
            <w:pPr>
              <w:jc w:val="both"/>
              <w:rPr>
                <w:ins w:id="199" w:author="Nadezhda" w:date="2013-12-24T21:28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ins w:id="200" w:author="Nadezhda" w:date="2013-12-24T2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Фронталь-ная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индивидуа</w:t>
              </w:r>
            </w:ins>
            <w:ins w:id="201" w:author="Nadezhda" w:date="2013-12-24T21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202" w:author="Nadezhda" w:date="2013-12-24T2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льная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Словесный</w:t>
              </w:r>
            </w:ins>
            <w:ins w:id="203" w:author="Nadezhda" w:date="2013-12-24T21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.Беседа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</w:tc>
        <w:tc>
          <w:tcPr>
            <w:tcW w:w="5670" w:type="dxa"/>
          </w:tcPr>
          <w:p w:rsidR="002F7CA2" w:rsidRDefault="002F7CA2" w:rsidP="00DE6542">
            <w:pPr>
              <w:jc w:val="both"/>
              <w:rPr>
                <w:ins w:id="204" w:author="Nadezhda" w:date="2013-12-24T21:32:00Z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ins w:id="205" w:author="Nadezhda" w:date="2013-12-24T21:32:00Z">
              <w:r w:rsidRPr="002F7CA2"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  <w:rPrChange w:id="206" w:author="Nadezhda" w:date="2013-12-24T21:32:00Z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rPrChange>
                </w:rPr>
                <w:t xml:space="preserve">-Что нового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вы узнали на уроке?</w:t>
              </w:r>
            </w:ins>
          </w:p>
          <w:p w:rsidR="002F7CA2" w:rsidRDefault="002F7CA2" w:rsidP="00DE6542">
            <w:pPr>
              <w:jc w:val="both"/>
              <w:rPr>
                <w:ins w:id="207" w:author="Nadezhda" w:date="2013-12-24T21:33:00Z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ins w:id="208" w:author="Nadezhda" w:date="2013-12-24T21:33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-Что особенно вам понравилось? Почему?</w:t>
              </w:r>
            </w:ins>
          </w:p>
          <w:p w:rsidR="002F7CA2" w:rsidRDefault="002F7CA2" w:rsidP="00DE6542">
            <w:pPr>
              <w:jc w:val="both"/>
              <w:rPr>
                <w:ins w:id="209" w:author="Nadezhda" w:date="2013-12-24T21:34:00Z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ins w:id="210" w:author="Nadezhda" w:date="2013-12-24T21:34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-Что вызвало затруднение? Почему?</w:t>
              </w:r>
            </w:ins>
          </w:p>
          <w:p w:rsidR="002F7CA2" w:rsidRDefault="002F7CA2" w:rsidP="00DE6542">
            <w:pPr>
              <w:jc w:val="both"/>
              <w:rPr>
                <w:ins w:id="211" w:author="Nadezhda" w:date="2013-12-24T21:34:00Z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ins w:id="212" w:author="Nadezhda" w:date="2013-12-24T21:34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-Какие знания и умения помогали нам сегодня на уроке?</w:t>
              </w:r>
            </w:ins>
          </w:p>
          <w:p w:rsidR="002F7CA2" w:rsidRPr="002F7CA2" w:rsidRDefault="002F7CA2" w:rsidP="00DE6542">
            <w:pPr>
              <w:jc w:val="both"/>
              <w:rPr>
                <w:ins w:id="213" w:author="Nadezhda" w:date="2013-12-24T21:28:00Z"/>
                <w:rFonts w:ascii="Times New Roman" w:hAnsi="Times New Roman" w:cs="Times New Roman"/>
                <w:noProof/>
                <w:sz w:val="24"/>
                <w:szCs w:val="24"/>
                <w:lang w:eastAsia="ru-RU"/>
                <w:rPrChange w:id="214" w:author="Nadezhda" w:date="2013-12-24T21:32:00Z">
                  <w:rPr>
                    <w:ins w:id="215" w:author="Nadezhda" w:date="2013-12-24T21:28:00Z"/>
                    <w:rFonts w:ascii="Times New Roman" w:hAnsi="Times New Roman" w:cs="Times New Roman"/>
                    <w:b/>
                    <w:noProof/>
                    <w:sz w:val="24"/>
                    <w:szCs w:val="24"/>
                    <w:lang w:eastAsia="ru-RU"/>
                  </w:rPr>
                </w:rPrChange>
              </w:rPr>
            </w:pPr>
            <w:ins w:id="216" w:author="Nadezhda" w:date="2013-12-24T21:36:00Z"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-Спасибо за урок.</w:t>
              </w:r>
            </w:ins>
          </w:p>
        </w:tc>
        <w:tc>
          <w:tcPr>
            <w:tcW w:w="2126" w:type="dxa"/>
          </w:tcPr>
          <w:p w:rsidR="002F7CA2" w:rsidRDefault="000A7E1B" w:rsidP="00252573">
            <w:pPr>
              <w:jc w:val="both"/>
              <w:rPr>
                <w:ins w:id="217" w:author="Nadezhda" w:date="2013-12-24T21:28:00Z"/>
                <w:rFonts w:ascii="Times New Roman" w:hAnsi="Times New Roman" w:cs="Times New Roman"/>
                <w:sz w:val="24"/>
                <w:szCs w:val="24"/>
              </w:rPr>
            </w:pPr>
            <w:ins w:id="218" w:author="Nadezhda" w:date="2013-12-24T21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Отвечают на вопрос учителя.</w:t>
              </w:r>
            </w:ins>
          </w:p>
        </w:tc>
        <w:tc>
          <w:tcPr>
            <w:tcW w:w="2126" w:type="dxa"/>
          </w:tcPr>
          <w:p w:rsidR="002F7CA2" w:rsidRDefault="000A7E1B" w:rsidP="00252573">
            <w:pPr>
              <w:jc w:val="both"/>
              <w:rPr>
                <w:ins w:id="219" w:author="Nadezhda" w:date="2013-12-24T21:28:00Z"/>
                <w:rFonts w:ascii="Times New Roman" w:hAnsi="Times New Roman" w:cs="Times New Roman"/>
                <w:sz w:val="24"/>
                <w:szCs w:val="24"/>
              </w:rPr>
            </w:pPr>
            <w:ins w:id="220" w:author="Nadezhda" w:date="2013-12-24T21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Устанавливают причинно-следственные связи. Отвечают на итоговые</w:t>
              </w:r>
            </w:ins>
            <w:ins w:id="221" w:author="Nadezhda" w:date="2013-12-24T21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вопросы урока. Оценивают свою работу на уроке.</w:t>
              </w:r>
            </w:ins>
          </w:p>
        </w:tc>
        <w:tc>
          <w:tcPr>
            <w:tcW w:w="1560" w:type="dxa"/>
          </w:tcPr>
          <w:p w:rsidR="002F7CA2" w:rsidRDefault="000A7E1B" w:rsidP="00252573">
            <w:pPr>
              <w:jc w:val="both"/>
              <w:rPr>
                <w:ins w:id="222" w:author="Nadezhda" w:date="2013-12-24T21:28:00Z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ins w:id="223" w:author="Nadezhda" w:date="2013-12-24T21:4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Индивиду-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альный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фронталь</w:t>
              </w:r>
            </w:ins>
            <w:ins w:id="224" w:author="Nadezhda" w:date="2013-12-24T21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ins w:id="225" w:author="Nadezhda" w:date="2013-12-24T21:4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ный.</w:t>
              </w:r>
            </w:ins>
            <w:ins w:id="226" w:author="Nadezhda" w:date="2013-12-24T21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Устные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ответы.</w:t>
              </w:r>
            </w:ins>
          </w:p>
        </w:tc>
      </w:tr>
    </w:tbl>
    <w:p w:rsidR="00E11182" w:rsidRPr="000B2512" w:rsidRDefault="00E11182" w:rsidP="00E11182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sectPr w:rsidR="00E11182" w:rsidRPr="000B2512" w:rsidSect="00E11182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7B" w:rsidRDefault="0092697B" w:rsidP="000D7E17">
      <w:pPr>
        <w:spacing w:after="0" w:line="240" w:lineRule="auto"/>
      </w:pPr>
      <w:r>
        <w:separator/>
      </w:r>
    </w:p>
  </w:endnote>
  <w:endnote w:type="continuationSeparator" w:id="0">
    <w:p w:rsidR="0092697B" w:rsidRDefault="0092697B" w:rsidP="000D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7B" w:rsidRDefault="0092697B" w:rsidP="000D7E17">
      <w:pPr>
        <w:spacing w:after="0" w:line="240" w:lineRule="auto"/>
      </w:pPr>
      <w:r>
        <w:separator/>
      </w:r>
    </w:p>
  </w:footnote>
  <w:footnote w:type="continuationSeparator" w:id="0">
    <w:p w:rsidR="0092697B" w:rsidRDefault="0092697B" w:rsidP="000D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17" w:rsidRDefault="004D769B" w:rsidP="004D769B">
    <w:pPr>
      <w:pStyle w:val="a4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Технологическая карта по математике в 1 классе</w:t>
    </w:r>
  </w:p>
  <w:p w:rsidR="004D769B" w:rsidRPr="004D769B" w:rsidRDefault="004D769B" w:rsidP="004D769B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40"/>
        <w:szCs w:val="40"/>
      </w:rPr>
      <w:t>Тема: Решение задач.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27F24"/>
    <w:multiLevelType w:val="hybridMultilevel"/>
    <w:tmpl w:val="93DE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C41"/>
    <w:multiLevelType w:val="hybridMultilevel"/>
    <w:tmpl w:val="23EA4C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dezhda">
    <w15:presenceInfo w15:providerId="None" w15:userId="Nadezh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92"/>
    <w:rsid w:val="000135C4"/>
    <w:rsid w:val="000305E7"/>
    <w:rsid w:val="00031226"/>
    <w:rsid w:val="00043009"/>
    <w:rsid w:val="00045C94"/>
    <w:rsid w:val="00071FBD"/>
    <w:rsid w:val="000827BC"/>
    <w:rsid w:val="00095B60"/>
    <w:rsid w:val="000A7E1B"/>
    <w:rsid w:val="000B2512"/>
    <w:rsid w:val="000C6492"/>
    <w:rsid w:val="000D3623"/>
    <w:rsid w:val="000D7E17"/>
    <w:rsid w:val="000E41BA"/>
    <w:rsid w:val="000E5BB6"/>
    <w:rsid w:val="00110CC6"/>
    <w:rsid w:val="0014418B"/>
    <w:rsid w:val="0016239B"/>
    <w:rsid w:val="001678AB"/>
    <w:rsid w:val="00171AF3"/>
    <w:rsid w:val="00173250"/>
    <w:rsid w:val="00173A91"/>
    <w:rsid w:val="00180E4D"/>
    <w:rsid w:val="001A1411"/>
    <w:rsid w:val="001A4E99"/>
    <w:rsid w:val="001A6635"/>
    <w:rsid w:val="001C0578"/>
    <w:rsid w:val="001C623C"/>
    <w:rsid w:val="001C6CD6"/>
    <w:rsid w:val="001E1FD3"/>
    <w:rsid w:val="001F0003"/>
    <w:rsid w:val="00252573"/>
    <w:rsid w:val="00283763"/>
    <w:rsid w:val="002852D2"/>
    <w:rsid w:val="002D0577"/>
    <w:rsid w:val="002D1913"/>
    <w:rsid w:val="002D60FA"/>
    <w:rsid w:val="002F7CA2"/>
    <w:rsid w:val="00301DAF"/>
    <w:rsid w:val="00302301"/>
    <w:rsid w:val="0030447A"/>
    <w:rsid w:val="003261A1"/>
    <w:rsid w:val="00334063"/>
    <w:rsid w:val="003616CC"/>
    <w:rsid w:val="00375CBD"/>
    <w:rsid w:val="003A768A"/>
    <w:rsid w:val="003C5934"/>
    <w:rsid w:val="003D3CA2"/>
    <w:rsid w:val="003E4F9F"/>
    <w:rsid w:val="003E6373"/>
    <w:rsid w:val="004011BB"/>
    <w:rsid w:val="004309E4"/>
    <w:rsid w:val="004318C1"/>
    <w:rsid w:val="00437A37"/>
    <w:rsid w:val="00441B28"/>
    <w:rsid w:val="00452771"/>
    <w:rsid w:val="004A4C5B"/>
    <w:rsid w:val="004A7F2E"/>
    <w:rsid w:val="004B4D32"/>
    <w:rsid w:val="004D67DC"/>
    <w:rsid w:val="004D769B"/>
    <w:rsid w:val="004E20A3"/>
    <w:rsid w:val="00503B55"/>
    <w:rsid w:val="0054042D"/>
    <w:rsid w:val="00561059"/>
    <w:rsid w:val="00593F2D"/>
    <w:rsid w:val="005966A6"/>
    <w:rsid w:val="005A5679"/>
    <w:rsid w:val="005B0D38"/>
    <w:rsid w:val="005B795F"/>
    <w:rsid w:val="005C6B8E"/>
    <w:rsid w:val="005F6948"/>
    <w:rsid w:val="00616C8C"/>
    <w:rsid w:val="00633B1E"/>
    <w:rsid w:val="006350DC"/>
    <w:rsid w:val="00637CC9"/>
    <w:rsid w:val="0064033D"/>
    <w:rsid w:val="00643A60"/>
    <w:rsid w:val="0065114D"/>
    <w:rsid w:val="006763B2"/>
    <w:rsid w:val="0069415B"/>
    <w:rsid w:val="006C5879"/>
    <w:rsid w:val="00726D81"/>
    <w:rsid w:val="007A09E8"/>
    <w:rsid w:val="007C1450"/>
    <w:rsid w:val="007C60A5"/>
    <w:rsid w:val="007C6A77"/>
    <w:rsid w:val="007E7B9C"/>
    <w:rsid w:val="007F630D"/>
    <w:rsid w:val="00830E9B"/>
    <w:rsid w:val="00832120"/>
    <w:rsid w:val="00843998"/>
    <w:rsid w:val="008449D1"/>
    <w:rsid w:val="00844DE7"/>
    <w:rsid w:val="00875F48"/>
    <w:rsid w:val="00880817"/>
    <w:rsid w:val="008903EC"/>
    <w:rsid w:val="008C408D"/>
    <w:rsid w:val="008C604E"/>
    <w:rsid w:val="008F04E4"/>
    <w:rsid w:val="00917759"/>
    <w:rsid w:val="0092697B"/>
    <w:rsid w:val="0094182C"/>
    <w:rsid w:val="00962124"/>
    <w:rsid w:val="00963671"/>
    <w:rsid w:val="009C2E95"/>
    <w:rsid w:val="009E3DF9"/>
    <w:rsid w:val="009E459B"/>
    <w:rsid w:val="009F2534"/>
    <w:rsid w:val="00A115C4"/>
    <w:rsid w:val="00A256F7"/>
    <w:rsid w:val="00A62A8D"/>
    <w:rsid w:val="00A62E42"/>
    <w:rsid w:val="00A72346"/>
    <w:rsid w:val="00A973D0"/>
    <w:rsid w:val="00AC071E"/>
    <w:rsid w:val="00AC4CAB"/>
    <w:rsid w:val="00AC5958"/>
    <w:rsid w:val="00AD2449"/>
    <w:rsid w:val="00AF47B7"/>
    <w:rsid w:val="00B16AC6"/>
    <w:rsid w:val="00B27674"/>
    <w:rsid w:val="00B37DBE"/>
    <w:rsid w:val="00B46783"/>
    <w:rsid w:val="00B72058"/>
    <w:rsid w:val="00B731D4"/>
    <w:rsid w:val="00B8254A"/>
    <w:rsid w:val="00B90FCB"/>
    <w:rsid w:val="00B96B24"/>
    <w:rsid w:val="00BA6EA8"/>
    <w:rsid w:val="00BB5E23"/>
    <w:rsid w:val="00BC314D"/>
    <w:rsid w:val="00BD2257"/>
    <w:rsid w:val="00C42105"/>
    <w:rsid w:val="00C82526"/>
    <w:rsid w:val="00C840F2"/>
    <w:rsid w:val="00CA275F"/>
    <w:rsid w:val="00CB38F7"/>
    <w:rsid w:val="00CC2C5D"/>
    <w:rsid w:val="00CE39A3"/>
    <w:rsid w:val="00CF2317"/>
    <w:rsid w:val="00CF3E58"/>
    <w:rsid w:val="00CF6E67"/>
    <w:rsid w:val="00D34623"/>
    <w:rsid w:val="00D34D3D"/>
    <w:rsid w:val="00D37960"/>
    <w:rsid w:val="00D53C1A"/>
    <w:rsid w:val="00D66DC0"/>
    <w:rsid w:val="00DA1573"/>
    <w:rsid w:val="00DB5D4D"/>
    <w:rsid w:val="00DB699A"/>
    <w:rsid w:val="00DC387B"/>
    <w:rsid w:val="00DC43F0"/>
    <w:rsid w:val="00DC6A61"/>
    <w:rsid w:val="00DE6542"/>
    <w:rsid w:val="00E07C92"/>
    <w:rsid w:val="00E11182"/>
    <w:rsid w:val="00E517AB"/>
    <w:rsid w:val="00E65BBC"/>
    <w:rsid w:val="00EA3AA4"/>
    <w:rsid w:val="00EC47C0"/>
    <w:rsid w:val="00ED5E3B"/>
    <w:rsid w:val="00EE0189"/>
    <w:rsid w:val="00EE0A40"/>
    <w:rsid w:val="00EE7CBD"/>
    <w:rsid w:val="00F013C6"/>
    <w:rsid w:val="00F4175B"/>
    <w:rsid w:val="00F54BE4"/>
    <w:rsid w:val="00F602D9"/>
    <w:rsid w:val="00F6665B"/>
    <w:rsid w:val="00F66A35"/>
    <w:rsid w:val="00F75802"/>
    <w:rsid w:val="00FB64B2"/>
    <w:rsid w:val="00FC07FB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C6DBA-CF57-49BA-AAC6-6045020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E1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C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6CD6"/>
  </w:style>
  <w:style w:type="paragraph" w:styleId="a4">
    <w:name w:val="header"/>
    <w:basedOn w:val="a"/>
    <w:link w:val="a5"/>
    <w:uiPriority w:val="99"/>
    <w:unhideWhenUsed/>
    <w:rsid w:val="000D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E17"/>
  </w:style>
  <w:style w:type="paragraph" w:styleId="a6">
    <w:name w:val="footer"/>
    <w:basedOn w:val="a"/>
    <w:link w:val="a7"/>
    <w:uiPriority w:val="99"/>
    <w:unhideWhenUsed/>
    <w:rsid w:val="000D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E17"/>
  </w:style>
  <w:style w:type="paragraph" w:styleId="a8">
    <w:name w:val="Title"/>
    <w:basedOn w:val="a"/>
    <w:next w:val="a"/>
    <w:link w:val="a9"/>
    <w:uiPriority w:val="10"/>
    <w:qFormat/>
    <w:rsid w:val="00144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14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List Paragraph"/>
    <w:basedOn w:val="a"/>
    <w:uiPriority w:val="34"/>
    <w:qFormat/>
    <w:rsid w:val="00A62E42"/>
    <w:pPr>
      <w:ind w:left="720"/>
      <w:contextualSpacing/>
    </w:pPr>
  </w:style>
  <w:style w:type="paragraph" w:styleId="ab">
    <w:name w:val="Revision"/>
    <w:hidden/>
    <w:uiPriority w:val="99"/>
    <w:semiHidden/>
    <w:rsid w:val="00D66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4746-9A39-455B-9D5A-3483DDD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40</cp:revision>
  <dcterms:created xsi:type="dcterms:W3CDTF">2013-12-07T16:51:00Z</dcterms:created>
  <dcterms:modified xsi:type="dcterms:W3CDTF">2013-12-24T20:57:00Z</dcterms:modified>
</cp:coreProperties>
</file>