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35" w:rsidRPr="00D82735" w:rsidRDefault="00D82735" w:rsidP="00D8273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задач на движение (закрепление).</w:t>
      </w:r>
    </w:p>
    <w:p w:rsidR="00D82735" w:rsidRPr="00D82735" w:rsidRDefault="00D82735" w:rsidP="00D8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Закрепить умение решать задачи на движение; записывать многозначные числа,    </w:t>
      </w:r>
    </w:p>
    <w:p w:rsidR="00D82735" w:rsidRPr="00D82735" w:rsidRDefault="00D82735" w:rsidP="00D8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выполнять действия с ними; решать уравнения; повторить геометрический</w:t>
      </w:r>
    </w:p>
    <w:p w:rsidR="00D82735" w:rsidRPr="00D82735" w:rsidRDefault="00D82735" w:rsidP="00D8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материал.</w:t>
      </w:r>
    </w:p>
    <w:p w:rsidR="00D82735" w:rsidRPr="00D82735" w:rsidRDefault="00D82735" w:rsidP="00D8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- Формировать умения и навыки самостоятельной работы.</w:t>
      </w:r>
    </w:p>
    <w:p w:rsidR="00D82735" w:rsidRPr="00D82735" w:rsidRDefault="00D82735" w:rsidP="00D8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-  Развивать речь учащихся, мышление, познавательный интерес.</w:t>
      </w:r>
    </w:p>
    <w:p w:rsidR="00D82735" w:rsidRPr="00D82735" w:rsidRDefault="00D82735" w:rsidP="00D8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- Воспитывать интерес к предмету.</w:t>
      </w:r>
    </w:p>
    <w:p w:rsidR="00D82735" w:rsidRPr="00D82735" w:rsidRDefault="00D82735" w:rsidP="00D8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«Математика»; формулы вычисление скорости, времени, расстояния;  таблица  с задачами на движение; рисунки: автомобиль, ракета, человек, вертол</w:t>
      </w:r>
      <w:r w:rsidR="004833E1">
        <w:rPr>
          <w:rFonts w:ascii="Times New Roman" w:eastAsia="Times New Roman" w:hAnsi="Times New Roman" w:cs="Times New Roman"/>
          <w:sz w:val="24"/>
          <w:szCs w:val="24"/>
          <w:lang w:eastAsia="ru-RU"/>
        </w:rPr>
        <w:t>ёт;      карточки   с задачами.</w:t>
      </w:r>
    </w:p>
    <w:p w:rsidR="00D82735" w:rsidRPr="00D82735" w:rsidRDefault="00D82735" w:rsidP="00D8273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D82735" w:rsidRPr="00D82735" w:rsidRDefault="00D82735" w:rsidP="00D82735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Друзья мои!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Сегодня мы откроем тайну,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Ведь в жизни нашей часты чудеса.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Секрет математических чудес необычайных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Узнаем мы всего за полчаса.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Орешек знанья твёрд, но всё же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 не привыкли отступать.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Нам расколоть его помогут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Волшебные слова: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«Хотим всё знать!»</w:t>
      </w:r>
    </w:p>
    <w:p w:rsidR="00D82735" w:rsidRPr="00D82735" w:rsidRDefault="00D82735" w:rsidP="00D8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Эти слова пусть будут девизом нашего урока. На нём мы закрепим знания по теме «Решение задач на движение».</w:t>
      </w:r>
    </w:p>
    <w:p w:rsidR="00040377" w:rsidRDefault="002A35C5" w:rsidP="00040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D82735" w:rsidRPr="00D82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счёт.</w:t>
      </w:r>
    </w:p>
    <w:p w:rsidR="00040377" w:rsidRPr="00040377" w:rsidRDefault="00040377" w:rsidP="000403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</w:t>
      </w:r>
      <w:r w:rsidRPr="000403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атематический диктант</w:t>
      </w: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Запишите в тетрадь только ответы.</w:t>
      </w:r>
    </w:p>
    <w:p w:rsidR="00040377" w:rsidRPr="00040377" w:rsidRDefault="00040377" w:rsidP="00040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150*4; (600)</w:t>
      </w:r>
    </w:p>
    <w:p w:rsidR="00040377" w:rsidRPr="00040377" w:rsidRDefault="00040377" w:rsidP="00040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900*6; (5400)</w:t>
      </w:r>
    </w:p>
    <w:p w:rsidR="00040377" w:rsidRPr="00040377" w:rsidRDefault="00040377" w:rsidP="00040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множитель 110, второй множитель 7, чему равно произведение; (770)</w:t>
      </w:r>
    </w:p>
    <w:p w:rsidR="00040377" w:rsidRPr="00040377" w:rsidRDefault="00040377" w:rsidP="00040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увеличьте 300 в 4 раза; (1200)</w:t>
      </w:r>
    </w:p>
    <w:p w:rsidR="00040377" w:rsidRPr="00040377" w:rsidRDefault="00040377" w:rsidP="00040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произведение чисел 420 и 3; (1260)</w:t>
      </w:r>
    </w:p>
    <w:p w:rsidR="00040377" w:rsidRPr="00040377" w:rsidRDefault="00040377" w:rsidP="00040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множитель 240, второй множитель 4; (960)</w:t>
      </w:r>
    </w:p>
    <w:p w:rsidR="00040377" w:rsidRPr="00040377" w:rsidRDefault="00040377" w:rsidP="00040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3200*2; (6400)</w:t>
      </w:r>
    </w:p>
    <w:p w:rsidR="00040377" w:rsidRPr="00040377" w:rsidRDefault="00040377" w:rsidP="000403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6000*7; (42000)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взаимопроверка в парах (учитель или ученик читает ответы)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какое арифметическое действие были эти примеры? (умножение)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называются числа при умножении? (множители, произведение)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компоненты умножения связаны между собой? Расскажите правило.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Актуализация опорных знаний.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Решите уравнения: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* Х = 72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* 5 = 240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(два ученика решают у доски, потом объясняют выбор решения)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Чтобы выполнить следующее задание, вам необходимы знания единиц длины и времени.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на карточках выполняете в парах.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Составьте верные равенства:</w:t>
      </w:r>
    </w:p>
    <w:p w:rsidR="00040377" w:rsidRPr="00040377" w:rsidRDefault="00040377" w:rsidP="00040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км 400м =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</w:t>
      </w: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</w:p>
    <w:p w:rsidR="00040377" w:rsidRPr="00040377" w:rsidRDefault="00040377" w:rsidP="00040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ч 10 мин = ___ мин</w:t>
      </w:r>
    </w:p>
    <w:p w:rsidR="00040377" w:rsidRPr="00040377" w:rsidRDefault="00040377" w:rsidP="00040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80000 м = ___ км</w:t>
      </w:r>
    </w:p>
    <w:p w:rsidR="00040377" w:rsidRPr="00040377" w:rsidRDefault="00040377" w:rsidP="00040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10км 100 м = ___ м</w:t>
      </w:r>
    </w:p>
    <w:p w:rsidR="00040377" w:rsidRPr="00040377" w:rsidRDefault="00040377" w:rsidP="00040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240 мин = ___ ч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в тетрадях следующие многозначные числа:</w:t>
      </w:r>
    </w:p>
    <w:p w:rsidR="00040377" w:rsidRPr="00040377" w:rsidRDefault="00040377" w:rsidP="000403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40 204 506</w:t>
      </w:r>
    </w:p>
    <w:p w:rsidR="00040377" w:rsidRPr="00040377" w:rsidRDefault="00040377" w:rsidP="000403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386 925</w:t>
      </w:r>
    </w:p>
    <w:p w:rsidR="00040377" w:rsidRPr="00040377" w:rsidRDefault="00040377" w:rsidP="000403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150 000 000</w:t>
      </w:r>
    </w:p>
    <w:p w:rsidR="00040377" w:rsidRPr="00040377" w:rsidRDefault="00040377" w:rsidP="000403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5" w:lineRule="atLeast"/>
        <w:ind w:left="3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32 482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числа в порядке возрастания.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самое большое число?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оно может обозначать?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число обозначает расстояние от Земли до Солнца. Это огромное расстояние трудно представить. Если бы мы решили поехать на Солнце на карете,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понадобилось бы около 500 лет. Сколько это веков?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придумали автомобиль, и теперь на эту дорогу времени потребуется в 5 раз меньше.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это лет?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самолёте нужно лететь 10 лет. Сколько это месяцев?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Ракета преодолеет этот путь за 1 год. Сколько это суток, учитывая, что год високосный?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почему на ракете мы доберёмся до Солнца быстрее, чем на карете? (скорость ракеты больше)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прошлом уроке мы познакомились с понятием "скорость". А что такое скорость?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Соедините рисунки предметов с соответствующей скоростью.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3"/>
        <w:gridCol w:w="1027"/>
        <w:gridCol w:w="1253"/>
        <w:gridCol w:w="1099"/>
        <w:gridCol w:w="1184"/>
      </w:tblGrid>
      <w:tr w:rsidR="00040377" w:rsidRPr="00040377" w:rsidTr="00C446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черепаха</w:t>
            </w:r>
          </w:p>
        </w:tc>
      </w:tr>
      <w:tr w:rsidR="00040377" w:rsidRPr="00040377" w:rsidTr="00C446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км в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 в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км в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км в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0377" w:rsidRPr="00040377" w:rsidRDefault="00040377" w:rsidP="00C4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 в мин</w:t>
            </w:r>
          </w:p>
        </w:tc>
      </w:tr>
    </w:tbl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Объясните, как вы понимаете выражение "скорость самолёта 850 км в час"?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значит скорость пешехода 5 км в час?</w:t>
      </w:r>
    </w:p>
    <w:p w:rsidR="00040377" w:rsidRPr="00040377" w:rsidRDefault="00040377" w:rsidP="00040377">
      <w:pPr>
        <w:shd w:val="clear" w:color="auto" w:fill="FFFFFF"/>
        <w:spacing w:after="98" w:line="19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3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Обратите внимание на то, что скорость измеряется различными единицами. Какие из них нам встретились?</w:t>
      </w:r>
    </w:p>
    <w:p w:rsidR="00040377" w:rsidRPr="00040377" w:rsidRDefault="00040377" w:rsidP="00040377">
      <w:pPr>
        <w:ind w:right="560"/>
        <w:rPr>
          <w:rFonts w:ascii="Times New Roman" w:hAnsi="Times New Roman" w:cs="Times New Roman"/>
          <w:sz w:val="24"/>
          <w:szCs w:val="24"/>
        </w:rPr>
      </w:pPr>
    </w:p>
    <w:p w:rsidR="00040377" w:rsidRPr="00040377" w:rsidRDefault="00040377" w:rsidP="00040377">
      <w:pPr>
        <w:ind w:right="560"/>
        <w:rPr>
          <w:rFonts w:ascii="Times New Roman" w:hAnsi="Times New Roman" w:cs="Times New Roman"/>
          <w:sz w:val="24"/>
          <w:szCs w:val="24"/>
        </w:rPr>
      </w:pPr>
    </w:p>
    <w:p w:rsidR="00040377" w:rsidRPr="00040377" w:rsidRDefault="00040377" w:rsidP="00040377">
      <w:pPr>
        <w:ind w:right="560"/>
        <w:rPr>
          <w:rFonts w:ascii="Times New Roman" w:hAnsi="Times New Roman" w:cs="Times New Roman"/>
          <w:sz w:val="24"/>
          <w:szCs w:val="24"/>
        </w:rPr>
      </w:pPr>
    </w:p>
    <w:p w:rsidR="00040377" w:rsidRDefault="00040377" w:rsidP="00040377">
      <w:pPr>
        <w:ind w:right="560"/>
        <w:rPr>
          <w:sz w:val="28"/>
          <w:szCs w:val="28"/>
        </w:rPr>
      </w:pPr>
    </w:p>
    <w:p w:rsidR="00040377" w:rsidRPr="00D82735" w:rsidRDefault="00040377" w:rsidP="002A35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92" w:rsidRDefault="002A35C5" w:rsidP="002A3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III.Самоопределение к деятельности.</w:t>
      </w:r>
    </w:p>
    <w:p w:rsidR="00A57D76" w:rsidRDefault="00A57D76" w:rsidP="002A3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таблицу.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57D76" w:rsidTr="00A57D76">
        <w:tc>
          <w:tcPr>
            <w:tcW w:w="3190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76" w:rsidTr="00A57D76">
        <w:tc>
          <w:tcPr>
            <w:tcW w:w="3190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6км/час</w:t>
            </w:r>
          </w:p>
        </w:tc>
        <w:tc>
          <w:tcPr>
            <w:tcW w:w="3190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191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76" w:rsidTr="00A57D76">
        <w:tc>
          <w:tcPr>
            <w:tcW w:w="3190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8000км/с</w:t>
            </w:r>
          </w:p>
        </w:tc>
        <w:tc>
          <w:tcPr>
            <w:tcW w:w="3190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3191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76" w:rsidTr="00A57D76">
        <w:tc>
          <w:tcPr>
            <w:tcW w:w="3190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5м/мин</w:t>
            </w:r>
          </w:p>
        </w:tc>
        <w:tc>
          <w:tcPr>
            <w:tcW w:w="3190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191" w:type="dxa"/>
          </w:tcPr>
          <w:p w:rsidR="00A57D76" w:rsidRDefault="00A57D76" w:rsidP="002A3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5C5" w:rsidRDefault="002A35C5" w:rsidP="002A3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D76" w:rsidRDefault="00A57D76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величина, которую нужно записать в первый столбик? (скорость)</w:t>
      </w:r>
    </w:p>
    <w:p w:rsidR="00A57D76" w:rsidRDefault="00A57D76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названия измерения. Что они обозначают?</w:t>
      </w:r>
    </w:p>
    <w:p w:rsidR="00A57D76" w:rsidRDefault="00A57D76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может двигаться с такой скоростью? (6км/ч-турист, 8000км/с – космический корабль, 5м/мин – черепаха)</w:t>
      </w:r>
    </w:p>
    <w:p w:rsidR="00A57D76" w:rsidRDefault="00A57D76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величина, которую нужно записать во второй столбик? ( время)</w:t>
      </w:r>
    </w:p>
    <w:p w:rsidR="00A57D76" w:rsidRDefault="00A57D76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чем можно измерять время движения?</w:t>
      </w:r>
    </w:p>
    <w:p w:rsidR="00A57D76" w:rsidRDefault="00A57D76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величина в третьем столбике? (расстояние)</w:t>
      </w:r>
    </w:p>
    <w:p w:rsidR="00A57D76" w:rsidRDefault="00A57D76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единицы измерения нужно записать в каждую строчку?</w:t>
      </w:r>
    </w:p>
    <w:p w:rsidR="00A57D76" w:rsidRDefault="00A57D76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величины в таблице являются множителями, а какие – произведением? (Расстояние – это произведение)</w:t>
      </w:r>
    </w:p>
    <w:p w:rsidR="007276AC" w:rsidRDefault="007276AC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-Сформулируйте задачи урока. (Повторить, как связаны скорость, время и расстояние, учить решать задачи на движение и записывать их кратко в таблицы)</w:t>
      </w:r>
    </w:p>
    <w:p w:rsidR="007276AC" w:rsidRDefault="007276AC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Работа по теме урока.</w:t>
      </w:r>
    </w:p>
    <w:p w:rsidR="007276AC" w:rsidRDefault="007276AC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7276AC" w:rsidRDefault="007276AC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задачи на с. 6</w:t>
      </w:r>
    </w:p>
    <w:p w:rsidR="00410AEE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таблицу.</w:t>
      </w:r>
    </w:p>
    <w:p w:rsidR="00410AEE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известно в задачах?</w:t>
      </w:r>
    </w:p>
    <w:p w:rsidR="00410AEE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означает высказывание «скорость 5м/мин, 100м/мин»?</w:t>
      </w:r>
    </w:p>
    <w:p w:rsidR="00410AEE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нужно найти?</w:t>
      </w:r>
    </w:p>
    <w:p w:rsidR="00410AEE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найти расстояние, если известны скорость и время?</w:t>
      </w:r>
    </w:p>
    <w:p w:rsidR="00410AEE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-Запишите решение задач.</w:t>
      </w:r>
    </w:p>
    <w:p w:rsidR="00410AEE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 (с.6)</w:t>
      </w:r>
    </w:p>
    <w:p w:rsidR="00410AEE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задачу.</w:t>
      </w:r>
    </w:p>
    <w:p w:rsidR="002D4B6F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-Заполните таблицу. Что известно в задаче? Что нужно узнать?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D4B6F" w:rsidTr="002D4B6F">
        <w:tc>
          <w:tcPr>
            <w:tcW w:w="3190" w:type="dxa"/>
          </w:tcPr>
          <w:p w:rsidR="002D4B6F" w:rsidRDefault="002D4B6F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3190" w:type="dxa"/>
          </w:tcPr>
          <w:p w:rsidR="002D4B6F" w:rsidRDefault="002D4B6F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:rsidR="002D4B6F" w:rsidRDefault="002D4B6F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2D4B6F" w:rsidTr="002D4B6F">
        <w:tc>
          <w:tcPr>
            <w:tcW w:w="3190" w:type="dxa"/>
          </w:tcPr>
          <w:p w:rsidR="002D4B6F" w:rsidRDefault="002D4B6F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</w:tcPr>
          <w:p w:rsidR="002D4B6F" w:rsidRDefault="002D4B6F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3191" w:type="dxa"/>
          </w:tcPr>
          <w:p w:rsidR="002D4B6F" w:rsidRDefault="002D4B6F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</w:tr>
    </w:tbl>
    <w:p w:rsidR="002D4B6F" w:rsidRDefault="002D4B6F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B6F" w:rsidRDefault="002D4B6F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скорость, если известны расстояние и время?</w:t>
      </w:r>
    </w:p>
    <w:p w:rsidR="002D4B6F" w:rsidRDefault="002D4B6F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-Решите задачу самостоятельно.</w:t>
      </w:r>
    </w:p>
    <w:p w:rsidR="002D4B6F" w:rsidRDefault="002D4B6F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 (с.6)</w:t>
      </w:r>
    </w:p>
    <w:tbl>
      <w:tblPr>
        <w:tblStyle w:val="a3"/>
        <w:tblW w:w="0" w:type="auto"/>
        <w:tblLook w:val="04A0"/>
      </w:tblPr>
      <w:tblGrid>
        <w:gridCol w:w="2485"/>
        <w:gridCol w:w="2378"/>
        <w:gridCol w:w="2554"/>
      </w:tblGrid>
      <w:tr w:rsidR="00410AEE" w:rsidTr="00410AEE">
        <w:tc>
          <w:tcPr>
            <w:tcW w:w="2485" w:type="dxa"/>
          </w:tcPr>
          <w:p w:rsidR="00410AEE" w:rsidRDefault="00410AEE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378" w:type="dxa"/>
          </w:tcPr>
          <w:p w:rsidR="00410AEE" w:rsidRDefault="00410AEE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4" w:type="dxa"/>
          </w:tcPr>
          <w:p w:rsidR="00410AEE" w:rsidRDefault="00410AEE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</w:tc>
      </w:tr>
      <w:tr w:rsidR="00410AEE" w:rsidTr="00410AEE">
        <w:tc>
          <w:tcPr>
            <w:tcW w:w="2485" w:type="dxa"/>
          </w:tcPr>
          <w:p w:rsidR="00410AEE" w:rsidRDefault="00410AEE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60км/ч</w:t>
            </w:r>
          </w:p>
        </w:tc>
        <w:tc>
          <w:tcPr>
            <w:tcW w:w="2378" w:type="dxa"/>
          </w:tcPr>
          <w:p w:rsidR="00410AEE" w:rsidRDefault="00410AEE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554" w:type="dxa"/>
          </w:tcPr>
          <w:p w:rsidR="00410AEE" w:rsidRDefault="002D4B6F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10AEE" w:rsidTr="00410AEE">
        <w:tc>
          <w:tcPr>
            <w:tcW w:w="2485" w:type="dxa"/>
          </w:tcPr>
          <w:p w:rsidR="00410AEE" w:rsidRDefault="00410AEE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70км/ч</w:t>
            </w:r>
          </w:p>
        </w:tc>
        <w:tc>
          <w:tcPr>
            <w:tcW w:w="2378" w:type="dxa"/>
          </w:tcPr>
          <w:p w:rsidR="00410AEE" w:rsidRDefault="00410AEE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554" w:type="dxa"/>
          </w:tcPr>
          <w:p w:rsidR="00410AEE" w:rsidRPr="002D4B6F" w:rsidRDefault="002D4B6F" w:rsidP="008D6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2D4B6F" w:rsidRDefault="002D4B6F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B6F" w:rsidRDefault="002D4B6F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расстояние, если известны скорость и время? (Скорость умножить на время)</w:t>
      </w:r>
    </w:p>
    <w:p w:rsidR="002D4B6F" w:rsidRDefault="002D4B6F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-Запишите решение выражением. (60х3+70х</w:t>
      </w:r>
      <w:r w:rsidR="00735FD0">
        <w:rPr>
          <w:rFonts w:ascii="Times New Roman" w:hAnsi="Times New Roman" w:cs="Times New Roman"/>
          <w:sz w:val="24"/>
          <w:szCs w:val="24"/>
        </w:rPr>
        <w:t>2)=320км)</w:t>
      </w:r>
    </w:p>
    <w:p w:rsidR="00735FD0" w:rsidRDefault="00735FD0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Поставьте второй вопрос к задаче по данному выражению. (На сколько больше он  проехал за 3ч, чем за 2ч?)</w:t>
      </w:r>
    </w:p>
    <w:p w:rsidR="00735FD0" w:rsidRDefault="00735FD0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№16 (с.6)</w:t>
      </w:r>
    </w:p>
    <w:p w:rsidR="00735FD0" w:rsidRDefault="00735FD0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в парах)</w:t>
      </w:r>
    </w:p>
    <w:p w:rsidR="00735FD0" w:rsidRDefault="00735FD0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Физминутка.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встали. Раз! Два! Три!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теперь богатыри!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ладонь к глазам приставим,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крепкие расставим.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Поворачиваясь вправо,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Оглядываемся величаво;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налево тоже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Поглядеть из-под ладошек.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направо, и еще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плечо.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Буквой «л» расставим ноги.</w:t>
      </w:r>
    </w:p>
    <w:p w:rsidR="00AC0F7E" w:rsidRDefault="00AC0F7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в пляске – руки в бок</w:t>
      </w:r>
      <w:r w:rsidR="008D6ECB">
        <w:rPr>
          <w:rFonts w:ascii="Times New Roman" w:hAnsi="Times New Roman" w:cs="Times New Roman"/>
          <w:sz w:val="24"/>
          <w:szCs w:val="24"/>
        </w:rPr>
        <w:t>и.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 влево, вправо.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на славу!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закрепление изученного материала.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 (с.6)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(Коллективное выполнение с комментированием у доски).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№18 (с.6)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какому признаку разделены уравнения?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неизвестно в уравнениях первого столбика? Второго? Третьего столбика?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находим эти компоненты?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каком из уравнений каждой пары значение </w:t>
      </w:r>
      <w:r w:rsidRPr="008D6EC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больше больше? Почему? Докажите.</w:t>
      </w:r>
    </w:p>
    <w:p w:rsidR="008D6ECB" w:rsidRDefault="008D6ECB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-Решите уравнения: вариант</w:t>
      </w:r>
      <w:r w:rsidR="00AC7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– первая строчка, </w:t>
      </w:r>
      <w:r w:rsidR="00AC7771">
        <w:rPr>
          <w:rFonts w:ascii="Times New Roman" w:hAnsi="Times New Roman" w:cs="Times New Roman"/>
          <w:sz w:val="24"/>
          <w:szCs w:val="24"/>
        </w:rPr>
        <w:t>вариант 2 – вторая строчка.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(Два ученика работают у доски. Проверка. Тем, кто справился с заданием быстрее остальных, дополнительно №20 с.6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Рефлексия. 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выполнение задания «Проверь себя» . Самопроверка по образцу.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 490,42 895.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Подведение итогов урока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вы научились сегодня на уроке?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найти расстояние?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задание было интересно выполнять?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ли нам было понятно?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задание вызвало затруднение?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задание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: № 17 с.6</w:t>
      </w:r>
    </w:p>
    <w:p w:rsidR="00AC7771" w:rsidRDefault="00AC7771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тетрадь: №6 с.4</w:t>
      </w:r>
    </w:p>
    <w:p w:rsidR="00AC7771" w:rsidRPr="008D6ECB" w:rsidDel="002D4B6F" w:rsidRDefault="00AC7771" w:rsidP="008D6ECB">
      <w:pPr>
        <w:spacing w:line="360" w:lineRule="auto"/>
        <w:jc w:val="both"/>
        <w:rPr>
          <w:del w:id="0" w:author="A" w:date="2014-01-08T13:04:00Z"/>
          <w:rFonts w:ascii="Times New Roman" w:hAnsi="Times New Roman" w:cs="Times New Roman"/>
          <w:sz w:val="24"/>
          <w:szCs w:val="24"/>
        </w:rPr>
      </w:pPr>
    </w:p>
    <w:p w:rsidR="00410AEE" w:rsidRPr="00D82735" w:rsidRDefault="00410AEE" w:rsidP="008D6E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0AEE" w:rsidRPr="00D82735" w:rsidSect="00B6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DDD"/>
    <w:multiLevelType w:val="multilevel"/>
    <w:tmpl w:val="169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B0144"/>
    <w:multiLevelType w:val="multilevel"/>
    <w:tmpl w:val="78A2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54EF2"/>
    <w:multiLevelType w:val="multilevel"/>
    <w:tmpl w:val="CBC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2491F"/>
    <w:multiLevelType w:val="multilevel"/>
    <w:tmpl w:val="EADA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C04F9"/>
    <w:multiLevelType w:val="multilevel"/>
    <w:tmpl w:val="F184F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E5E69"/>
    <w:multiLevelType w:val="multilevel"/>
    <w:tmpl w:val="62E0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040E6"/>
    <w:multiLevelType w:val="multilevel"/>
    <w:tmpl w:val="E04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735"/>
    <w:rsid w:val="00040377"/>
    <w:rsid w:val="001B3F30"/>
    <w:rsid w:val="002A35C5"/>
    <w:rsid w:val="002D4B6F"/>
    <w:rsid w:val="002E568F"/>
    <w:rsid w:val="00410AEE"/>
    <w:rsid w:val="00412E81"/>
    <w:rsid w:val="004833E1"/>
    <w:rsid w:val="004930FE"/>
    <w:rsid w:val="007276AC"/>
    <w:rsid w:val="00735FD0"/>
    <w:rsid w:val="008D6ECB"/>
    <w:rsid w:val="00942C6B"/>
    <w:rsid w:val="009A29A0"/>
    <w:rsid w:val="00A57D76"/>
    <w:rsid w:val="00AC0F7E"/>
    <w:rsid w:val="00AC7771"/>
    <w:rsid w:val="00B61A92"/>
    <w:rsid w:val="00D82735"/>
    <w:rsid w:val="00EA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F22D-899D-4790-B35A-3A8985D5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cp:lastPrinted>2014-01-08T04:03:00Z</cp:lastPrinted>
  <dcterms:created xsi:type="dcterms:W3CDTF">2014-01-05T04:44:00Z</dcterms:created>
  <dcterms:modified xsi:type="dcterms:W3CDTF">2014-01-08T05:55:00Z</dcterms:modified>
</cp:coreProperties>
</file>