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C" w:rsidRPr="00C27AF2" w:rsidRDefault="0017598C" w:rsidP="001759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7F7F" w:themeColor="text1" w:themeTint="80"/>
          <w:kern w:val="36"/>
          <w:sz w:val="48"/>
          <w:szCs w:val="48"/>
          <w:lang w:eastAsia="ru-RU"/>
        </w:rPr>
      </w:pPr>
      <w:r w:rsidRPr="00C27AF2">
        <w:rPr>
          <w:rFonts w:ascii="Times New Roman" w:eastAsia="Times New Roman" w:hAnsi="Times New Roman" w:cs="Times New Roman"/>
          <w:b/>
          <w:bCs/>
          <w:color w:val="7F7F7F" w:themeColor="text1" w:themeTint="80"/>
          <w:kern w:val="36"/>
          <w:sz w:val="48"/>
          <w:szCs w:val="48"/>
          <w:lang w:eastAsia="ru-RU"/>
        </w:rPr>
        <w:t xml:space="preserve">Сценарий спортивного праздника "Кристалл здоровья" </w:t>
      </w:r>
    </w:p>
    <w:p w:rsidR="00C27AF2" w:rsidRDefault="0017598C" w:rsidP="00C27AF2">
      <w:pPr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0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Цели: </w:t>
        </w:r>
      </w:ins>
    </w:p>
    <w:p w:rsidR="0017598C" w:rsidRPr="00C27AF2" w:rsidRDefault="0017598C" w:rsidP="00C27AF2">
      <w:pPr>
        <w:rPr>
          <w:ins w:id="1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2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популяризация физической культуры у </w:t>
        </w:r>
      </w:ins>
      <w:r w:rsidR="008C3466" w:rsidRPr="00C27AF2"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  <w:t>воспитанников.</w:t>
      </w:r>
    </w:p>
    <w:p w:rsidR="0017598C" w:rsidRPr="00C27AF2" w:rsidRDefault="0017598C" w:rsidP="00C27AF2">
      <w:pPr>
        <w:rPr>
          <w:ins w:id="3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4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формирование устойчивого интереса к занятиям физической культурой и спортом</w:t>
        </w:r>
      </w:ins>
    </w:p>
    <w:p w:rsidR="0017598C" w:rsidRPr="00C27AF2" w:rsidRDefault="0017598C" w:rsidP="00C27AF2">
      <w:pPr>
        <w:rPr>
          <w:ins w:id="5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6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привитие здорового образа жизни</w:t>
        </w:r>
      </w:ins>
    </w:p>
    <w:p w:rsidR="0017598C" w:rsidRPr="00C27AF2" w:rsidRDefault="0017598C" w:rsidP="00C27AF2">
      <w:pPr>
        <w:rPr>
          <w:ins w:id="7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8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развитие чувства коллективизма, ответственности, сплоченности.</w:t>
        </w:r>
      </w:ins>
    </w:p>
    <w:p w:rsidR="0017598C" w:rsidRPr="00C27AF2" w:rsidRDefault="0017598C" w:rsidP="00C27AF2">
      <w:pPr>
        <w:rPr>
          <w:ins w:id="9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0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Место проведения: школьный двор, спортивная площадка.</w:t>
        </w:r>
      </w:ins>
    </w:p>
    <w:p w:rsidR="0017598C" w:rsidRPr="00C27AF2" w:rsidRDefault="0017598C" w:rsidP="00C27AF2">
      <w:pPr>
        <w:rPr>
          <w:ins w:id="11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2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Награждение: команда победителей награждается почетной грамотой и сладким призом.</w:t>
        </w:r>
      </w:ins>
    </w:p>
    <w:p w:rsidR="0017598C" w:rsidRPr="00C27AF2" w:rsidRDefault="0017598C" w:rsidP="00C27AF2">
      <w:pPr>
        <w:rPr>
          <w:ins w:id="13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4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ХОД ПРАЗДНИКА</w:t>
        </w:r>
      </w:ins>
    </w:p>
    <w:p w:rsidR="0017598C" w:rsidRPr="00C27AF2" w:rsidRDefault="0017598C" w:rsidP="00C27AF2">
      <w:pPr>
        <w:rPr>
          <w:ins w:id="15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6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 xml:space="preserve">Звучат песни о спорте. Затем музыка  несколько приглушается. Объявляется общее построение спортсменов.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</w:r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На спортивную площадку выходят команды классов. У каждой из них свой отличительный знак, форма. Команды строятся в колонну по два.</w:t>
        </w:r>
      </w:ins>
    </w:p>
    <w:p w:rsidR="0017598C" w:rsidRPr="00C27AF2" w:rsidRDefault="0017598C" w:rsidP="00C27AF2">
      <w:pPr>
        <w:rPr>
          <w:ins w:id="17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8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Ведущий. Здравствуйте, уважаемые гости, ребята Мы очень рады вас видеть на спортивном празднике «Кристалл здоровья». Какие вы веселые, ловкие, сильные и бодрые! Что для этого нужно? Поможет ответить на этот вопрос «Кристалл здоровья». Он откроет вам все свои секреты. Для этого вам придется отправиться в Королевство гигиены, пройти по спортивной тропе, путешествуя на машине времени, очутиться на зимней олимпиаде Сочи – 2014, придумать рекламный ролик о здоровом образе жизни. На каждой станции вы будите собирать кристаллы. Однако одну составляющую здоровья вы хорошо знаете – это …</w:t>
        </w:r>
      </w:ins>
    </w:p>
    <w:p w:rsidR="0017598C" w:rsidRPr="00C27AF2" w:rsidRDefault="0017598C" w:rsidP="00C27AF2">
      <w:pPr>
        <w:rPr>
          <w:ins w:id="19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20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Участники праздника: физическая культура и спорт!</w:t>
        </w:r>
      </w:ins>
    </w:p>
    <w:p w:rsidR="0017598C" w:rsidRPr="00C27AF2" w:rsidRDefault="0017598C" w:rsidP="00C27AF2">
      <w:pPr>
        <w:rPr>
          <w:ins w:id="21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22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Ученик 1.</w:t>
        </w:r>
      </w:ins>
    </w:p>
    <w:p w:rsidR="0017598C" w:rsidRPr="00C27AF2" w:rsidRDefault="0017598C" w:rsidP="00C27AF2">
      <w:pPr>
        <w:rPr>
          <w:ins w:id="23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24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 нашем трудном веке, в нашем бурном веке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Никому без спорта не прожить вовек,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Чемпион таится в каждом человеке</w:t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Н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адо, чтобы в это верил человек.</w:t>
        </w:r>
      </w:ins>
    </w:p>
    <w:p w:rsidR="0017598C" w:rsidRPr="00C27AF2" w:rsidRDefault="0017598C" w:rsidP="00C27AF2">
      <w:pPr>
        <w:rPr>
          <w:ins w:id="25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26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lastRenderedPageBreak/>
          <w:t xml:space="preserve">Ученик 2. </w:t>
        </w:r>
      </w:ins>
    </w:p>
    <w:p w:rsidR="0017598C" w:rsidRPr="00C27AF2" w:rsidRDefault="0017598C" w:rsidP="00C27AF2">
      <w:pPr>
        <w:rPr>
          <w:ins w:id="27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28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Поднимайтесь, </w:t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сидни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! Встаньте лежебоки!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В жизни тихим шагом мир не обойти.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Мир такой широкий, мир такой высокий,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Сколько взять барьеров надо на пути!</w:t>
        </w:r>
      </w:ins>
    </w:p>
    <w:p w:rsidR="0017598C" w:rsidRPr="00C27AF2" w:rsidRDefault="0017598C" w:rsidP="00C27AF2">
      <w:pPr>
        <w:rPr>
          <w:ins w:id="29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30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Ученик 3. </w:t>
        </w:r>
      </w:ins>
    </w:p>
    <w:p w:rsidR="0017598C" w:rsidRPr="00C27AF2" w:rsidRDefault="0017598C" w:rsidP="00C27AF2">
      <w:pPr>
        <w:rPr>
          <w:ins w:id="31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32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Спорт всегда – стремленье самовыражения.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Будь всегда здоровым, сердцем молодей.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Музыка движенья, музыка движенья,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Пусть она все больше радует людей.</w:t>
        </w:r>
      </w:ins>
    </w:p>
    <w:p w:rsidR="0017598C" w:rsidRPr="00C27AF2" w:rsidRDefault="0017598C" w:rsidP="00C27AF2">
      <w:pPr>
        <w:rPr>
          <w:ins w:id="33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34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Ученик 4. </w:t>
        </w:r>
      </w:ins>
    </w:p>
    <w:p w:rsidR="0017598C" w:rsidRPr="00C27AF2" w:rsidRDefault="0017598C" w:rsidP="00C27AF2">
      <w:pPr>
        <w:rPr>
          <w:ins w:id="35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36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 нашем трудном веке, в нашем бурном веке,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Никому без спорта не прожить вовек,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 xml:space="preserve">Чемпион таится в каждом человеке,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Надо, чтобы в это верил человек!</w:t>
        </w:r>
      </w:ins>
    </w:p>
    <w:p w:rsidR="0017598C" w:rsidRPr="00C27AF2" w:rsidRDefault="0017598C" w:rsidP="00C27AF2">
      <w:pPr>
        <w:rPr>
          <w:ins w:id="37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38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Спортивный танец.</w:t>
        </w:r>
      </w:ins>
    </w:p>
    <w:p w:rsidR="0017598C" w:rsidRPr="00C27AF2" w:rsidRDefault="0017598C" w:rsidP="00C27AF2">
      <w:pPr>
        <w:rPr>
          <w:ins w:id="39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40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Ученик 5. </w:t>
        </w:r>
      </w:ins>
    </w:p>
    <w:p w:rsidR="0017598C" w:rsidRPr="00C27AF2" w:rsidRDefault="0017598C" w:rsidP="00C27AF2">
      <w:pPr>
        <w:rPr>
          <w:ins w:id="41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42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 спорте нет путей коротких</w:t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И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удач случайных нет –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Познаем на тренировке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Все мы формулу побед:</w:t>
        </w:r>
      </w:ins>
    </w:p>
    <w:p w:rsidR="0017598C" w:rsidRPr="00C27AF2" w:rsidRDefault="0017598C" w:rsidP="00C27AF2">
      <w:pPr>
        <w:rPr>
          <w:ins w:id="43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44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Ученик 6. </w:t>
        </w:r>
      </w:ins>
    </w:p>
    <w:p w:rsidR="0017598C" w:rsidRPr="00C27AF2" w:rsidRDefault="0017598C" w:rsidP="00C27AF2">
      <w:pPr>
        <w:rPr>
          <w:ins w:id="45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46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Это стойкость и отвага,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Сила рук и зоркий глаз,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 xml:space="preserve">Это честь родного флага,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Окрыляющего нас.</w:t>
        </w:r>
      </w:ins>
    </w:p>
    <w:p w:rsidR="0017598C" w:rsidRPr="00C27AF2" w:rsidRDefault="0017598C" w:rsidP="00C27AF2">
      <w:pPr>
        <w:rPr>
          <w:ins w:id="47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48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Ученик 7. </w:t>
        </w:r>
      </w:ins>
    </w:p>
    <w:p w:rsidR="0017598C" w:rsidRPr="00C27AF2" w:rsidRDefault="0017598C" w:rsidP="00C27AF2">
      <w:pPr>
        <w:rPr>
          <w:ins w:id="49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50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 борьбе закаляется крепкая воля,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И наши сердца горячи,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 xml:space="preserve">Кто смотрит на вещи уныло и хмуро,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Пусть примет наш добрый совет: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lastRenderedPageBreak/>
          <w:t>Получше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, надежней дружить с физкультурой,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В ней юности вечный секрет!</w:t>
        </w:r>
      </w:ins>
    </w:p>
    <w:p w:rsidR="0017598C" w:rsidRPr="00C27AF2" w:rsidRDefault="0017598C" w:rsidP="00C27AF2">
      <w:pPr>
        <w:rPr>
          <w:ins w:id="51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52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Ведущий. </w:t>
        </w:r>
      </w:ins>
      <w:r w:rsidR="008C3466" w:rsidRPr="00C27AF2"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Каждая команда </w:t>
      </w:r>
      <w:ins w:id="53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приготовил</w:t>
        </w:r>
      </w:ins>
      <w:r w:rsidR="008C3466" w:rsidRPr="00C27AF2"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а </w:t>
      </w:r>
      <w:ins w:id="54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приветствие, придумал название команд, девиз, </w:t>
        </w:r>
        <w:proofErr w:type="spell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кричалку</w:t>
        </w:r>
        <w:proofErr w:type="spell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. Команды по очереди произносят домашнее задание. Капитанам вручаются маршрутные листы. 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br/>
          <w:t>В наше</w:t>
        </w:r>
      </w:ins>
      <w:r w:rsidR="00C27AF2" w:rsidRPr="00C27AF2"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  <w:t>м приюте</w:t>
      </w:r>
      <w:r w:rsidR="008C3466" w:rsidRPr="00C27AF2"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ins w:id="5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ребята активно занимаются  спортом: баскетболом, футболом, легкой атлетикой</w:t>
        </w:r>
      </w:ins>
      <w:r w:rsidR="00C27AF2" w:rsidRPr="00C27AF2"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  <w:t>.</w:t>
      </w:r>
    </w:p>
    <w:p w:rsidR="0017598C" w:rsidRPr="00C27AF2" w:rsidRDefault="0017598C" w:rsidP="00C27AF2">
      <w:pPr>
        <w:rPr>
          <w:ins w:id="5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5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Ведущий. Мы убедились, что у нас есть настоящие спортсмены. Именно вы отправитесь по своим маршрутам познавать тайну кристалла здоровья.</w:t>
        </w:r>
      </w:ins>
    </w:p>
    <w:p w:rsidR="0017598C" w:rsidRPr="00C27AF2" w:rsidRDefault="0017598C" w:rsidP="00C27AF2">
      <w:pPr>
        <w:rPr>
          <w:ins w:id="5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59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1 Станция.  «Королева гигиены»</w:t>
        </w:r>
      </w:ins>
    </w:p>
    <w:p w:rsidR="0017598C" w:rsidRPr="00C27AF2" w:rsidRDefault="0017598C" w:rsidP="00C27AF2">
      <w:pPr>
        <w:rPr>
          <w:ins w:id="6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6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Сейчас вы попробуете себя в роли диетолога. Из предложенных продуктов вам необходимо составить меню: для похудения; для желающих увеличить вес; для спортсменов завтрак.</w:t>
        </w:r>
      </w:ins>
    </w:p>
    <w:p w:rsidR="0017598C" w:rsidRPr="00C27AF2" w:rsidRDefault="0017598C" w:rsidP="00C27AF2">
      <w:pPr>
        <w:rPr>
          <w:ins w:id="6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ins w:id="63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Продукты: молоко, рыба, мясо, хлеб белый, хлеб черный, овощи, фрукты, мучные изделия  (макароны, булочки и др.).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Сало, сыр, соки, зелень, газированная вода, копчености, шоколад, грабы, чипсы, майонез, крупы  (гречка, манка, рис), кетчуп, питьевая вода.</w:t>
        </w:r>
        <w:proofErr w:type="gramEnd"/>
      </w:ins>
    </w:p>
    <w:p w:rsidR="0017598C" w:rsidRPr="00C27AF2" w:rsidRDefault="0017598C" w:rsidP="00C27AF2">
      <w:pPr>
        <w:rPr>
          <w:ins w:id="6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6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 два столбика помещены названия закаливающих процедур и требования к их проведению. Нужно как можно быстрее соединить положения из этих двух столбиков в одно предложение. В итоге должны получиться правила к проведению закаливающих процедур, которым нужно неукоснительно следовать, чтобы не навредить своему здоровью.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32"/>
        <w:gridCol w:w="6430"/>
      </w:tblGrid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Условия к проведению</w:t>
            </w:r>
          </w:p>
        </w:tc>
      </w:tr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Не больше 15 минут</w:t>
            </w:r>
          </w:p>
        </w:tc>
      </w:tr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9-10 круговых движений, надавливая на одну точку.</w:t>
            </w:r>
          </w:p>
        </w:tc>
      </w:tr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Купание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Начинать нужно с теплой воды</w:t>
            </w:r>
          </w:p>
        </w:tc>
      </w:tr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Раздеваться по пояс при температуре 16-18 градусов</w:t>
            </w:r>
          </w:p>
        </w:tc>
      </w:tr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Обтирание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Лучшее время с 8.00 до 10.00 часов</w:t>
            </w:r>
          </w:p>
        </w:tc>
      </w:tr>
      <w:tr w:rsidR="0017598C" w:rsidRPr="00C27A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Обливание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7598C" w:rsidRPr="00C27AF2" w:rsidRDefault="0017598C" w:rsidP="00C27AF2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C27AF2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Влажное полотенце 1-2 минуты</w:t>
            </w:r>
          </w:p>
        </w:tc>
      </w:tr>
    </w:tbl>
    <w:p w:rsidR="0017598C" w:rsidRPr="00C27AF2" w:rsidRDefault="0017598C" w:rsidP="00C27AF2">
      <w:pPr>
        <w:rPr>
          <w:ins w:id="6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6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lastRenderedPageBreak/>
          <w:t>2 Станция. СОЧИ-2014</w:t>
        </w:r>
      </w:ins>
    </w:p>
    <w:p w:rsidR="0017598C" w:rsidRPr="00C27AF2" w:rsidRDefault="0017598C" w:rsidP="00C27AF2">
      <w:pPr>
        <w:rPr>
          <w:ins w:id="6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69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1. Лыжные гонки</w:t>
        </w:r>
      </w:ins>
    </w:p>
    <w:p w:rsidR="0017598C" w:rsidRPr="00C27AF2" w:rsidRDefault="0017598C" w:rsidP="00C27AF2">
      <w:pPr>
        <w:rPr>
          <w:ins w:id="7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7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Команда построена в колонну по одному. В руках первого игрока гимнастические палки, на ноги одеты импровизированные «лыжи» из пластиковых бутылок. Первый игрок доходит до стойки, огибает ее и возвращается обратно, передавая второму участнику «лыжный инвентарь».</w:t>
        </w:r>
      </w:ins>
    </w:p>
    <w:p w:rsidR="0017598C" w:rsidRPr="00C27AF2" w:rsidRDefault="0017598C" w:rsidP="00C27AF2">
      <w:pPr>
        <w:rPr>
          <w:ins w:id="7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73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2. Бобслей</w:t>
        </w:r>
      </w:ins>
    </w:p>
    <w:p w:rsidR="0017598C" w:rsidRPr="00C27AF2" w:rsidRDefault="0017598C" w:rsidP="00C27AF2">
      <w:pPr>
        <w:rPr>
          <w:ins w:id="7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7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Два участника команды располагаются спиной друг другу на </w:t>
        </w:r>
        <w:proofErr w:type="spell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скейте</w:t>
        </w:r>
        <w:proofErr w:type="spell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. При помощи ног продвигаются вперед. Огибают стойку и возвращаются обратно, передавая </w:t>
        </w:r>
        <w:proofErr w:type="spell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скейт</w:t>
        </w:r>
        <w:proofErr w:type="spell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другой паре.</w:t>
        </w:r>
      </w:ins>
    </w:p>
    <w:p w:rsidR="0017598C" w:rsidRPr="00C27AF2" w:rsidRDefault="0017598C" w:rsidP="00C27AF2">
      <w:pPr>
        <w:rPr>
          <w:ins w:id="7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77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3. Хоккей</w:t>
        </w:r>
      </w:ins>
    </w:p>
    <w:p w:rsidR="0017598C" w:rsidRPr="00C27AF2" w:rsidRDefault="0017598C" w:rsidP="00C27AF2">
      <w:pPr>
        <w:rPr>
          <w:ins w:id="7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79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Команда выстраивается в колонну по одному. У первого участника в руках клюшка. По сигналу он ведет теннисный мяч клюшкой, попадает мячом в ворота. Назад возвращается, держа в руках клюшку и теннисный мяч.</w:t>
        </w:r>
      </w:ins>
    </w:p>
    <w:p w:rsidR="0017598C" w:rsidRPr="00C27AF2" w:rsidRDefault="0017598C" w:rsidP="00C27AF2">
      <w:pPr>
        <w:rPr>
          <w:ins w:id="8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8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3 Станция. Спортивная тропа</w:t>
        </w:r>
      </w:ins>
    </w:p>
    <w:p w:rsidR="0017598C" w:rsidRPr="00C27AF2" w:rsidRDefault="0017598C" w:rsidP="00C27AF2">
      <w:pPr>
        <w:rPr>
          <w:ins w:id="8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83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Команда выполняет комбинированную эстафету, состоящую из 10 видов.</w:t>
        </w:r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</w:t>
        </w:r>
      </w:ins>
    </w:p>
    <w:p w:rsidR="0017598C" w:rsidRPr="00C27AF2" w:rsidRDefault="0017598C" w:rsidP="00C27AF2">
      <w:pPr>
        <w:rPr>
          <w:ins w:id="8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8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Бег через скакалку до стойки и обратно.</w:t>
        </w:r>
      </w:ins>
    </w:p>
    <w:p w:rsidR="0017598C" w:rsidRPr="00C27AF2" w:rsidRDefault="0017598C" w:rsidP="00C27AF2">
      <w:pPr>
        <w:rPr>
          <w:ins w:id="8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8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Крутить обруч и двигаться вперед до стойки и назад.</w:t>
        </w:r>
      </w:ins>
    </w:p>
    <w:p w:rsidR="0017598C" w:rsidRPr="00C27AF2" w:rsidRDefault="0017598C" w:rsidP="00C27AF2">
      <w:pPr>
        <w:rPr>
          <w:ins w:id="8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89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На голове удержать небольшой </w:t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мешочек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с песком двигаясь вперед до стойки и назад. </w:t>
        </w:r>
      </w:ins>
    </w:p>
    <w:p w:rsidR="0017598C" w:rsidRPr="00C27AF2" w:rsidRDefault="0017598C" w:rsidP="00C27AF2">
      <w:pPr>
        <w:rPr>
          <w:ins w:id="9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9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Прыжки вперед, ноги вместе до стойки, назад бегом.</w:t>
        </w:r>
      </w:ins>
    </w:p>
    <w:p w:rsidR="0017598C" w:rsidRPr="00C27AF2" w:rsidRDefault="0017598C" w:rsidP="00C27AF2">
      <w:pPr>
        <w:rPr>
          <w:ins w:id="9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93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Прыжки вперед из упора присева с продвижение вперед до стойки, назад бегом.</w:t>
        </w:r>
      </w:ins>
    </w:p>
    <w:p w:rsidR="0017598C" w:rsidRPr="00C27AF2" w:rsidRDefault="0017598C" w:rsidP="00C27AF2">
      <w:pPr>
        <w:rPr>
          <w:ins w:id="9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ins w:id="9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Прыжки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вперед удерживая мяч ногами до стойки, назад бегом.</w:t>
        </w:r>
      </w:ins>
    </w:p>
    <w:p w:rsidR="0017598C" w:rsidRPr="00C27AF2" w:rsidRDefault="0017598C" w:rsidP="00C27AF2">
      <w:pPr>
        <w:rPr>
          <w:ins w:id="9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9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Прыжки на правой ноге до стойки, обратно на левой ноге.</w:t>
        </w:r>
      </w:ins>
    </w:p>
    <w:p w:rsidR="0017598C" w:rsidRPr="00C27AF2" w:rsidRDefault="0017598C" w:rsidP="00C27AF2">
      <w:pPr>
        <w:rPr>
          <w:ins w:id="9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99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Ведение мяча до стойки и обратно.</w:t>
        </w:r>
      </w:ins>
    </w:p>
    <w:p w:rsidR="0017598C" w:rsidRPr="00C27AF2" w:rsidRDefault="0017598C" w:rsidP="00C27AF2">
      <w:pPr>
        <w:rPr>
          <w:ins w:id="10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0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Бег с теннисной ракеткой в руке, на которой лежит теннисный мяч. </w:t>
        </w:r>
      </w:ins>
    </w:p>
    <w:p w:rsidR="0017598C" w:rsidRPr="00C27AF2" w:rsidRDefault="0017598C" w:rsidP="00C27AF2">
      <w:pPr>
        <w:rPr>
          <w:ins w:id="10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03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Бег с двумя мячами в руках до стойки и обратно.</w:t>
        </w:r>
      </w:ins>
    </w:p>
    <w:p w:rsidR="0017598C" w:rsidRPr="00C27AF2" w:rsidRDefault="0017598C" w:rsidP="00C27AF2">
      <w:pPr>
        <w:rPr>
          <w:ins w:id="10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0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4. Рекламный ролик</w:t>
        </w:r>
      </w:ins>
    </w:p>
    <w:p w:rsidR="0017598C" w:rsidRPr="00C27AF2" w:rsidRDefault="0017598C" w:rsidP="00C27AF2">
      <w:pPr>
        <w:rPr>
          <w:ins w:id="10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0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lastRenderedPageBreak/>
          <w:t>Придумать и изобразить рекламу здоровому образу жизни.</w:t>
        </w:r>
      </w:ins>
    </w:p>
    <w:p w:rsidR="0017598C" w:rsidRPr="00C27AF2" w:rsidRDefault="0017598C" w:rsidP="00C27AF2">
      <w:pPr>
        <w:rPr>
          <w:ins w:id="10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09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После прохождения всех станций, команды сдают маршрутные листы с разноцветными кристаллами, которые они зарабатывали на этапах. Жюри подводят итоги соревнования.</w:t>
        </w:r>
      </w:ins>
    </w:p>
    <w:p w:rsidR="0017598C" w:rsidRPr="00C27AF2" w:rsidRDefault="0017598C" w:rsidP="00C27AF2">
      <w:pPr>
        <w:rPr>
          <w:ins w:id="11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1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Ведущий. Ребята! Сейчас мы с вами сыграем в игру. Я буду называть какое-либо качество или привычку, а вы </w:t>
        </w:r>
        <w:proofErr w:type="gramStart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постарайтесь</w:t>
        </w:r>
        <w:proofErr w:type="gramEnd"/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 решить, полезное это качество или нет. Если полезное, то вы все поднимайте руки вверх и говорите – Да, а если нет – то говорите – НЕТ: </w:t>
        </w:r>
      </w:ins>
    </w:p>
    <w:p w:rsidR="0017598C" w:rsidRPr="00C27AF2" w:rsidRDefault="0017598C" w:rsidP="00C27AF2">
      <w:pPr>
        <w:rPr>
          <w:ins w:id="11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13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заниматься физкультурой;</w:t>
        </w:r>
      </w:ins>
    </w:p>
    <w:p w:rsidR="0017598C" w:rsidRPr="00C27AF2" w:rsidRDefault="0017598C" w:rsidP="00C27AF2">
      <w:pPr>
        <w:rPr>
          <w:ins w:id="11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1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делать зарядку;</w:t>
        </w:r>
      </w:ins>
    </w:p>
    <w:p w:rsidR="0017598C" w:rsidRPr="00C27AF2" w:rsidRDefault="0017598C" w:rsidP="00C27AF2">
      <w:pPr>
        <w:rPr>
          <w:ins w:id="11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1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смотреть допоздна телевизор;</w:t>
        </w:r>
      </w:ins>
    </w:p>
    <w:p w:rsidR="0017598C" w:rsidRPr="00C27AF2" w:rsidRDefault="0017598C" w:rsidP="00C27AF2">
      <w:pPr>
        <w:rPr>
          <w:ins w:id="11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19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чистить зубы 2 раза в день; </w:t>
        </w:r>
      </w:ins>
    </w:p>
    <w:p w:rsidR="0017598C" w:rsidRPr="00C27AF2" w:rsidRDefault="0017598C" w:rsidP="00C27AF2">
      <w:pPr>
        <w:rPr>
          <w:ins w:id="12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2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мыться один раз в месяц; </w:t>
        </w:r>
      </w:ins>
    </w:p>
    <w:p w:rsidR="0017598C" w:rsidRPr="00C27AF2" w:rsidRDefault="0017598C" w:rsidP="00C27AF2">
      <w:pPr>
        <w:rPr>
          <w:ins w:id="12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23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 xml:space="preserve">много смеяться; </w:t>
        </w:r>
      </w:ins>
    </w:p>
    <w:p w:rsidR="0017598C" w:rsidRPr="00C27AF2" w:rsidRDefault="0017598C" w:rsidP="00C27AF2">
      <w:pPr>
        <w:rPr>
          <w:ins w:id="124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25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курить;</w:t>
        </w:r>
      </w:ins>
    </w:p>
    <w:p w:rsidR="0017598C" w:rsidRPr="00C27AF2" w:rsidRDefault="0017598C" w:rsidP="00C27AF2">
      <w:pPr>
        <w:rPr>
          <w:ins w:id="126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27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сорить в комнате;</w:t>
        </w:r>
      </w:ins>
    </w:p>
    <w:p w:rsidR="0017598C" w:rsidRPr="00C27AF2" w:rsidRDefault="0017598C" w:rsidP="00C27AF2">
      <w:pPr>
        <w:rPr>
          <w:ins w:id="128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29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отдыхать на море;</w:t>
        </w:r>
      </w:ins>
    </w:p>
    <w:p w:rsidR="0017598C" w:rsidRPr="00C27AF2" w:rsidRDefault="0017598C" w:rsidP="00C27AF2">
      <w:pPr>
        <w:rPr>
          <w:ins w:id="130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31" w:author="Unknown">
        <w:r w:rsidRPr="00C27AF2">
          <w:rPr>
            <w:rFonts w:ascii="Times New Roman" w:hAnsi="Times New Roman" w:cs="Times New Roman"/>
            <w:color w:val="7F7F7F" w:themeColor="text1" w:themeTint="80"/>
            <w:sz w:val="28"/>
            <w:szCs w:val="28"/>
            <w:lang w:eastAsia="ru-RU"/>
          </w:rPr>
          <w:t>ходить в школу с ранцем.</w:t>
        </w:r>
      </w:ins>
    </w:p>
    <w:p w:rsidR="0017598C" w:rsidRPr="00C27AF2" w:rsidRDefault="0017598C" w:rsidP="00C27AF2">
      <w:pPr>
        <w:rPr>
          <w:ins w:id="132" w:author="Unknown"/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ins w:id="133" w:author="Unknown">
        <w:r w:rsidRPr="00C27AF2">
          <w:rPr>
            <w:rFonts w:ascii="Times New Roman" w:hAnsi="Times New Roman" w:cs="Times New Roman"/>
            <w:i/>
            <w:iCs/>
            <w:color w:val="7F7F7F" w:themeColor="text1" w:themeTint="80"/>
            <w:sz w:val="28"/>
            <w:szCs w:val="28"/>
            <w:lang w:eastAsia="ru-RU"/>
          </w:rPr>
          <w:t>Главный судья объявляет итоги соревнования. Вручаются грамоты лучшим командам. Школьники строем покидают место проведения соревнования.</w:t>
        </w:r>
      </w:ins>
    </w:p>
    <w:p w:rsidR="00A3607A" w:rsidRPr="00C27AF2" w:rsidRDefault="00A3607A" w:rsidP="00C27AF2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sectPr w:rsidR="00A3607A" w:rsidRPr="00C27AF2" w:rsidSect="00A3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54F"/>
    <w:multiLevelType w:val="multilevel"/>
    <w:tmpl w:val="46F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47BC9"/>
    <w:multiLevelType w:val="multilevel"/>
    <w:tmpl w:val="250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62A3D"/>
    <w:multiLevelType w:val="multilevel"/>
    <w:tmpl w:val="51B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8C"/>
    <w:rsid w:val="0017598C"/>
    <w:rsid w:val="002B1FBD"/>
    <w:rsid w:val="008C3466"/>
    <w:rsid w:val="00A3607A"/>
    <w:rsid w:val="00C27AF2"/>
    <w:rsid w:val="00E0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7A"/>
  </w:style>
  <w:style w:type="paragraph" w:styleId="1">
    <w:name w:val="heading 1"/>
    <w:basedOn w:val="a"/>
    <w:link w:val="10"/>
    <w:uiPriority w:val="9"/>
    <w:qFormat/>
    <w:rsid w:val="00175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98C"/>
    <w:rPr>
      <w:color w:val="0000FF"/>
      <w:u w:val="single"/>
    </w:rPr>
  </w:style>
  <w:style w:type="character" w:styleId="a5">
    <w:name w:val="Emphasis"/>
    <w:basedOn w:val="a0"/>
    <w:uiPriority w:val="20"/>
    <w:qFormat/>
    <w:rsid w:val="0017598C"/>
    <w:rPr>
      <w:i/>
      <w:iCs/>
    </w:rPr>
  </w:style>
  <w:style w:type="character" w:styleId="a6">
    <w:name w:val="Strong"/>
    <w:basedOn w:val="a0"/>
    <w:uiPriority w:val="22"/>
    <w:qFormat/>
    <w:rsid w:val="001759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27A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2011-04-06T09:39:00Z</cp:lastPrinted>
  <dcterms:created xsi:type="dcterms:W3CDTF">2011-03-31T16:40:00Z</dcterms:created>
  <dcterms:modified xsi:type="dcterms:W3CDTF">2013-12-05T07:50:00Z</dcterms:modified>
</cp:coreProperties>
</file>