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9B" w:rsidRDefault="00BB786F" w:rsidP="00BB786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</w:rPr>
      </w:pPr>
      <w:r w:rsidRPr="00BB786F">
        <w:rPr>
          <w:rFonts w:ascii="Times New Roman" w:eastAsia="Times New Roman" w:hAnsi="Times New Roman" w:cs="Times New Roman"/>
          <w:kern w:val="36"/>
          <w:sz w:val="32"/>
          <w:szCs w:val="24"/>
        </w:rPr>
        <w:t xml:space="preserve">«Будем в армии служить!» </w:t>
      </w:r>
    </w:p>
    <w:p w:rsidR="00BB786F" w:rsidRDefault="00BB786F" w:rsidP="00BB786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</w:rPr>
      </w:pPr>
      <w:r w:rsidRPr="00BB786F">
        <w:rPr>
          <w:rFonts w:ascii="Times New Roman" w:eastAsia="Times New Roman" w:hAnsi="Times New Roman" w:cs="Times New Roman"/>
          <w:kern w:val="36"/>
          <w:sz w:val="32"/>
          <w:szCs w:val="24"/>
        </w:rPr>
        <w:t xml:space="preserve">Спортивный праздник </w:t>
      </w:r>
    </w:p>
    <w:p w:rsidR="00BB786F" w:rsidRDefault="00BB786F" w:rsidP="00BB786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</w:rPr>
      </w:pPr>
      <w:r w:rsidRPr="00BB786F">
        <w:rPr>
          <w:rFonts w:ascii="Times New Roman" w:eastAsia="Times New Roman" w:hAnsi="Times New Roman" w:cs="Times New Roman"/>
          <w:kern w:val="36"/>
          <w:sz w:val="32"/>
          <w:szCs w:val="24"/>
        </w:rPr>
        <w:t>для старших групп</w:t>
      </w:r>
    </w:p>
    <w:p w:rsid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6F">
        <w:rPr>
          <w:rFonts w:ascii="Times New Roman" w:eastAsia="Times New Roman" w:hAnsi="Times New Roman" w:cs="Times New Roman"/>
          <w:sz w:val="24"/>
          <w:szCs w:val="24"/>
        </w:rPr>
        <w:t>Оборудование: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86F">
        <w:rPr>
          <w:rFonts w:ascii="Times New Roman" w:eastAsia="Times New Roman" w:hAnsi="Times New Roman" w:cs="Times New Roman"/>
          <w:sz w:val="24"/>
          <w:szCs w:val="24"/>
        </w:rPr>
        <w:t>мяча; туннель;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86F">
        <w:rPr>
          <w:rFonts w:ascii="Times New Roman" w:eastAsia="Times New Roman" w:hAnsi="Times New Roman" w:cs="Times New Roman"/>
          <w:sz w:val="24"/>
          <w:szCs w:val="24"/>
        </w:rPr>
        <w:t>обруча; мешки с песком по количеству участников;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86F">
        <w:rPr>
          <w:rFonts w:ascii="Times New Roman" w:eastAsia="Times New Roman" w:hAnsi="Times New Roman" w:cs="Times New Roman"/>
          <w:sz w:val="24"/>
          <w:szCs w:val="24"/>
        </w:rPr>
        <w:t>мяча «хопа».</w:t>
      </w:r>
    </w:p>
    <w:p w:rsidR="00BB786F" w:rsidRP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6F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  <w:r w:rsidR="00B25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44E" w:rsidRPr="00BB786F" w:rsidRDefault="00B2544E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Звучат военные сигналы</w:t>
      </w:r>
    </w:p>
    <w:p w:rsidR="00BB786F" w:rsidRP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6F">
        <w:rPr>
          <w:rFonts w:ascii="Times New Roman" w:eastAsia="Times New Roman" w:hAnsi="Times New Roman" w:cs="Times New Roman"/>
          <w:sz w:val="24"/>
          <w:szCs w:val="24"/>
        </w:rPr>
        <w:t>Дети входят в зал под марш и строятся в шеренгу.</w:t>
      </w:r>
      <w:r w:rsidR="00B2544E">
        <w:rPr>
          <w:rFonts w:ascii="Times New Roman" w:eastAsia="Times New Roman" w:hAnsi="Times New Roman" w:cs="Times New Roman"/>
          <w:sz w:val="24"/>
          <w:szCs w:val="24"/>
        </w:rPr>
        <w:t xml:space="preserve"> (музыка )</w:t>
      </w:r>
    </w:p>
    <w:p w:rsidR="00BB786F" w:rsidRP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6F">
        <w:rPr>
          <w:rFonts w:ascii="Times New Roman" w:eastAsia="Times New Roman" w:hAnsi="Times New Roman" w:cs="Times New Roman"/>
          <w:sz w:val="24"/>
          <w:szCs w:val="24"/>
        </w:rPr>
        <w:t>ВЕДУЩИЙ: Здравствуйте ребятишки! Девчонки и мальчишки!</w:t>
      </w:r>
    </w:p>
    <w:p w:rsidR="00BB786F" w:rsidRP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6F">
        <w:rPr>
          <w:rFonts w:ascii="Times New Roman" w:eastAsia="Times New Roman" w:hAnsi="Times New Roman" w:cs="Times New Roman"/>
          <w:sz w:val="24"/>
          <w:szCs w:val="24"/>
        </w:rPr>
        <w:t>Сегодня мы с вами собрались, чтобы поздравить всех мужчин с Днем защитника Отечества! Наверное, защитники есть в каждой семье — это и дедушки и старшие братья, и, конечно же, ваши любимые папы! Пожелаем им здоровья, успехов во всех делах и гордости за своих детей, которые их очень любят!</w:t>
      </w:r>
    </w:p>
    <w:p w:rsid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6F">
        <w:rPr>
          <w:rFonts w:ascii="Times New Roman" w:eastAsia="Times New Roman" w:hAnsi="Times New Roman" w:cs="Times New Roman"/>
          <w:sz w:val="24"/>
          <w:szCs w:val="24"/>
        </w:rPr>
        <w:t>ВЕДУЩИЙ: А сейчас наши дети прочитают стихи.</w:t>
      </w:r>
    </w:p>
    <w:p w:rsidR="007C34FA" w:rsidRPr="007C34FA" w:rsidRDefault="007C34FA" w:rsidP="007C34FA">
      <w:pPr>
        <w:shd w:val="clear" w:color="auto" w:fill="FFFFFF"/>
        <w:spacing w:after="0" w:line="315" w:lineRule="atLeast"/>
        <w:rPr>
          <w:ins w:id="0" w:author="Unknown"/>
          <w:rFonts w:ascii="Times New Roman" w:eastAsia="Times New Roman" w:hAnsi="Times New Roman" w:cs="Times New Roman"/>
          <w:sz w:val="24"/>
          <w:szCs w:val="20"/>
        </w:rPr>
      </w:pPr>
      <w:r w:rsidRPr="007C34FA">
        <w:rPr>
          <w:rFonts w:ascii="Times New Roman" w:eastAsia="Times New Roman" w:hAnsi="Times New Roman" w:cs="Times New Roman"/>
          <w:b/>
          <w:bCs/>
          <w:i/>
          <w:iCs/>
          <w:sz w:val="24"/>
        </w:rPr>
        <w:t>1 Девочка:</w:t>
      </w:r>
      <w:r w:rsidRPr="007C34FA">
        <w:rPr>
          <w:rFonts w:ascii="Times New Roman" w:eastAsia="Times New Roman" w:hAnsi="Times New Roman" w:cs="Times New Roman"/>
          <w:sz w:val="24"/>
          <w:szCs w:val="20"/>
        </w:rPr>
        <w:br/>
        <w:t>Чтоб под солнцем мирным жили мы с тобой,</w:t>
      </w:r>
      <w:r w:rsidRPr="007C34FA">
        <w:rPr>
          <w:rFonts w:ascii="Times New Roman" w:eastAsia="Times New Roman" w:hAnsi="Times New Roman" w:cs="Times New Roman"/>
          <w:sz w:val="24"/>
          <w:szCs w:val="20"/>
        </w:rPr>
        <w:br/>
        <w:t>Армия родная бережет покой!</w:t>
      </w:r>
      <w:r w:rsidRPr="007C34FA">
        <w:rPr>
          <w:rFonts w:ascii="Times New Roman" w:eastAsia="Times New Roman" w:hAnsi="Times New Roman" w:cs="Times New Roman"/>
          <w:sz w:val="24"/>
          <w:szCs w:val="20"/>
        </w:rPr>
        <w:br/>
        <w:t>Самолеты в небе, в море – корабли,</w:t>
      </w:r>
      <w:r w:rsidRPr="007C34FA">
        <w:rPr>
          <w:rFonts w:ascii="Times New Roman" w:eastAsia="Times New Roman" w:hAnsi="Times New Roman" w:cs="Times New Roman"/>
          <w:sz w:val="24"/>
          <w:szCs w:val="20"/>
        </w:rPr>
        <w:br/>
        <w:t>Стерегут границы нашей всей земли!</w:t>
      </w:r>
    </w:p>
    <w:p w:rsidR="007C34FA" w:rsidRPr="0048659B" w:rsidRDefault="007C34FA" w:rsidP="0048659B">
      <w:pPr>
        <w:spacing w:after="0" w:line="315" w:lineRule="atLeast"/>
        <w:rPr>
          <w:ins w:id="1" w:author="Unknown"/>
          <w:rFonts w:ascii="Times New Roman" w:eastAsia="Times New Roman" w:hAnsi="Times New Roman" w:cs="Times New Roman"/>
          <w:b/>
          <w:sz w:val="24"/>
          <w:szCs w:val="20"/>
        </w:rPr>
      </w:pPr>
      <w:ins w:id="2" w:author="Unknown">
        <w:r w:rsidRPr="0048659B">
          <w:rPr>
            <w:rFonts w:ascii="Times New Roman" w:eastAsia="Times New Roman" w:hAnsi="Times New Roman" w:cs="Times New Roman"/>
            <w:b/>
            <w:bCs/>
            <w:i/>
            <w:iCs/>
            <w:sz w:val="24"/>
          </w:rPr>
          <w:t>2 Мальчик:</w:t>
        </w:r>
        <w:r w:rsidRPr="0048659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0"/>
          </w:rPr>
          <w:br/>
        </w:r>
        <w:r w:rsidRPr="0048659B">
          <w:rPr>
            <w:rFonts w:ascii="Times New Roman" w:eastAsia="Times New Roman" w:hAnsi="Times New Roman" w:cs="Times New Roman"/>
            <w:b/>
            <w:sz w:val="24"/>
            <w:szCs w:val="20"/>
          </w:rPr>
          <w:t>Мы – пока что дошколята, а шагаем, как солдаты!</w:t>
        </w:r>
        <w:r w:rsidRPr="0048659B">
          <w:rPr>
            <w:rFonts w:ascii="Times New Roman" w:eastAsia="Times New Roman" w:hAnsi="Times New Roman" w:cs="Times New Roman"/>
            <w:b/>
            <w:sz w:val="24"/>
            <w:szCs w:val="20"/>
          </w:rPr>
          <w:br/>
          <w:t>Будем в Армии служить! Будем Родину хранить!</w:t>
        </w:r>
        <w:r w:rsidRPr="0048659B">
          <w:rPr>
            <w:rFonts w:ascii="Times New Roman" w:eastAsia="Times New Roman" w:hAnsi="Times New Roman" w:cs="Times New Roman"/>
            <w:b/>
            <w:sz w:val="24"/>
            <w:szCs w:val="20"/>
          </w:rPr>
          <w:br/>
          <w:t>Чтобы было нам всегда хорошо на свете жить!</w:t>
        </w:r>
      </w:ins>
    </w:p>
    <w:p w:rsidR="007C34FA" w:rsidRPr="0048659B" w:rsidRDefault="007C34FA" w:rsidP="0048659B">
      <w:pPr>
        <w:spacing w:after="0" w:line="315" w:lineRule="atLeast"/>
        <w:rPr>
          <w:ins w:id="3" w:author="Unknown"/>
          <w:rFonts w:ascii="Times New Roman" w:eastAsia="Times New Roman" w:hAnsi="Times New Roman" w:cs="Times New Roman"/>
          <w:b/>
          <w:sz w:val="24"/>
          <w:szCs w:val="20"/>
        </w:rPr>
      </w:pPr>
      <w:ins w:id="4" w:author="Unknown">
        <w:r w:rsidRPr="0048659B">
          <w:rPr>
            <w:rFonts w:ascii="Times New Roman" w:eastAsia="Times New Roman" w:hAnsi="Times New Roman" w:cs="Times New Roman"/>
            <w:b/>
            <w:bCs/>
            <w:i/>
            <w:iCs/>
            <w:sz w:val="24"/>
          </w:rPr>
          <w:t>3 Мальчик:</w:t>
        </w:r>
        <w:r w:rsidRPr="0048659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0"/>
          </w:rPr>
          <w:br/>
        </w:r>
        <w:r w:rsidRPr="0048659B">
          <w:rPr>
            <w:rFonts w:ascii="Times New Roman" w:eastAsia="Times New Roman" w:hAnsi="Times New Roman" w:cs="Times New Roman"/>
            <w:b/>
            <w:sz w:val="24"/>
            <w:szCs w:val="20"/>
          </w:rPr>
          <w:t>Годы быстро пролетят, будем в Армии служить,</w:t>
        </w:r>
        <w:r w:rsidRPr="0048659B">
          <w:rPr>
            <w:rFonts w:ascii="Times New Roman" w:eastAsia="Times New Roman" w:hAnsi="Times New Roman" w:cs="Times New Roman"/>
            <w:b/>
            <w:sz w:val="24"/>
            <w:szCs w:val="20"/>
          </w:rPr>
          <w:br/>
          <w:t>Будем мы как наши папы – форму новую носить!</w:t>
        </w:r>
      </w:ins>
    </w:p>
    <w:p w:rsidR="00BB786F" w:rsidRPr="00BB786F" w:rsidRDefault="007C34FA" w:rsidP="00BB786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Cs w:val="21"/>
        </w:rPr>
      </w:pPr>
      <w:r w:rsidRPr="00BB786F">
        <w:rPr>
          <w:b/>
          <w:szCs w:val="21"/>
        </w:rPr>
        <w:t xml:space="preserve"> </w:t>
      </w:r>
      <w:r w:rsidR="00BB786F" w:rsidRPr="00BB786F">
        <w:rPr>
          <w:b/>
          <w:szCs w:val="21"/>
        </w:rPr>
        <w:t xml:space="preserve">(Песня) </w:t>
      </w:r>
    </w:p>
    <w:p w:rsidR="00BB786F" w:rsidRDefault="00BB786F" w:rsidP="00BB786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BB786F">
        <w:rPr>
          <w:szCs w:val="21"/>
        </w:rPr>
        <w:t>ВЕДУЩИЙ: Каждый день мол</w:t>
      </w:r>
      <w:r>
        <w:rPr>
          <w:szCs w:val="21"/>
        </w:rPr>
        <w:t>одого бойца начинается с зарядки</w:t>
      </w:r>
    </w:p>
    <w:p w:rsidR="00BB786F" w:rsidRPr="00BB786F" w:rsidRDefault="00BB786F" w:rsidP="00BB786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Cs w:val="21"/>
        </w:rPr>
      </w:pPr>
      <w:r w:rsidRPr="00BB786F">
        <w:rPr>
          <w:b/>
          <w:szCs w:val="21"/>
        </w:rPr>
        <w:t>Упражнение  с флажками</w:t>
      </w:r>
    </w:p>
    <w:p w:rsidR="00BB786F" w:rsidRDefault="00BB786F" w:rsidP="00BB786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BB786F">
        <w:rPr>
          <w:rFonts w:ascii="Times New Roman" w:hAnsi="Times New Roman" w:cs="Times New Roman"/>
          <w:sz w:val="24"/>
          <w:szCs w:val="21"/>
          <w:shd w:val="clear" w:color="auto" w:fill="FFFFFF"/>
        </w:rPr>
        <w:t>ВЕДУЩИЙ: Пройдет немного</w:t>
      </w:r>
      <w:r w:rsidR="00B2544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времени </w:t>
      </w:r>
      <w:r w:rsidRPr="00BB786F">
        <w:rPr>
          <w:rFonts w:ascii="Times New Roman" w:hAnsi="Times New Roman" w:cs="Times New Roman"/>
          <w:sz w:val="24"/>
          <w:szCs w:val="21"/>
          <w:shd w:val="clear" w:color="auto" w:fill="FFFFFF"/>
        </w:rPr>
        <w:t>, наши мальчишки подрастут и займут место тех, кто сейчас стоит на страже Родины. Наш праздник мы проведем как веселую спортивную игру. Итак, добро пожаловать в Школу молодого бойца.</w:t>
      </w:r>
    </w:p>
    <w:p w:rsidR="00BB786F" w:rsidRPr="00BB786F" w:rsidRDefault="00BB786F" w:rsidP="00BB786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BB786F">
        <w:rPr>
          <w:szCs w:val="21"/>
        </w:rPr>
        <w:t>ВЕДУЩИЙ: Солдаты должны быть ловкими, быстрыми, находчивыми. Посмотрим, как они справятся с полосой препятствий!</w:t>
      </w:r>
    </w:p>
    <w:p w:rsidR="00BB786F" w:rsidRPr="00BB786F" w:rsidRDefault="00BB786F" w:rsidP="00BB786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BB786F">
        <w:rPr>
          <w:b/>
          <w:szCs w:val="21"/>
        </w:rPr>
        <w:t>1 ЭСТАФЕТА:</w:t>
      </w:r>
      <w:r w:rsidRPr="00BB786F">
        <w:rPr>
          <w:szCs w:val="21"/>
        </w:rPr>
        <w:t xml:space="preserve"> «Полоса препятствий»</w:t>
      </w:r>
    </w:p>
    <w:p w:rsidR="004D316C" w:rsidRPr="004D316C" w:rsidRDefault="00BB786F" w:rsidP="004D31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BB786F">
        <w:rPr>
          <w:szCs w:val="21"/>
        </w:rPr>
        <w:t xml:space="preserve">Каждая команда преодолевает полосу препятствий: дети </w:t>
      </w:r>
      <w:r>
        <w:rPr>
          <w:szCs w:val="21"/>
        </w:rPr>
        <w:t xml:space="preserve">бегут змейкой до ориентира </w:t>
      </w:r>
      <w:r w:rsidR="004D316C" w:rsidRPr="004D316C">
        <w:t xml:space="preserve"> </w:t>
      </w:r>
      <w:r w:rsidRPr="004D316C">
        <w:t>и обратно добегают до мата и ползут.</w:t>
      </w:r>
      <w:r w:rsidR="004D316C" w:rsidRPr="004D316C">
        <w:t xml:space="preserve"> </w:t>
      </w:r>
    </w:p>
    <w:p w:rsidR="004D316C" w:rsidRPr="004D316C" w:rsidRDefault="004D316C" w:rsidP="004D31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D316C">
        <w:rPr>
          <w:b/>
        </w:rPr>
        <w:t>2 ЭСТАФЕТА:</w:t>
      </w:r>
      <w:r w:rsidRPr="004D316C">
        <w:t xml:space="preserve"> «Снайперы»</w:t>
      </w:r>
    </w:p>
    <w:p w:rsidR="004D316C" w:rsidRPr="004D316C" w:rsidRDefault="004D316C" w:rsidP="004D31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D316C">
        <w:t xml:space="preserve">1 этап эстафеты - дети по очереди бросают мешок с песком в ведро. </w:t>
      </w:r>
    </w:p>
    <w:p w:rsidR="004D316C" w:rsidRPr="004D316C" w:rsidRDefault="004D316C" w:rsidP="004D31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D316C">
        <w:t>ВЕДУЩИЙ: Солдатская служба- дело небезопасное, иногда случаются ранения, ушибы. Помочь больному должен уметь каждый.</w:t>
      </w:r>
    </w:p>
    <w:p w:rsidR="004D316C" w:rsidRPr="004D316C" w:rsidRDefault="004D316C" w:rsidP="004D316C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D316C">
        <w:rPr>
          <w:b/>
        </w:rPr>
        <w:t>3  КОНКУРС</w:t>
      </w:r>
      <w:r w:rsidRPr="004D316C">
        <w:t>: «Окажи первую помощь».</w:t>
      </w:r>
    </w:p>
    <w:p w:rsidR="004D316C" w:rsidRPr="0010719D" w:rsidRDefault="004D316C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D316C">
        <w:lastRenderedPageBreak/>
        <w:t>Нужно собрать в медицинскую сумку все необходимое для оказания первой помощи.</w:t>
      </w:r>
      <w:r>
        <w:t xml:space="preserve"> Дети </w:t>
      </w:r>
      <w:r w:rsidRPr="0010719D">
        <w:t>бегут до ориентира и берут только те предметы, которые необходимы для оказания первой медицинской помощи по очереди. У какой команды будет больше правильных.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10719D">
        <w:t xml:space="preserve">ВЕДУЩИЙ: В свободное время солдаты могут отдохнуть. 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>
        <w:rPr>
          <w:szCs w:val="21"/>
        </w:rPr>
        <w:t xml:space="preserve">Ведущий </w:t>
      </w:r>
      <w:r w:rsidRPr="0010719D">
        <w:rPr>
          <w:szCs w:val="21"/>
        </w:rPr>
        <w:t>: Постарайтесь правильно ответить на вопросы.</w:t>
      </w:r>
      <w:r>
        <w:rPr>
          <w:szCs w:val="21"/>
        </w:rPr>
        <w:t xml:space="preserve">  </w:t>
      </w:r>
      <w:r w:rsidRPr="0010719D">
        <w:rPr>
          <w:b/>
          <w:szCs w:val="21"/>
        </w:rPr>
        <w:t>(ИГРА)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Наша армия сильна?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Защищает мир она?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Мальчишки в армию пойдут?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Девочек с собой возьмут? (Нет)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У Буратино длинный нос?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На корабле он был матрос? (Нет)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В пруду он плавал в тине?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Враги утопят Буратино? (Нет)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Стоит летчик на границе? (Нет)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Он летает выше птицы?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Сегодня праздник отмечаем?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Мам и девчонок поздравляем? (Нет)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Мир важней всего на свете?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Знают это даже дети? (Да)</w:t>
      </w: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szCs w:val="21"/>
        </w:rPr>
        <w:t>ВЕДУЩИЙ: А сейчас мы продолжаем наши соревнования. Бойцу нужно не только быстрые ноги, но и при выполнении боевых задач умная голова и смекалка.</w:t>
      </w:r>
    </w:p>
    <w:p w:rsid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  <w:r w:rsidRPr="0010719D">
        <w:rPr>
          <w:b/>
          <w:szCs w:val="21"/>
        </w:rPr>
        <w:t>4 ЭСТАФЕТА</w:t>
      </w:r>
      <w:r w:rsidRPr="0010719D">
        <w:rPr>
          <w:szCs w:val="21"/>
        </w:rPr>
        <w:t>: «Минное поле». задача - Прыгать на мячах между стоек до ориентира, назад бежать с мячом в руках, передать эстафету.</w:t>
      </w:r>
    </w:p>
    <w:p w:rsidR="007C34FA" w:rsidRPr="007C34FA" w:rsidRDefault="007C34FA" w:rsidP="007C34FA">
      <w:pPr>
        <w:pStyle w:val="a3"/>
        <w:shd w:val="clear" w:color="auto" w:fill="FFFFFF"/>
        <w:spacing w:before="0" w:beforeAutospacing="0" w:after="0" w:afterAutospacing="0" w:line="315" w:lineRule="atLeast"/>
        <w:rPr>
          <w:szCs w:val="20"/>
        </w:rPr>
      </w:pPr>
      <w:r w:rsidRPr="007C34FA">
        <w:rPr>
          <w:szCs w:val="20"/>
        </w:rPr>
        <w:t>Есть в нашей Армии и артиллеристы, они очень меткие, могут попасть в цель с любого расстояния, стреляют из любых видов орудия. А вы готовы проверить ваш глазомер?</w:t>
      </w:r>
    </w:p>
    <w:p w:rsidR="007C34FA" w:rsidRDefault="007C34FA" w:rsidP="007C34FA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i/>
          <w:iCs/>
          <w:szCs w:val="20"/>
        </w:rPr>
      </w:pPr>
      <w:r>
        <w:rPr>
          <w:b/>
          <w:szCs w:val="21"/>
        </w:rPr>
        <w:t xml:space="preserve">5 </w:t>
      </w:r>
      <w:r w:rsidRPr="0010719D">
        <w:rPr>
          <w:b/>
          <w:szCs w:val="21"/>
        </w:rPr>
        <w:t xml:space="preserve"> ЭСТАФЕТА</w:t>
      </w:r>
      <w:r>
        <w:rPr>
          <w:b/>
          <w:szCs w:val="21"/>
        </w:rPr>
        <w:t xml:space="preserve">: </w:t>
      </w:r>
      <w:r w:rsidRPr="007C34FA">
        <w:rPr>
          <w:rStyle w:val="a4"/>
          <w:i/>
          <w:iCs/>
          <w:szCs w:val="20"/>
        </w:rPr>
        <w:t xml:space="preserve"> </w:t>
      </w:r>
      <w:r>
        <w:rPr>
          <w:rStyle w:val="a4"/>
          <w:i/>
          <w:iCs/>
          <w:szCs w:val="20"/>
        </w:rPr>
        <w:t>Сбей кеглю</w:t>
      </w:r>
    </w:p>
    <w:p w:rsidR="007C34FA" w:rsidRPr="007C34FA" w:rsidRDefault="007C34FA" w:rsidP="007C34FA">
      <w:pPr>
        <w:pStyle w:val="a3"/>
        <w:shd w:val="clear" w:color="auto" w:fill="FFFFFF"/>
        <w:spacing w:before="0" w:beforeAutospacing="0" w:after="0" w:afterAutospacing="0" w:line="270" w:lineRule="atLeast"/>
        <w:rPr>
          <w:szCs w:val="20"/>
        </w:rPr>
      </w:pPr>
      <w:r w:rsidRPr="007C34FA">
        <w:rPr>
          <w:rStyle w:val="a4"/>
          <w:szCs w:val="20"/>
        </w:rPr>
        <w:t>Ведущий:</w:t>
      </w:r>
      <w:r w:rsidRPr="007C34FA">
        <w:rPr>
          <w:rStyle w:val="apple-converted-space"/>
          <w:szCs w:val="20"/>
        </w:rPr>
        <w:t> </w:t>
      </w:r>
      <w:r w:rsidRPr="007C34FA">
        <w:rPr>
          <w:szCs w:val="20"/>
        </w:rPr>
        <w:t>Нести службу нелегко. Солдаты должны быть сильными, выносливыми, уметь переносить тяжести.</w:t>
      </w:r>
    </w:p>
    <w:p w:rsidR="007C34FA" w:rsidRPr="007C34FA" w:rsidRDefault="007C34FA" w:rsidP="007C34F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Cs w:val="21"/>
        </w:rPr>
      </w:pPr>
      <w:r>
        <w:rPr>
          <w:b/>
          <w:szCs w:val="21"/>
        </w:rPr>
        <w:t xml:space="preserve">6 </w:t>
      </w:r>
      <w:r w:rsidRPr="0010719D">
        <w:rPr>
          <w:b/>
          <w:szCs w:val="21"/>
        </w:rPr>
        <w:t xml:space="preserve"> ЭСТАФЕТА</w:t>
      </w:r>
      <w:r>
        <w:rPr>
          <w:b/>
          <w:szCs w:val="21"/>
        </w:rPr>
        <w:t xml:space="preserve">  </w:t>
      </w:r>
      <w:r w:rsidRPr="007C34FA">
        <w:rPr>
          <w:rStyle w:val="a4"/>
          <w:szCs w:val="20"/>
        </w:rPr>
        <w:t>"Тяжелая ноша"</w:t>
      </w:r>
    </w:p>
    <w:p w:rsidR="007C34FA" w:rsidRPr="007C34FA" w:rsidRDefault="007C34FA" w:rsidP="007C34FA">
      <w:pPr>
        <w:pStyle w:val="a3"/>
        <w:shd w:val="clear" w:color="auto" w:fill="FFFFFF"/>
        <w:spacing w:before="0" w:beforeAutospacing="0" w:after="0" w:afterAutospacing="0" w:line="270" w:lineRule="atLeast"/>
        <w:rPr>
          <w:szCs w:val="20"/>
        </w:rPr>
      </w:pPr>
      <w:r w:rsidRPr="007C34FA">
        <w:rPr>
          <w:szCs w:val="20"/>
        </w:rPr>
        <w:t>В обруче лежат набивные мячи. Первые участники команд с набивными мячами в руках (по два мяча у каждого) добегают до обруча, кладут в него мячи и возвращаются назад. Вторые участники бегут к обручу, берут по два мяча и возвращаются с ними к команде. Передают мячи следующим игрокам.</w:t>
      </w:r>
    </w:p>
    <w:p w:rsidR="007C34FA" w:rsidRPr="007C34FA" w:rsidRDefault="007C34FA" w:rsidP="007C34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7C34FA">
        <w:rPr>
          <w:rStyle w:val="a4"/>
          <w:i/>
          <w:iCs/>
          <w:color w:val="000000"/>
        </w:rPr>
        <w:t>Девочка:</w:t>
      </w:r>
      <w:r w:rsidRPr="007C34FA">
        <w:rPr>
          <w:rStyle w:val="apple-converted-space"/>
          <w:color w:val="000000"/>
        </w:rPr>
        <w:t> </w:t>
      </w:r>
      <w:r w:rsidRPr="007C34FA">
        <w:rPr>
          <w:color w:val="000000"/>
        </w:rPr>
        <w:t>Армия родная – Защитница страны!</w:t>
      </w:r>
      <w:r w:rsidRPr="007C34FA">
        <w:rPr>
          <w:color w:val="000000"/>
        </w:rPr>
        <w:br/>
        <w:t>Оружием и мужеством хранит нас от войны!</w:t>
      </w:r>
    </w:p>
    <w:p w:rsidR="007C34FA" w:rsidRDefault="007C34FA" w:rsidP="007C34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7C34FA">
        <w:rPr>
          <w:rStyle w:val="a4"/>
          <w:i/>
          <w:iCs/>
          <w:color w:val="000000"/>
        </w:rPr>
        <w:t>Ведущий:</w:t>
      </w:r>
      <w:r w:rsidRPr="007C34FA">
        <w:rPr>
          <w:rStyle w:val="apple-converted-space"/>
          <w:color w:val="000000"/>
        </w:rPr>
        <w:t> </w:t>
      </w:r>
      <w:r w:rsidRPr="007C34FA">
        <w:rPr>
          <w:color w:val="000000"/>
        </w:rPr>
        <w:t>Мы хотим жить в мире. И мечтаем о тех временах, когда на земле не будет воин. Растите здоровыми, сильными, ловкими!</w:t>
      </w:r>
    </w:p>
    <w:p w:rsidR="007C34FA" w:rsidRPr="007C34FA" w:rsidRDefault="00B2544E" w:rsidP="007C34F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>
        <w:rPr>
          <w:b/>
          <w:color w:val="000000"/>
        </w:rPr>
        <w:t xml:space="preserve">Звучит  </w:t>
      </w:r>
      <w:r w:rsidR="007C34FA" w:rsidRPr="007C34FA">
        <w:rPr>
          <w:b/>
          <w:color w:val="000000"/>
        </w:rPr>
        <w:t xml:space="preserve">Песня </w:t>
      </w:r>
    </w:p>
    <w:p w:rsidR="007C34FA" w:rsidRPr="007C34FA" w:rsidRDefault="007C34FA" w:rsidP="007C34FA">
      <w:pPr>
        <w:pStyle w:val="a3"/>
        <w:shd w:val="clear" w:color="auto" w:fill="FFFFFF"/>
        <w:spacing w:before="0" w:beforeAutospacing="0" w:after="0" w:afterAutospacing="0" w:line="315" w:lineRule="atLeast"/>
        <w:rPr>
          <w:szCs w:val="20"/>
        </w:rPr>
      </w:pPr>
    </w:p>
    <w:p w:rsidR="007C34FA" w:rsidRDefault="007C34FA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</w:p>
    <w:p w:rsidR="0010719D" w:rsidRPr="0010719D" w:rsidRDefault="0010719D" w:rsidP="0010719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</w:p>
    <w:p w:rsidR="00CE35D8" w:rsidRPr="007C34FA" w:rsidRDefault="00CE35D8" w:rsidP="007C34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Cs w:val="21"/>
        </w:rPr>
      </w:pPr>
    </w:p>
    <w:sectPr w:rsidR="00CE35D8" w:rsidRPr="007C34FA" w:rsidSect="002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786F"/>
    <w:rsid w:val="0010719D"/>
    <w:rsid w:val="002A4C25"/>
    <w:rsid w:val="003E761B"/>
    <w:rsid w:val="0048659B"/>
    <w:rsid w:val="004D316C"/>
    <w:rsid w:val="007C34FA"/>
    <w:rsid w:val="009A78F5"/>
    <w:rsid w:val="00B2544E"/>
    <w:rsid w:val="00BB786F"/>
    <w:rsid w:val="00CE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5"/>
  </w:style>
  <w:style w:type="paragraph" w:styleId="1">
    <w:name w:val="heading 1"/>
    <w:basedOn w:val="a"/>
    <w:link w:val="10"/>
    <w:uiPriority w:val="9"/>
    <w:qFormat/>
    <w:rsid w:val="00BB7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B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34FA"/>
    <w:rPr>
      <w:b/>
      <w:bCs/>
    </w:rPr>
  </w:style>
  <w:style w:type="character" w:customStyle="1" w:styleId="apple-converted-space">
    <w:name w:val="apple-converted-space"/>
    <w:basedOn w:val="a0"/>
    <w:rsid w:val="007C3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28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2015-02-16T09:36:00Z</dcterms:created>
  <dcterms:modified xsi:type="dcterms:W3CDTF">2015-02-16T10:33:00Z</dcterms:modified>
</cp:coreProperties>
</file>