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A7" w:rsidRPr="00C57F9C" w:rsidRDefault="00F04CA7" w:rsidP="00F04CA7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outlineLvl w:val="0"/>
        <w:rPr>
          <w:rFonts w:ascii="Trebuchet MS" w:eastAsia="Times New Roman" w:hAnsi="Trebuchet MS" w:cs="Arial"/>
          <w:b/>
          <w:bCs/>
          <w:i/>
          <w:kern w:val="36"/>
          <w:sz w:val="28"/>
          <w:szCs w:val="28"/>
          <w:lang w:eastAsia="ru-RU"/>
        </w:rPr>
      </w:pPr>
      <w:r w:rsidRPr="00C57F9C">
        <w:rPr>
          <w:rFonts w:ascii="Trebuchet MS" w:eastAsia="Times New Roman" w:hAnsi="Trebuchet MS" w:cs="Arial"/>
          <w:b/>
          <w:bCs/>
          <w:i/>
          <w:kern w:val="36"/>
          <w:sz w:val="28"/>
          <w:szCs w:val="28"/>
          <w:lang w:eastAsia="ru-RU"/>
        </w:rPr>
        <w:t>Оценка физической подготовленности детей в условиях дошкольного образовательного учреждения</w:t>
      </w:r>
    </w:p>
    <w:p w:rsidR="00F04CA7" w:rsidRPr="00C57F9C" w:rsidRDefault="00F04CA7" w:rsidP="00F04CA7">
      <w:pPr>
        <w:shd w:val="clear" w:color="auto" w:fill="F5F7E7"/>
        <w:spacing w:after="27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810895" cy="612775"/>
            <wp:effectExtent l="19050" t="0" r="8255" b="0"/>
            <wp:docPr id="1" name="Рисунок 1" descr="Кучербаева Алена Владимировна">
              <a:hlinkClick xmlns:a="http://schemas.openxmlformats.org/drawingml/2006/main" r:id="rId5" tooltip="&quot;Информация о пользовател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чербаева Алена Владимировна">
                      <a:hlinkClick r:id="rId5" tooltip="&quot;Информация о пользовател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A7" w:rsidRPr="00C57F9C" w:rsidRDefault="00C57F9C" w:rsidP="00F04CA7">
      <w:pPr>
        <w:shd w:val="clear" w:color="auto" w:fill="F5F7E7"/>
        <w:spacing w:after="0" w:line="360" w:lineRule="auto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val="en-US" w:eastAsia="ru-RU"/>
        </w:rPr>
        <w:t xml:space="preserve"> </w:t>
      </w:r>
      <w:r w:rsidR="00F04CA7"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:rsidR="00F04CA7" w:rsidRPr="00C57F9C" w:rsidRDefault="00F04CA7" w:rsidP="00C57F9C">
      <w:pPr>
        <w:shd w:val="clear" w:color="auto" w:fill="F5F7E7"/>
        <w:spacing w:before="82" w:after="82" w:line="360" w:lineRule="auto"/>
        <w:ind w:left="674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Де</w:t>
      </w:r>
      <w:r w:rsidRPr="00C57F9C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ржи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м на </w:t>
      </w:r>
      <w:r w:rsidRPr="00C57F9C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конт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роле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Какие показатели, выявляющие состояние здоровья, предполагает про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грамма комплексной оценки физических возможностей дошкольников?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Наличием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каких двигательных навыков и физических качеств у детей характеризуется их физическая подготовленность?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0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Оценка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физической подготовленности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детей в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условиях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дошкольного образовательного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учреждения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общей системе образовательной работы физическое воспитание детей дошкольного возраста занимает особое место. Именно в до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жения, двигательные навыки и физические качества, необходимые для всестороннего гармоничного развития личности.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Одним из наиболее важных направлений деятельности старшего воспитателя является педагогический контроль над реализацией про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граммы физического воспитания на основе анализа результатов диа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гностики физического состояния воспитанников.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Показатели, выявляющие состояние здоровья.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Программа комплексной оценки физических возможностей до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школьников предполагает анализ показателей, позволяющих опреде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лить состояние здоровья: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телосложение;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 основные функциональные параметры;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развитие двигательной сферы.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Комплексное изучение данных показателей позволяет осущест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влять целостный подход к вопросу гармоничного физического разви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тия детей, исключая форсированное или одностороннее развитие того или иного показателя. Многочисленные научно-практические исследования выявили тесную взаимосвязь между показателями фи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зического развития, развития двигательной сферы и функциональны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ми возможностями организма ребенка.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Базовые критерии оценки состояния здоровья детей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Оценка состояния здоровья детей основывается на четырех базовых критериях: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наличие или отсутствие функциональных нарушений и (или) хронических заболеваний;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уровень функционального состояния основных систем орга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низма (</w:t>
      </w:r>
      <w:proofErr w:type="spellStart"/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дыхательной систем, опорно-двигательного аппарата и мышечной системы и пр.);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степень сопротивляемости организма неблагоприятным вне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шним воздействиям;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       уровень достигнутого развития и степень его гармоничности.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 ходе медицинского обследования определяются масса и длина тела, окружность грудной клетки, гармоничность телосложения,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сила левой и правой кисти руки, жизненная емкость легких (ЖЕЛ), а также артериальное давление (АД) и частота сердечных сокращений в покое (ЧСС). Измерения параметров состояния здоровья и физического развития и их оценка проводятся специалистами органов здравоохра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нения.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Помимо состояния здоровья,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росто-весовых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показателей и неко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торых функциональных данных для наиболее полной характеристики физического состояния дошкольников важно определение их физи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ческой подготовленности. Уровень физической подготовленности отражает в первую очередь эффективность организации процесса физического воспитания в результате внедрения программ,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здоровье-сберегающих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технологий и инноваций. Вопросу контроля над дина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микой физической подготовленности детей старший воспитатель дол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жен уделять в своей работе самое пристальное внимание.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1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Физические качества и двигательные навыки у детей.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Физическая подготовленность детей характеризуется совокуп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ностью сформированных двигательных навыков и основных физиче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ских качеств.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Физическими (двигательными) качествами называются отдель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ные качественные стороны двигательных возможностей ребенка, его двигательные способности.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Они проявляются в конкретных дейст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виях — основных движениях (ходьбе, беге, прыжках, лазанье, мета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нии), игровых, спортивных занятиях.</w:t>
      </w:r>
      <w:proofErr w:type="gramEnd"/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Одно и то же качество может определять успех в выполнении разных действий. Например, способность к быстроте движений поз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воляет быстро бегать, плавать, ездить на велосипеде. А кратковремен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ные силовые напряжения необходимы в прыжках, лазанье, при мета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нии предметов.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Физические качества у детей проявляются через двигательные навыки и умения, а они, в свою очередь, обусловлены достаточным уровнем их развития. Эти две стороны двигательной функции тесно взаимосвязаны и взаимообусловлены. Если формирование двигатель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ных навыков у детей закрепляется при низком уровне развития дви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гательных качеств, то в дальнейшем это может привести к закрепле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нию неправильных навыков выполнения движения.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9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выполнения ряда движений детям дошкольного возраста необходим определенный уровень развития быстроты, ловкости, силы, выносливости. Без этого движениям детей, несмотря на их разнооб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разие, не хватает экономичности, целесообразности, они не могут проявить полностью имеющийся резерв возможностей организма.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9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Уровень физической подготовленности во многом отражает воз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можности функциональных систем организма. Лучшие показатели физических качеств (например, быстроты) отмечаются при хорошем функциональном состоянии организма, при благоприятном эмоцио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нальном фоне. В свою очередь при накоплении в организме усталости или при отрицательных эмоциях заметно снижаются частота движе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ний и их скорость, двигательная реакция замедляется, увеличивается число неточных движений, особенно сложно координированных.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9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Объективность оценки физической подготовленности во много определяется знанием возрастных особенностей и закономерностей развития у дошкольников моторной сферы, в т. ч. физических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качеств.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Наиболее важными из этих особенностей являются их обусловленность незавершенностью формирования физиологических структур организма и наличие в динамике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физического развития ребенка чувст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вительных к внешним воздействиям периодов. Характерными для дошкольников считаются также большая изменчивость пропорций тела и неравномерность развития функциональных систем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организме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. Все это диктует необходимость реализации строго соответствующих возможностям детей методов обучения и диагностики развития дви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гательных навыков и физических качеств.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9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Характеристика  основных физических  качеств.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9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 числу основных физических качеств относят гибкость, различ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ные виды выносливости, силовые качества (мышечную силу), скоро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стные качества (быстроту), их сочетание (скоростно-силовые качест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ва), ловкость, а также координационные способности.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Гибкость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определяет степень подвижности опорно-двигательно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го аппарата и имеет особое значение для здоровья. Способность вы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полнять повороты и круговые движения в суставах тела свидетель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ствует о хорошем физическом состоянии человека. Показателем гиб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кости служит наибольшая амплитуда движения.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Быстрота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— способность человека совершать двигательные дейс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твия в максимально короткий отрезок времени. Она относится к чис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лу консервативных, т. е. трудно развиваемых, качеств человека. Раз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витие быстроты во многом зависит от природных данных, часто пере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даваемых по наследству.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Выносливость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является одним из важнейших физических ка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честв человека, характеризующих его физическое состояние. Она тесно связана с уровнем развития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кардиореспираторной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системы организма и уровнем общей работоспособности. Это качество обес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печивает длительность выполнения работы без снижения ее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интен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сивности и эффективности. Различают два вида выносливости: общую и специальную.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Общая выносливость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— способность долго выполнять физическую работу с участием большинства мышечных групп.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Спе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softHyphen/>
        <w:t xml:space="preserve">циальная выносливость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— способность долго выполнять физическую работу, направленную на определенную двигательную деятельность, с участием определенной группы мышц.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9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Сила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— взаимодействие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психико-физиологических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процессов организма человека, позволяющих преодолевать внешнее сопротив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ление за счет мышечных усилий. Качество силы выражается через совокупность силовых способностей. Различают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собственно-силовые способности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(статическая сила), которые проявляется при статиче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ской работе (мышцы при этом не изменяют свою длину), и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скоростно-силовые способности.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Важнейшим фактором, от которого в решающей мере зависят успешность обучения новым двигательным действиям и совершен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ствование ранее разученных упражнений, является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координация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од координационными качествами понимается способность быстро согласовывать отдельные двигательные действия в меняющихся усло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виях, выполнять движения точно и рационально.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Ловкость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— более общее по сравнению с координацией понятие. Это комплексное качество обеспечивает рациональное и быстрое выполнение движений в меняющихся условиях.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Критерии и методы оценки  физической  подготовленности детей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Оценку физической подготовленности следует рассматривать не как единовременное мероприятие, а как целостный процесс, орга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нически сочетающий в себе постоянные наблюдения за ребенком в процессе жизнедеятельности и занятий по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физической культуре, хронометраж основных режимных моментов и мониторинг физиче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ской подготовленности.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Текущие наблюдения проводятся воспитателем групп и воспита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телем по физической культуре под руководством старшего воспита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теля. Важность наблюдений за двигательной деятельностью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детей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как в процессе самостоятельной деятельности, так и в организованных формах работы объясняется тем, что они позволяют отметить разно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образие видов и способов выполнения движений, учитывать особен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ности эмоционально-мотивационной и познавательной сфер развития.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Особенно важно наблюдение за детьми малоподвижными, замкнутыми, отстаю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щими в физическом развитии, и, наобо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рот, за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гиперактивными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детьми, с повы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шенной возбудимостью. Этот анализ даст достаточно объективную информацию не только о двигательных умениях отде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льных детей и группы в целом, но и о ру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ководстве воспитателя процессом физи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ческого развития.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Текущие педагогические наблюде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ния — это лишь часть комплексной диа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гностики физической подготовленности. Проведенный анализ научно-методиче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ской литературы и обобщение опыта ра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боты с детьми дошкольного возраста по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казывают, что в практике физического воспитания детей-дошкольников широко используются контрольные упражнения и двигательные задания (тесты), по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зультатам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выполнения которых оценива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ются различные стороны физической подготовленности детей от 4 до 7 лет.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Быстрота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определяется временем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пробегания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отрезков дистанции 10 м с ходу (с), 30 м — с высокого старта, час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тотой движений.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 xml:space="preserve">Об уровне развития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скоростно-силовых способностей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у дошкольников су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дят по результатам прыжка с места (см), по длине и высоте прыжков с разбега (см), прыжка вверх с места (см); по приседанию за 20 с (количество раз); подъему туловища из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положения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лежа в течение 10 с (количество раз) и др.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1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 практике работы с дошкольниками для оценки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общей выносливости,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как правило, используются две группы двигательных заданий: преодоление разных по длительности дистанций (90-150 м) и функци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ональные пробы (20 приседаний за 30 с).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Для определения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силы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применяют методику ручной динамомет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рии (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кг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); становой динамометрии (кг); подтягивание на перекладине (количество раз); бросок набивного мяча из-за головы, сидя ноги врозь (м); вис на согнутых руках (с, мин).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Из всех двигательных заданий, характеризующих динамическую силу мышц брюшного пресса, наиболее предпочтительным для детей 4-7 лет считается поднимание туловища в сед из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положения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лежа на спине и обратно, руки скрещены на груди.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Ловкость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выявляется по времени челночного бега по прямой, выполняемого с двумя поворотами (общая дистанция — 30 м), и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беге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змейкой между предметами (дистанция бега — 10м). Челночный бег — многоструктурное двигательное действие, и его результат опосредован в большей степени ловкостью.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Для оценки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гибкости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используются тесты на наклон туловища вперед, стоя на гимнастической скамейке, поднимание туловища из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положения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лежа на спине и др. Двигательное задание на определение подвижности суставов не может являться интегральным показателем гибкости, так как подвижность в одном суставе не всегда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коррелирует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 подвижностью в другом.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lastRenderedPageBreak/>
        <w:t xml:space="preserve">Оценка функции равновесия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производится по выполнению раз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ных заданий. Статическое равновесие можно определить по продол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жительности стояния в пределах 3 мин в положении "носок сзади стоящей ноги вплотную примыкает к пятке впереди стоящей ноги, стопы расположены на этой прямой линии, вес тела равномерно рас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пределен на обе ноги, руки опущены вниз, туловище прямо, смотреть вперед". Фиксируются длительность стояния в секундах, а также не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которые качественные показатели выполнения задания: расположе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ние ног, характер балансирования.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оценки функции статического равновесия предлагаются и другие задания: удерживать позу, стоя на одной ноге; устоять на нос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ках с закрытыми глазами в течение 10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с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др.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оценки динамиче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ского равновесия используется ходьба по гимнастической скамейке (по узкой стороне).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 многих образовательных программах для оценки физической подготовленности дошкольников содержится достаточно вариативная система показателей развития двигательных навыков и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основых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фи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зических качеств, которая может включать в себя как серию базовых, так и блок дополнительных параметров физической подготовленности. В приложении представлены показатели физического развития, пред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лагаемые в ряде утвержденных образовательных программ для оцен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ки физической подготовленности детей старшего дошкольного воз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раста.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Общероссийская система мониторинга.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настоящее время в дошкольных учреждениях различных горо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дов России (Москва, Санкт-Петербург, Нальчик, Иркутск, Казань, Мурманск, Тула и др.) проводится оценка физической подготовлен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ности детей по программе общероссийской системы мониторинга.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Мониторинг представляет собой систему меро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приятий по наблюдению, анализу, оценке и прогно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зу состояния здоровья и физического развития детей на достаточно продолжительном отрезке времени. Как непрерывный процесс наблюдения за детьми, мониторинг позволяет фиксировать раз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личные показатели физической подготовленности в определенные моменты, своевременно оцени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вать характер их изменений, осуществлять про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гноз и предупреждать нежелательные тенденции в физическом развитии детей.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отличие от текущего педагогического кон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троля система мониторинга имеет четко заданный для всех типов и видов образовательных учрежде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ний единый набор тестовых упражнений и форм отчетной документации, что позволяет проводить массовое обследование дошкольников в опреде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ленные сроки.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таблице 1 приведены тесты общероссий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ской системы мониторинга в части, исполняемой воспитателями по физическому воспитанию.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Учреждения образования, участвующие в столичном мониторинге, организуют тестирова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ние дошкольников по программе, представленной в табл. 2.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Отличительной особенностью мониторинга в учреждениях дошкольного образования Моск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вы является полный переход на автоматизиро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ванные формы обработки и сдачи результатов тестирования.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Проведенный в начале 2006 г. анализ резуль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татов тестирования физической подготовленности детей в Москве показал, что среди обследованных детей обоего пола (1858 человек) численность груп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пы "риска" на различных возрастных ступенях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уменьшилась до 24-20%. Наибольшие затруднения при выполнении тестов выявлены у мальчиков и девочек лишь в тесте "бег на 30 м" (быстрота, скорость).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 этим тестом не справились соответственно 25% мальчиков и 22% девочек.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Тестирование уровня физической подготовленности детей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Представляется, что наиболее объективными и интегральными пока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зателями уровня развития физической подготовленности детей явля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ются количественные и качественные результаты выполнения опре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деленных двигательных заданий: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1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·            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прыжок в длину с места с приземлением на обе ноги одновре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softHyphen/>
        <w:t xml:space="preserve">менно.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Это самый популярный тест для исследования скоростно-силовых способностей мышц ног. Результаты выполне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ния прыжка обладают высокой информативностью, что де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лает его приемлемым для проведения массового обследования физической подготовленности детей дошкольного возраста</w:t>
      </w:r>
    </w:p>
    <w:p w:rsidR="00F04CA7" w:rsidRPr="00C57F9C" w:rsidRDefault="00F04CA7" w:rsidP="00F04CA7">
      <w:pPr>
        <w:numPr>
          <w:ilvl w:val="0"/>
          <w:numId w:val="1"/>
        </w:numPr>
        <w:shd w:val="clear" w:color="auto" w:fill="F5F7E7"/>
        <w:spacing w:before="100" w:beforeAutospacing="1" w:after="68" w:line="360" w:lineRule="auto"/>
        <w:ind w:left="40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бросок мяча весом 1 кг (</w:t>
      </w:r>
      <w:proofErr w:type="spellStart"/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медбола</w:t>
      </w:r>
      <w:proofErr w:type="spellEnd"/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) вдаль двумя руками из положе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softHyphen/>
        <w:t xml:space="preserve">ния стоя.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Выполнение этого движения из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положения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стоя свя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зано с активным включением в работу группы крупных  мышц туловища. Как показывает практика, выполнение теста вызывает затруднения у детей 4-5 лет, хотя 6-7-летние дети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основа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справляются с этим заданием без посторонней помощи;</w:t>
      </w:r>
    </w:p>
    <w:p w:rsidR="00F04CA7" w:rsidRPr="00C57F9C" w:rsidRDefault="00F04CA7" w:rsidP="00F04CA7">
      <w:pPr>
        <w:numPr>
          <w:ilvl w:val="0"/>
          <w:numId w:val="1"/>
        </w:numPr>
        <w:shd w:val="clear" w:color="auto" w:fill="F5F7E7"/>
        <w:spacing w:before="100" w:beforeAutospacing="1" w:after="68" w:line="360" w:lineRule="auto"/>
        <w:ind w:left="40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бег по прямой с высокого старта на 30 м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(для оценки быст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роты);</w:t>
      </w:r>
    </w:p>
    <w:p w:rsidR="00F04CA7" w:rsidRPr="00C57F9C" w:rsidRDefault="00F04CA7" w:rsidP="00F04CA7">
      <w:pPr>
        <w:numPr>
          <w:ilvl w:val="0"/>
          <w:numId w:val="1"/>
        </w:numPr>
        <w:shd w:val="clear" w:color="auto" w:fill="F5F7E7"/>
        <w:spacing w:before="100" w:beforeAutospacing="1" w:after="68" w:line="360" w:lineRule="auto"/>
        <w:ind w:left="40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бег змейкой между предметами,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расположенными на рассто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янии между собой в 1 м, общая дистанция бега — 10 м (для оценки ловкости);</w:t>
      </w:r>
    </w:p>
    <w:p w:rsidR="00F04CA7" w:rsidRPr="00C57F9C" w:rsidRDefault="00F04CA7" w:rsidP="00F04CA7">
      <w:pPr>
        <w:numPr>
          <w:ilvl w:val="0"/>
          <w:numId w:val="1"/>
        </w:numPr>
        <w:shd w:val="clear" w:color="auto" w:fill="F5F7E7"/>
        <w:spacing w:before="100" w:beforeAutospacing="1" w:after="68" w:line="360" w:lineRule="auto"/>
        <w:ind w:left="40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lastRenderedPageBreak/>
        <w:t xml:space="preserve">сохранение статического равновесия,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стоя на линии — пятка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br/>
        <w:t>одной ноги примыкает к носку другой ноги (от 15-20 с);</w:t>
      </w:r>
    </w:p>
    <w:p w:rsidR="00F04CA7" w:rsidRPr="00C57F9C" w:rsidRDefault="00F04CA7" w:rsidP="00F04CA7">
      <w:pPr>
        <w:numPr>
          <w:ilvl w:val="0"/>
          <w:numId w:val="1"/>
        </w:numPr>
        <w:shd w:val="clear" w:color="auto" w:fill="F5F7E7"/>
        <w:spacing w:before="100" w:beforeAutospacing="1" w:after="68" w:line="360" w:lineRule="auto"/>
        <w:ind w:left="40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подбрасывание и ловля мяча двумя руками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(15 раз, диаметр мяча 15-20 см);*   метание </w:t>
      </w: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вдаль мешочков с песком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весом 150—200 г удобной рукой (5-8 м);</w:t>
      </w:r>
    </w:p>
    <w:p w:rsidR="00F04CA7" w:rsidRPr="00C57F9C" w:rsidRDefault="00F04CA7" w:rsidP="00F04CA7">
      <w:pPr>
        <w:numPr>
          <w:ilvl w:val="0"/>
          <w:numId w:val="1"/>
        </w:numPr>
        <w:shd w:val="clear" w:color="auto" w:fill="F5F7E7"/>
        <w:spacing w:before="100" w:beforeAutospacing="1" w:after="68" w:line="360" w:lineRule="auto"/>
        <w:ind w:left="40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наклон вперед из </w:t>
      </w:r>
      <w:proofErr w:type="gramStart"/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положения</w:t>
      </w:r>
      <w:proofErr w:type="gramEnd"/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сидя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(5-7 см за линию пяток).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49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качестве дополнительных тестов можно рекомендовать: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93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 исследование мышечной силы правой и левой кисти;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93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 непрерывный бег в медленном темпе в течение 3 мин;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93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   подъем туловища в сед за 30 с (8—10 раз).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Данные тесты прошли широкую апробацию в ДОУ различного вида; утверждены Министерством образования РФ; полностью соот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ветствуют анатомо-физиологическим особенностям дошкольников; имеют минимум медицинских противопоказаний; не требуют больших временных затрат; позволяют прослеживать динамику показателей, дают возможность сравнительного анализа результатов тестирования современных детей с данными прошлых лет.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Алгоритм тестирования.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обеспечения объективности результатов обследования необ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ходимо знать определенную последовательность выполняемых дейст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вий по организации и проведению тестирования. Строгая регламен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тации процесса оптимизирует достижение основных задач диагнос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тики, а именно: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317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·       определение исходного уровня двигательных умений и физи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ческих качеств каждого ребенка и группы в целом ("зоны бли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жайшего развития");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317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 изучение динамики состояния развития двигательных навы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ков и качеств детей;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317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·       разработка программы физкультурно-оздоровительных и коррекционных мероприятий.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соответствии с новыми санитарными правилами для детского сада тестирование физической подготовленности детей проводит инструктор по физической культуре. Методист или старший воспита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тель должен контролировать его проведение. Воспитатели групп ока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зывают необходимую помощь в организации этой работы. Как правило, медицинская сестра осуществляет наблюдение за состоянием детей, их реакцией на выполнение двигательного задания.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проведения в одной возрастной группе необходимо присут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ствие не менее двух человек (один педагог регистрирует результаты, другой — объясняет двигательные задания). Очень важно четко и правильно заполнить протокол тестирования.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Организация и проведение программы тестирования невозмож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 без ряда согласований, в частности, с руководителем образователь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ного учреждения. Целью данного взаимодействия является составле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ние расписания обследования дошкольников по группам, уточнение списков, распределение обязанностей педагогического коллектива и медицинского персонала (сопровождение детей, регистрация 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зультатов и пр.).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1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Необходимо учитывать, что инструктор по физической культуре должен в совершенстве овладеть методикой тестирования до начала основного обследования. Старшему воспитателю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целесообразно про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верить степень готовности педагога и в случае необходимости про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вести консультации на эту тему.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определения исходного уровня физической подготовленно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сти детей оптимальным считается период с 15 сентября по 15 октября. Для обследования динамики развития двигательных навыков тести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рование следует проводить два раза в год: в начале учебного года — в сентябре, когда группа уже укомплектована полностью, и в конце года — в апреле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—м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ае.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Тестирование можно осуществлять как в рамках занятий по физи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ческой культуре, так и в процессе физкультурно-оздоровительных ме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роприятий. Всем выполняемым упражнениям должна предшествовать разминка, которая включает ходьбу, бег, дыхательные подготавливаю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щие упражнения. Ребенку следует давать одну-две пробные попытки с настройкой на максимальный результат во время последней. В прото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колы вносится лучший результат.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56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Целесообразно разделить показа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тели физической подготовленности по половозрастным группам с указанием возраста (месяц, год) и пола детей (маль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чики и девочки).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56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получения объективных дан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ных первичное и повторное обследова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ния должны осуществляться в одинако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вых условиях. Если скорость бега в пер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вый раз измерялась на участке, то вто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ричное обследование бега проходит там же. Обследование происходит в утрен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нее время во время занятий по физиче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ской культуре и на прогулке.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56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Необходимым требованием долж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 отвечать и условия, в которых вы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полняются обследования: наличие спе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циального оборудования, ямы для прыж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ков, грунтовой дорожки для бега.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56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Обязательно следует четко соблю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дать методику тестирования. Заранее отрабатывается единая методика подачи команд.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56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Результат теста засчитывается, ес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ли ребенок справился с заданием в со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ответствии с методикой.</w:t>
      </w:r>
    </w:p>
    <w:p w:rsidR="00F04CA7" w:rsidRPr="00C57F9C" w:rsidRDefault="00F04CA7" w:rsidP="00F04CA7">
      <w:pPr>
        <w:shd w:val="clear" w:color="auto" w:fill="F5F7E7"/>
        <w:spacing w:before="82" w:line="360" w:lineRule="auto"/>
        <w:ind w:left="56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Во время выполнения тестовых заданий недопустимы коммента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рии и разбор ошибок детей со стороны педагогов. Они должны рас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сматриваться в процессе обучения.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7"/>
      </w:tblGrid>
      <w:tr w:rsidR="00F04CA7" w:rsidRPr="00C57F9C" w:rsidTr="00F04CA7">
        <w:trPr>
          <w:trHeight w:val="5094"/>
        </w:trPr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proofErr w:type="gramStart"/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д</w:t>
            </w:r>
            <w:proofErr w:type="gramEnd"/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оступность двигательных задании для детей различного уровня физического развития;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соответствие тестов возрастным особенностям физичес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кого развития детей;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использование тех движений, которые не требуют пред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варительного обучения и которыми дети достаточно сво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бодно владеют, например основные движения (бег, прыжки, метание, поскоки и др.);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простота методики проведения обследования (не требу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ет больших затрат времени на освоение упражнений), отсутствие необходимости в сложной измерительной аппаратуре и специальном помещении для проведения тестирования;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соответствие двигательных заданий основополагающим критериям - надежности, объективности, информативности;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возможность использования приемов, позволяющих сти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мулировать проявление положительных эмоций и нагляд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но оценивать достигнутый результат;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повторяемость двигательных заданий для воспитанников разных возрастных групп, что позволяет проводить "сквоз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 xml:space="preserve">ное" тестирование, отслеживая динамику показателей физической 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lastRenderedPageBreak/>
              <w:t>подготовленности каждого ребенка и детей от 4 до 7 лет;</w:t>
            </w:r>
          </w:p>
          <w:p w:rsidR="00F04CA7" w:rsidRPr="00C57F9C" w:rsidRDefault="00F04CA7" w:rsidP="00F04CA7">
            <w:pPr>
              <w:numPr>
                <w:ilvl w:val="0"/>
                <w:numId w:val="2"/>
              </w:numPr>
              <w:spacing w:before="100" w:beforeAutospacing="1" w:after="68" w:line="360" w:lineRule="auto"/>
              <w:ind w:left="272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использование тестовых упражнений в игровой форме, чтобы процедура диагностики была для детей интерес</w:t>
            </w: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softHyphen/>
              <w:t>ной и увлекательной.</w:t>
            </w:r>
          </w:p>
          <w:p w:rsidR="00F04CA7" w:rsidRPr="00C57F9C" w:rsidRDefault="00F04CA7" w:rsidP="00F04CA7">
            <w:pPr>
              <w:spacing w:before="82" w:after="82" w:line="360" w:lineRule="auto"/>
              <w:ind w:left="360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C57F9C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 </w:t>
            </w:r>
          </w:p>
        </w:tc>
      </w:tr>
    </w:tbl>
    <w:p w:rsidR="00F04CA7" w:rsidRPr="00C57F9C" w:rsidRDefault="00F04CA7" w:rsidP="00F04CA7">
      <w:pPr>
        <w:shd w:val="clear" w:color="auto" w:fill="F5F7E7"/>
        <w:spacing w:after="0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 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278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Необходимые условия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при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выборе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тестов для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оценки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физических способностей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Требования по безопасности тестирования.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       Необходимо остановиться на требованиях по безопасности тес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тирования.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Все тесты должны соответствовать возрастным особенностям детей с учетом их состояния здоровья и развития. В ДОУ можно ис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пользовать тесты, официально утвержденные не только органами образования, но и здравоохранения. Нельзя допускать автоматиче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ского переноса школьных методик в ДОУ. В полной мере должен дей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ствовать принцип "не навреди".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1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Тестирование физической подготовленности детей проводится по достижении ими 3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лет б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месяцев. К обследованию допускаются дети, не имеющие противопоказаний к выполнению контрольных тестов по состоянию здоровья (в соответствии с заключением врача дошкольного образовательного учреждения). Дошкольники 2-й ме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дицинской группы освобождаются от тестов, которые им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противо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показаны. При нарушенной функции зрения или при выраженной форме плоскостопия они могут быть освобождены, например, от бега на 30 м. Тест "прыжок в длину" для них допускается только на мягком покрытии (гимнастический мат, ковер).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При пупочной грыже и гры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же белой линии живота дети освобождаются от теста "подъем в сед" и т. п. Дошкольники 3-й и 4-й медицинских групп и дети, имеющие врожденные пороки развития органов или систем, от тестирования по обязательной программе освобождаются полностью, в протоколе фиксируется только их медицинская группа или делается отметка "ЛФК", если они занимаются по программе лечебной физической культуры.</w:t>
      </w:r>
      <w:proofErr w:type="gramEnd"/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Тестирование не проводится в течение месяца с детьми, перенес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шими острое заболевание, обострение хронического заболевания. Всю необходимую информацию о состоянии здоровья детей медицинская сестра предоставляет воспитателю по физической культуре в начале учебного года.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 связи с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тем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что у большинства детей отмечается слабость связочно-мышечного аппарата и возникает риск получения серьезной травмы, не рекомендуются использовать в качестве тестов "висы", элементы акробатики ("мостик", кувырки), перебрасывание друг дру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гу утяжеленного мяча. Необходимо строго дозировать упражнения на силовую выносливость — подъем туловища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сед из положения лежа. Анализ состояния здоровья современных детей выявил, что многим детям не показан бег в максимальном темпе на длинные дистанции (на 90 м — до 5 лет, на 300 м — с 5 лет).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Особое внимание следует уделять детям с повышенной возбуди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мостью и двигательной расторможенностью. Такие дошкольники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нуж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даются в постоянном контроле со стороны воспитателя и медицинской сестры.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Перед тестированием воспитателю желательно провести сбор дополнительной информации: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91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    характер последнего заболевания (диагноз, продолжитель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ность в днях, наличие выраженных осложнений);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91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    параметры сна накануне (продолжительность, спокойный или тревожный);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87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    настроение (хорошее, нормальное, бодрое, вялое, подавлен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ное, раздражительное);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 наличие у ребенка жалоб на плохое самочувствие.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br/>
        <w:t>         Обследование следует выполнять не ранее 30 мин после принятия пищи. Целесообразно проводить тестирование в часы наибольшей биологической активности — с 9 до 13 ч, перед тестированием необ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ходимо организовать небольшую разминку для подготовки организма дошкольников к предстоящей мышечной нагрузке.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Участок или физкультурный зал, где проводится тестирование детей, должен быть подготовлен (не иметь посторонних предметов; быть хорошо проветриваемым; стандартное, апробированное обо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рудование должно быть прочно закреплено, не иметь острых краев и т. д.).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Обязательна страховка детей при выполнении двигательных за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даний, особенно это важно для беговых упражнений, прыжков, уп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ражнений на выносливость.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К выполнению двигательных тестов дети допускаются в соответ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ствующей спортивной форме, подобранной по сезону и удобной для занятий.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1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lastRenderedPageBreak/>
        <w:t>Анализ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обработка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полученных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C57F9C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данных тестирования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Оценка полученных результатов — сложная задача. Старший воспи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татель обязан владеть основными способами правильного анализа исследуемых показателей.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При оценке двигательных умений и физических качеств исполь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зуются количественные и качественные показатели.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46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Первый, наиболее распространенный способ оценки физической подготовленности — это сопоставление средних показателей по груп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пе с данными оценочных таблиц по возрастно-половым показателям физической подготовленности детей, разработанных на основе стан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дартов, как правило, для определенного географического региона.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В результате анализа принято выделять детей со средним, высо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ким и низким уровнем физической подготовленности. Уровень опре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деляется по большинству показателей, которые подпадают под соот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ветствующую градацию. Например, высокая физическая подготов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ленность предполагает большинство показателей выше средних и отсутствие низкого результата; наличие большинства показателей ниже среднего свидетельствует о низкой подготовленности.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Необходимо также выделить и качественные показатели, которые дают представление об уровне овладения техникой движений у детей. Критерии оценки качества подлежат переводу в определенную сис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тему баллов, например 3- или 5-балльную шкалу.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6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Не следует рассматривать данные оценочных таблиц в качестве строгих нормативов (эталонов) и подгонять к ним результаты анализа тестирования дошкольников. Сопоставительная норма характеризует лишь место испытуемого среди обследованных детей. Важнее просле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дить динамику индивидуальных показателей 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развития каждого ребен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ка. В этой связи наиболее эффективным методом оценки служит при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рост показателей двигательных навыков и физических качеств. Напри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 xml:space="preserve">мер, двигательное развитие ребенка оценивается по таблицам как высокое, однако существенных изменений в результатах выполнения заданий в течение года не произошло. </w:t>
      </w:r>
      <w:proofErr w:type="gram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И</w:t>
      </w:r>
      <w:proofErr w:type="gram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наоборот, у ребенка могут быть низкие показатели тестирования в сравнении со средними зна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чениями при высоких темах личного роста результатов.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7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Для оценки темпов прироста индивидуальных показателей физи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ческих качеств в течение года можно использовать следующую шкалу: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63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    до 8% — неудовлетворительно;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63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    8-10% — удовлетворительно;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63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■    10-15% — хорошо;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635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я свыше 15% — отлично (данные В.И. </w:t>
      </w:r>
      <w:proofErr w:type="spellStart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Усакова</w:t>
      </w:r>
      <w:proofErr w:type="spellEnd"/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).</w:t>
      </w:r>
    </w:p>
    <w:p w:rsidR="00F04CA7" w:rsidRPr="00C57F9C" w:rsidRDefault="00F04CA7" w:rsidP="00F04CA7">
      <w:pPr>
        <w:shd w:val="clear" w:color="auto" w:fill="F5F7E7"/>
        <w:spacing w:before="82" w:after="82" w:line="360" w:lineRule="auto"/>
        <w:ind w:left="18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Анализ и оценка динамики норм индивидуального продвижения очень важны для своевременного внесения коррекций в образователь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ный процесс с целью осуществления индивидуально-дифференциро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ванного подхода.</w:t>
      </w:r>
    </w:p>
    <w:p w:rsidR="00F04CA7" w:rsidRPr="00C57F9C" w:rsidRDefault="00F04CA7" w:rsidP="00F04CA7">
      <w:pPr>
        <w:shd w:val="clear" w:color="auto" w:fill="F5F7E7"/>
        <w:spacing w:before="82" w:line="360" w:lineRule="auto"/>
        <w:ind w:left="184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t>Оценка групповых показателей прироста включает средний ре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зультат по группе и коэффициент вариации. Если коэффициент вари</w:t>
      </w:r>
      <w:r w:rsidRPr="00C57F9C">
        <w:rPr>
          <w:rFonts w:ascii="Arial" w:eastAsia="Times New Roman" w:hAnsi="Arial" w:cs="Arial"/>
          <w:i/>
          <w:sz w:val="28"/>
          <w:szCs w:val="28"/>
          <w:lang w:eastAsia="ru-RU"/>
        </w:rPr>
        <w:softHyphen/>
        <w:t>ации уменьшается, то это положительная тенденция в осуществлении индивидуального подхода к каждому ребенку.</w:t>
      </w:r>
    </w:p>
    <w:p w:rsidR="0061371C" w:rsidRPr="00C57F9C" w:rsidRDefault="0061371C" w:rsidP="006137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2.8.1. ПЛАНИРОВАНИЕ РАБОТЫ ПО ФИЗИЧЕСКОМУ ВОСПИТАНИЮ ДОШКОЛЬНИКОВ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Развитие и совершенствование всестороннего физического вос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питания ребенка, его воздействие на организм — процесс долгий и сложный. Поэтому тщательное планирование учебного материа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ла в дошкольных учреждениях имеет огромное значение. Оно пред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полагает распределение физических упражнений и приемов их про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ведения в различных формах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работы по физическому воспитанию на определенный отрезок времени.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Программа решения задач физического воспитания ребенка включает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упражнения, основные движения, подвижные игры, игры-эстафеты, упражнения со спортивными элементами.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Педагог тщательно продумывает систему подготовительных и подводящих к освоению основных движений упражнений, учиты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вает основные физические принципы — систематичность, после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довательность и т.д.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Важно при планировании учитывать этапы обучения, что обес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печивает систему усвоения программного материала.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дошкольных учреждениях используются разные формы пла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нирования, цикличное планирование с учетом смены времен года. Наиболее распространено спиралевидное, обеспечивающее посте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пенное усложнение двигательного действия от возраста к возрас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ту, от группы к группе. Оно подчиняется закону отрицания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цания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обеспечивающему отмирание примитивных форм движе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ния по мере формирования навыка, появления новых, более ко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ординированных и сложных технических видов движений.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Планируя двигательный материал, необходимо учитывать сле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дующие факторы: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1. Выбор упражнений — это сложный процесс физического воспитания, предопределяющий всестороннее физическое совер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шенствование детей. Планируя, надо учитывать конкретные эко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номико-бытовые условия, правила гигиены, режим труда и от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дыха, особенности врожденного физического развития детей, со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ответствие количества движений и способности ребенка их вы-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302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полнять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Важно, чтобы при этом у ребенка возникали положи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тельные эмоции.</w:t>
      </w:r>
    </w:p>
    <w:p w:rsidR="0061371C" w:rsidRPr="00C57F9C" w:rsidRDefault="0061371C" w:rsidP="00613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Планирование должно гарантировать правильное и своевре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менное выполнение учебно-развивающих, оздоровительных и вос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питательных задач на разных этапах обучения с учетом програм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мных требований, контингента группы, условий работы.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этого составляется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содержание занятий по физическому воспи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танию, избираются методы обучения.</w:t>
      </w:r>
    </w:p>
    <w:p w:rsidR="0061371C" w:rsidRPr="00C57F9C" w:rsidRDefault="0061371C" w:rsidP="006137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Планируется не только изучение новых упражнений, но и последующие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этапы обучения, обеспечивающие прочное форми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рование двигательных навыков.</w:t>
      </w:r>
    </w:p>
    <w:p w:rsidR="0061371C" w:rsidRPr="00C57F9C" w:rsidRDefault="0061371C" w:rsidP="006137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дошкольных учреждениях составляется годовой план работы, а также план-график для каждой возрастной группы.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Общий годовой план разрабатывается заведующим дошколь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ным учреждением совместно с воспитателем по физическому вос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питанию и всем педагогическим коллективом.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разделе физического воспитания плана намечаются конкрет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ные задачи, мероприятия, способствующие успешному решению обучающих задач, методы обучения, оборудование и инвентарь. К примеру, если в общем плане предусматривается повышение квалификации воспитателей в области физического воспитания, то необходимо указать конкретные темы совещаний, семинаров, на которых будут решаться эти вопросы, назвать ответственных за проведение мероприятий, наметить время занятий. В плане нужно указать, какое спортивное оборудование и инвентарь имеются на территории дошкольного образовательного учреждения, что будет приобретено и т.д. В общем плане должны быть отражены и кон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такты детского сада с родителями, их совместная деятельность по улучшению здоровья и всестороннего физического развития детей.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Учебно-воспитательная работа в дошкольном образовательном учреждении — это систематическая, постоянная, четко направ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ленная деятельность. Этим требованиям должна соответствовать и организация занятий по физическому воспитанию. На них дети изучают основные постепенно усложняющиеся движения. Занятия Должны проводиться в одни и те же дни недели и часы, что помо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гает формировать у детей определенные привычки, любовь к физи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ческим упражнениям, стремление добиваться лучших результатов.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занятиях решаются все задачи физического воспитания, сто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ящие перед дошкольным образовательным учреждением, а также специфические задачи. На них должны преобладать элементы, раз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вивающие движения детей, формирующие их осанку (дети учатся Правильно стоять, сидеть, лежать, ходить, бегать, прыгать, бро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сать, лазать и т.д.).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303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4015" cy="6538595"/>
            <wp:effectExtent l="19050" t="0" r="6985" b="0"/>
            <wp:docPr id="3" name="Рисунок 3" descr="http://rudocs.exdat.com/pars_docs/tw_refs/20/19679/19679_html_5f5bf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20/19679/19679_html_5f5bf8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65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textWrapping" w:clear="left"/>
        <w:t>Ч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тобы дети приобрели навыки правильного исполнения основ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ных движений, лучше всего выполнять их не статично, а двигаясь. Также очень важно правильно спланировать и распределить про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граммный материал по отдельным занятиям. Наиболее подходя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щим является графическое планирование.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плане-графике целесо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образно использовать способ спирального планирования, т.е. изу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чать одни и те же упражнения на нескольких занятиях подряд к возвращаться к ним спустя месяц, два, три и т.д.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протяжении одного занятия рекомендуется изучить 2—4 упражнения. Состав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лять план-график нужно в соответствии со временем года, учиты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вая сложность упражнения, его воздействие на физическое разви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тие организма. Последовательность упражнений должна соответ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ствовать способности детей их усваивать.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  <w:t xml:space="preserve">И.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Рауцкис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следующий план изучения, закрепления, совершенствования при выполнении физических упражнений (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табл. 3).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Дети всех возрастных групп лучше всего усваивают упражнения с элементами ходьбы, бега, удержания равновесия, так как про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цесс обучения идет не только во время основной части занятий, но и на протяжении всей деятельности детей, во время разминки, гимнастики. Так, например, можно давать детям задания: ходить, бежать в прямом направлении небольшими группами, всей груп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пой, вереницей, по краям зала. Ходьбу можно чередовать с бегом: по сигналу, рассеявшись по залу, каждый из группы должен най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ти и занять в строю свое место, во время бега можно неожиданно менять направление и т.д.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плане-графике упражнения программного материала следует излагать так, чтобы в нем были последовательно поставлены все задачи физического воспитания: физическое развитие детского организма, выработка правильной осанки, усвоение упомянутых в программе основных движений, создание условий для свободно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го развития положительных качеств характера у детей. Для дости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жения намеченных целей нужно учить детей преодолевать трудно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сти, считаться с интересами коллектива.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 составлении плана-графика применяются следующие прин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ципы:</w:t>
      </w:r>
    </w:p>
    <w:p w:rsidR="0061371C" w:rsidRPr="00C57F9C" w:rsidRDefault="0061371C" w:rsidP="00613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Подбирать упражнения для каждого занятия таким образом, чтобы они развивали основные группы мышц: рук, плеч, поясни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цы, брюшного пресса, ног.</w:t>
      </w:r>
    </w:p>
    <w:p w:rsidR="0061371C" w:rsidRPr="00C57F9C" w:rsidRDefault="0061371C" w:rsidP="00613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Выполняя эти упражнения, дети должны получать необходи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мую физическую нагрузку.</w:t>
      </w:r>
    </w:p>
    <w:p w:rsidR="0061371C" w:rsidRPr="00C57F9C" w:rsidRDefault="0061371C" w:rsidP="006137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Упражнения подбираются так, чтобы сложные, трудные чере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довались с более легкими. После статичных, не динамичных упраж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нений предусмотреть выполнение более динамичных и подвижных-</w:t>
      </w:r>
    </w:p>
    <w:p w:rsidR="003B1292" w:rsidRPr="00C57F9C" w:rsidRDefault="0061371C" w:rsidP="00C57F9C">
      <w:pPr>
        <w:rPr>
          <w:ins w:id="0" w:author="Unknown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304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305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9415" cy="1164590"/>
            <wp:effectExtent l="19050" t="0" r="635" b="0"/>
            <wp:docPr id="4" name="Рисунок 4" descr="http://rudocs.exdat.com/pars_docs/tw_refs/20/19679/19679_html_m477c5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20/19679/19679_html_m477c58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textWrapping" w:clear="left"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Д.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В.Хухлаева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разрабатывать план работы на неделю |по следующей форме: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textWrapping" w:clear="left"/>
        <w:t>В плане-графике должно предусматриваться психофизиологи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ческое назначение отдельных упражнений, уровень их освоения и возможность их правильного исполнения.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упражнения одного занятия обозначаются буквами: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учить (упражнение выполняется впервые), и — повторить (упражнение повторяется точно так же, как на прошедшем занятии),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со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вершенствовать (упражнение повторяется, но с некоторыми ус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ложнениями.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примеру, если изучалась ходьба по гимнастичес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кой скамейке, то, совершенствуя это упражнение, можно детям предложить пройти по скамейке с мешочком песка на голове).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плане-графике предусматривается, что одна часть занятия от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водится на обучение упражнению, а остальные — на его повторе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 и закрепление. Указанные подвижные игры должны подби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раться в соответствии с содержанием и активностью упражнений, направляемых на обучение основным движениям. Если на занятии выполняются упражнения, требующие от детей большой нагруз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ки, то затем подбирается игра более спокойного характера. И на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против — после упражнений, имеющих статичный характер, вы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бирается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более подвижная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игра. Игры также обозначаются буква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ми: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у, </w:t>
      </w:r>
      <w:proofErr w:type="spellStart"/>
      <w:proofErr w:type="gramStart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spellEnd"/>
      <w:proofErr w:type="gram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Предложенное нами планирование программного материала физического воспитания детей является всего лишь образцом, по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могающим получить представление об учебном процессе по изуче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нию детьми основных движений. Воспитатель должен составить план творчески, в соответствии с конкретными условиями работы.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календарном плане излагаются мероприятия по физическому воспитанию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детей на каждый день недели с утра до вечера. В нем указываются те упражнения, которые в течение текущей недели дети будут выполнять во время утренней гимнастики, а также рас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крывается содержание занятий по физическому воспитанию, ха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рактер подвижных игр, применяемых во время прогулки; называ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ются вспомогательные средства и игрушки, с которыми дети во время прогулки будут играть в подвижные игры самостоятельно. В плане должно быть отражено, в какие дни будут изучаться, а впоследствии и совершенствоваться основные движения, а также перечислены мероприятия по работе с родителями: тематические беседы о физическом развитии и подготовке детей к школе, об укреплении их здоровья в детском саду и дома и т.п.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календарном плане также делается пометка о том, какой ком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плекс утренней гимнастики назначается на данную неделю. Из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лагается краткое содержание комплекса упражнений (если со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держание комплексов воспитатель записывает в отдельной тетра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ди, то в журнале указывается только номер комплекса и дата его выполнения).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306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первой графе записываются все формы работы по физической культуре на каждый день (включая субботу и воскресенье) с утра до вечера, не только в дошкольном учреждении, но и в семье.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Утром (до завтрака) планируются подвижные игры со всей груп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пой, индивидуальные занятия и самостоятельная двигательная деятельность ребенка. На каждый день недели записывается назва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 подвижных игр, упражнений, физкультурный инвентарь, ко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торый будет использоваться ребенком в самостоятельной двига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тельной деятельности; обозначается комплекс утренней гимна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стики, намечаемый на данную неделю.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При планировании физкультурных занятий указываются </w:t>
      </w:r>
      <w:proofErr w:type="spellStart"/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зада-ни</w:t>
      </w:r>
      <w:proofErr w:type="spellEnd"/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решаются в основной части, и перечисляются упраж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нения. При планировании основных движений выделяются веду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щие и сопутствующие ему. Продумывается также сочетание основ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ных движений, которое наиболее разнообразно воздействовало бы на мышечные группы, например, упражнения в метании целесо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образно сочетать с прыжковыми упражнениями и т.д.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 планировании подвижных игр учитываются психофизи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ческие качества, развиваемые в них.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Педагог планирует физкультминутки как на занятиях, требую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щих высокой умственной активности от ребенка (рисования, ма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тематики и т.д.), так и в перерыве между ними.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дневной прогулке указываются названия подвижных игр, задачи и содержание физических, спортивных упражнений и игр. В соответствии со временем года планируется езда на вело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сипеде и игры с мячом, городки, серсо, катание на лыжах, санках, коньках и т.д. В календарном плане записывается, на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пример: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совершенствовать игру в городки; повторить броски мяча в корзину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Для лучшего усвоения спортивных упражнений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И.Рауцкис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комендует записывать в специальные тетради их развернутый план. В нем указываются, в порядке очередности, выполняемые в дан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ный день упражнения.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307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Работу по физическому воспитанию планируют в связи с дру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гими видами деятельности.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прогулках планируется вид подвижных игр, содержание фи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зических упражнений, физкультурный инвентарь для самостоятель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ной двигательной деятельности.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После дневного сна проводятся закаливающие процедуры, воз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душные ванны, обливание ног, душ (в плане указывают темпера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туру воздуха, воды, длительность мероприятия и номер его плана-конспекта), а также ежедневные физические упражнения.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После полдника предусматриваются подвижные самостоятель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ные игры и упражнения, физкультурный досуг.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Вечером в круглосуточных группах и в семье планируются под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вижные игры и самостоятельная двигательная деятельность ребен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ка. В плане производится соответствующая запись, включающая рекомендации для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родителей.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Планируется индивидуальная работа, рекомендации для роди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телей на субботу и воскресенье.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основе плана на неделю составляются планы-конспекты физкультурных занятий, утренней гимнастики, подвижной игры и других форм работы по физическому воспитанию.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учебных целях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Д.В.Хухлаева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развернутые планы-конспекты физкультурных занятий, утренней гимнастики, под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вижных игр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План-конспект физкультурного занятия составляется следую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щим образом: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План-конспект физкультурного занятия для детей группы детского сада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Дата проведения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Время проведения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Место проведения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Количество детей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Физкультурный инвентарь, атрибуты, игрушки (перечень и </w:t>
      </w:r>
      <w:proofErr w:type="spellStart"/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</w:t>
      </w:r>
      <w:proofErr w:type="spellEnd"/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__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Задачи занятия ____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Задачи фиксируются только те, которые решаются в основной части занятия. Формулировать их надо кратко и конкретно. Снача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ла записывают образовательные задачи. Например, если включено новое упражнение (метание), то задачу записывают так: «Разучи-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См.: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</w:t>
      </w:r>
      <w:proofErr w:type="spellStart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Кенеман</w:t>
      </w:r>
      <w:proofErr w:type="spell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 В., </w:t>
      </w:r>
      <w:proofErr w:type="spellStart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Хухлаева</w:t>
      </w:r>
      <w:proofErr w:type="spell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 В.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и методика физического воспитания детей дошкольного возраста. — М., 1985. — С. 204—208.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вание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метания на дальность правой рукой (замах)». При этом в скобках указывается, на какой элемент техники упражнения обра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щается внимание на данном занятии. После разучивания с детьми основных элементов техники физического упражнения предусмат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ривается закрепление двигательного навыка. И задачу занятия тог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да записывают следующим образом: «Закрепление прыжка в дли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ну с места». Если навык закрепляется в игровой форме, в скобках указывается название подвижной игры.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физкультурных занятиях развиваются в той или иной степе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 все психофизические качества (ловкость, быстрота, гибкость, равновесие, глазомер, сила, выносливость), но для каждого тре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буются особые условия и своеобразная методика проведения уп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ражнений и подвижных игр. Как правило, на одном занятии раз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вивается в большей степени какое-либо одно психофизическое качество, поэтому особое внимание на этом занятии обращается на данное качество (например, ловкость) и соответствующим об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разом создаются условия, продумывается методика проведения физических упражнений. Задачу занятия при этом записывают так: «Развитие ловкости ("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Ловишки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ленточками")» или «Развитие быстроты ("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Ловишки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")».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Наряду с главными задачами в процессе занятий решаются и многие другие, но они не фиксируются в плане-конспекте.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 записывают в том случае, если педагог считает необходимым обратить на них особое внимание (напри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мер: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«Воспитание смелости»).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 Содержание занятия и методика его проведения записываются по форме: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114800" cy="1035050"/>
            <wp:effectExtent l="19050" t="0" r="0" b="0"/>
            <wp:docPr id="5" name="Рисунок 5" descr="http://rudocs.exdat.com/pars_docs/tw_refs/20/19679/19679_html_1b38c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20/19679/19679_html_1b38cc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: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графе «Части и содержание занятия» записывают названия частей занятия (вводная, основная, заключительная) и физи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ческие упражнения в той последовательности, в которой они будут даны на занятии.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в занятие включается подвижная Игра, то записывают ее название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(«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Ловишки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«Хитрая лиса») и указывают физические упражнения, которые входят в нее (бег и др.). Описание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общеразвивающих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упражнений ведется по пра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вилам, принятым в гимнастике. Четкая запись позволяет эконо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мить время.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309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■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графе «Дозировка» обозначается количество повторений уп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ражнений (6 раз) или время, отводимое на выполнение упражне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ний (40 с), или расстояние для ходьбы, бега (10 м).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графе «Темп» указывается темп выполнения упражнений (мед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ленный, быстрый); если упражнение выполняется в умеренном темпе, то слово «умеренный» не записывают.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 подготовке воспитателя к проведению занятия для откры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того просмотра нужно подробно записывать методику проведения физических упражнений.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графе «Примечания» следует предусмотреть все изменения, которые могут произойти во время занятия, например: увеличе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 или уменьшение нагрузки в связи с повышением или пони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жением температуры воздуха.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После проведения физкультурного занятия нужно записать из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менения, которые произошли в ходе этого занятия, и указать их причину, а также зафиксировать замечания, пожелания, которые следует учесть при составлении плана-конспекта следующего за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нятия.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Правила записи физических упражнений. При подготовке к физ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культурным занятиям, утренней гимнастике воспитатель записы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вает в планах-конспектах названия физических упражнений, на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пример: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построение в одну шеренгу, в колонну по одному; ходьба на носках; прыжки в высоту с места; метание на дальность способом «из-за спины через плечо»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При записи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общеразвивающих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упражнений надо указать назва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 упражнения (если оно имеется), исходное положение (для ту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ловища, ног, рук), название движения, направление его и конеч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ное положение.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  <w:t xml:space="preserve">Исходное положение пишется сокращенно —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и.п.,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цифрами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обозначается счет.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Например: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«Растягивание резинки».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п.: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ноги врозь на ширине стопы, руки перед грудью.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—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стороны; 2 — и. п.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Для краткости принято не указывать некоторые положения, движения и их детали.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Опускаются следующие слова: «туловище» — при наклонах; «нога» — при выставлении ее на носок; «ладони внутрь» — в положении руки вниз, вперед, назад, вверх; «ладони вниз» — в положении руки в стороны, влево (вправо); «носки (но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сок) оттянуть», «поднять», «опустить», «выставить» — при дви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жении ног, рук; «вперед», «спереди» — при указании направле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ния, если оно выполняется кратчайшим, единственно возмож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ным путем;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«прогнувшись» — если техника выполнения предоп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ределяет это положение; «хват сверху» — как наиболее распрост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раненный; «дугами вперед» — если руки поднимаются или опус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каются движением вперед.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310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Путь рук, ног и туловища указывается лишь в тех случаях, ког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да движение выполняется не кратчайшим путем. Исходное пол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обозначается только в начале упражнения. Не записываются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 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положения ног, носков, рук, ладоней, если они соответствуют | установленному стилю.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исходное положение ног — основная [. стойка, а положение рук иное, то указывается только положение рук (например, руки на поясе).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исходное положение рук — !■ основная стойка, а ног другое, то обозначается только положение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 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 (например, стойка — ноги врозь).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Некоторые термины пишутся сокращенно: основная стойка —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Start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.с</w:t>
      </w:r>
      <w:proofErr w:type="gram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правая рука (нога) —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пр. рука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(нога); левая рука (нога) —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лев. рука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(нога).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При записи нескольких движений, выполняемых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одновремен-Вно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сначала указывают основное движение (туловища, ног), затем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■остальные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(сгибая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правую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наклон влево, руки вверх). Несколько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■ движений, выполняемых не одновременно (хотя бы и на один счет),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записывают в той последовательности, в которой они протекают.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■Если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движение сочетается с другим не на всем протяжении, но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■выполняется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слитно, то надо записывать элементы один за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"им, соединяя союзом «и» (наклон, прогнувшись, руки в стороны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■ и поворот головы вправо). Если движения выполняются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одновр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■менно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следует применять предлог «с» (наклон, прогнувшись,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■&gt;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стороны с поворотом головы вправо).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Когда движение выполняется не в обычном стиле (резко,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■мительно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расслабленно, мягко, плавно и т.д.), то это должно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■рыть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отражено в записи (например, руки плавно в стороны, кисти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■расслаблены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Правила записи физических упражнений должны выполняться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■независимо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того, для какой возрастной группы воспитатель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■ставляет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план-конспект физкультурного занятия, утренней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гим-Внастики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других форм работы по физическому воспитанию.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^ 2.8.2. ОРГАНИЗАЦИЯ РАБОТЫ ПО ФИЗИЧЕСКОМУ ВОСПИТАНИЮ В ДОШКОЛЬНЫХ УЧРЕЖДЕНИЯХ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Лица, ответственные за организацию работы по физической культуре в дошкольном учреждении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Физическое воспитание ребенка в дошкольных учреждениях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■О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существляется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всем коллективом сотрудников. За охрану жизни 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■гкрепление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здоровья ребенка, решение задач физического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■ания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отвечает каждый работник: заведующий, старший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воспита-ИЬль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воспитатели, помощники воспитателя, врач, медсестра,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311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руктор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физической культуре дошкольного образовательного учреждения.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Заведующий дошкольным образовательным учреждением орга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низовывает всю работу по физическому воспитанию. Он составля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ет общий план работы, создает необходимые условия, осу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ществляет руководство и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за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деятельностью сотрудников дошкольного образовательного учреждения в решении задач фи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зического воспитания.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  <w:t>Как уже было отмечено ранее, в составлении общего плана ра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боты принимает участие весь коллектив дошкольного учреждения.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разделе «Физическая культура» намечаются задачи на предстоя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щий год, мероприятия, которые будут проведены, и необходимая подготовка к ним, например: приобретение лыж, лыжных костю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мов — для обучения ходьбе на лыжах, прокладка лыжни, подго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товка воспитателей (изучение соответствующей литературы, раз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работка методики обучения, методика формирования психофизи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ческих качеств), рекомендации для родителей (изучение педагоги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ческой литературы, приобретение одежды, обуви, инвентаря и т. п.).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общем плане работы дошкольного учреждения предусматри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вается связь с кабинетом лечебной физкультуры, спортивными и общеобразовательными школами для осуществления преемствен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ности дошкольного образовательного учреждения и школой.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Планируются разнообразные формы повышения квалификации педагогического коллектива: его участие в кружках, семинарах, практикумах, методических объединениях; в проведении откры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тых занятий; обобщении опыта работы дошкольного учреждения, подготовке докладов, участие в педагогических чтениях.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Важная роль отводится планированию работы с родителями, пропаганде физической культуры с использованием стендов, па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пок-передвижек, родительских уголков, стенной газеты; подго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товке к проведению физкультурных праздников, различных форм досуга; организации Дней здоровья, каникул и др.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общем плане работы учитываются мероприятия по совершен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ствованию физической подготовленности работников дошкольно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го учреждения. В нем указываются лица, ответственные за их внед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рение и сроки проведения.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План обсуждается и утверждается на педагогическом совете.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Заведующий детским садом приобретает оборудование для физ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культурного зала, площадки, групповых комнат и участков; сле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дит за соблюдением санитарно-гигиенических условий в помеще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нии и на участке. Подбирает литературу и материалы для методи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ческого кабинета, оказывает помощь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 осуществляет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за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организацией разнообразных форм двигательной деятельности. Анализируя вместе с воспитателями результаты наблюдений, по-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312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■сазатели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диагностики физической подготовленности, развития пси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хофизических качеств ребенка, заведующий оказывает помощь в организации работы, помогает воспитателю в выборе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'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ких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приемов в работе с ребенком и планировании работы.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Особое внимание уделяется оказанию помощи молодым специ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алистам в овладении педагогическим мастерством, творческому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■подходу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решению воспитательно-образовательных 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ных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задач. Тем самым руководитель дошкольного образовательного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учреждения создает условия для продуктивной работы специалистов.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Должностные обязанности специалистов дошкольного учреждения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Старший воспитатель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осуществляет методическое руководство работой воспитателей. Он организует разные формы повышения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■квалификации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педагогов, приобретает необходимую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|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кую литературу и готовит документацию: таблицы распределения I физических упражнений по возрастным группам, планы-графики | на год, неделю, планы-конспекты всех форм работы по физичес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кой культуре для разных возрастных групп, альбомы с рисунками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фотографиями, показатели техники физических упражнений 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■методику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проведения, видео- и аудиозаписи, макеты физкуль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турных площадок, методические материалы для родителей, биб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лиографический список литературы по соответствующей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осуществляет учет физической подготовленности ребенка.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Старший воспитатель изучает работу воспитателей групп,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ана-Ёлизирует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документацию по планированию и учету, наблюдает 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Ёанализирует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физкультурные занятия, утреннюю гимнастику и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формы организации двигательной деятельности ребенка. На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блюдая за работой по физической культуре, он анализирует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мето-Ьику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обучения, команды, распоряжения, объяснения и указания I педагога при проведении физических упражнений; проводит хро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нометраж двигательной активности; осуществляет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экспресс-диа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г-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■ностику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На основе наблюдений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разрабатываются рекомендации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;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совершенствованию педагогического процесса.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Старший воспитатель систематически изучает наиболее инте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ресный опыт работы других дошкольных учреждений,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вариати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в-</w:t>
      </w:r>
      <w:proofErr w:type="gram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\</w:t>
      </w:r>
      <w:proofErr w:type="spell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программы, новейшую литературу.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дошкольных образовательных учреждениях введена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должность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специалиста по физической культуре.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должностные обязанно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сти распределяются в соответствии с квалификационной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катего-рией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(вторая и первая)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которые включают в себя основные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Подробнее см.: </w:t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</w:t>
      </w:r>
      <w:proofErr w:type="spellStart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ПозднякЛ.В</w:t>
      </w:r>
      <w:proofErr w:type="spellEnd"/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Лященко Н.Н.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Управление дошкольным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ванием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М., 1996. — С. 240—242.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313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бования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данному специалисту. Согласно этим требованиям, пе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дагог организует работу по физической культуре с ребенком до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школьного возраста, осуществляет </w:t>
      </w:r>
      <w:proofErr w:type="gram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за</w:t>
      </w:r>
      <w:proofErr w:type="gram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физическим разви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тием и состоянием его здоровья. Специалист по физической куль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туре работает в теснейшем контакте с медицинским, педагогичес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ким, вспомогательным и руководящим персоналом.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Соблюдая основы законодательства и нормативные документы в соответствии с Международной Конвенцией о правах ребенка, он применяет на практике знания, полученные при изучении ос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нов дошкольной педагогики, возрастной физиологии, педиатрии, методики физического воспитания.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Специалист по физической культуре проводит не только физ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культурные занятия, но и разрабатывает различные формы орга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низации двигательной деятельности. Он действует в теснейшем кон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такте с воспитателями, старшим воспитателем, врачом, медицин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ской сестрой; владеет методикой работы с ребенком, следит за качеством выполнения движений, проводит работу с родителями. Он организует спортивные праздники, досуг и другие формы ак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тивного отдыха ребенка. При этом он должен в совершенстве вла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деть всеми программными физическими упражнениями, внима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тельно следить за самочувствием ребенка.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активно помогает педагогу по физической культу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ре и выполняет его поручения. Он следит за состоянием здоровья и физическим развитием ребенка, изучает условия жизни ребенка в семье, заботится о соблюдении гигиенических условий в помеще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нии и на участке, чистоты и сохранности физкультурного обору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дования, инвентаря, атрибутов; оформляет участок группы.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Воспитатель работает в теснейшем контакте со специалистом по физической культуре. Он готовит материалы для занятий по физкультуре, систематически повышает свой профессиональный уровень, физическую подготовленность. Воспитатель активно уча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ствует в пропаганде физической культуры и спорта среди родите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лей, создает условия для самостоятельной двигательной деятель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ности ребенка.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Помощник воспитателя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следит за чистотой и проветриванием групповой комнаты, физкультурного зала. Помогает подготовить ребенка к участию в физкультурных занятиях, при обучении пла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ванию, подготовке к выходу на прогулку. Он помогает в организа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ции питания, подготовке ко сну, принимает участие в уходе за физкультурными пособиями и инвентарем.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^ Музыкальный руководитель 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контактирует в работе со специали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стом по физической культуре, воспитателями. Он согласовывает планы по физическому и музыкальному воспитанию, обсуждает комплексы утренней гимнастики, содержание и методику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314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дения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физкультурных праздников, досуга. Музыкальный руково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дитель дает советы по выбору мелодий, песен, использованию му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зыки при проведении ритмической гимнастики, </w:t>
      </w:r>
      <w:proofErr w:type="spellStart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гидроаэробики</w:t>
      </w:r>
      <w:proofErr w:type="spellEnd"/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Музыкальный руководитель имеет соответствующую теорети</w:t>
      </w:r>
      <w:r w:rsidRPr="00C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ческую и практическую подготовку по физическому воспитанию ребенка, необходимый уровень физической подготовленности. Он совместно с воспитателем по физической культуре работает над формированием правильной осанки, выразительности и красоты движения, воспитывает способность к импровизации, творчеству, обеспечивает самореализацию ребенка в движении.</w:t>
      </w:r>
    </w:p>
    <w:p w:rsidR="003B1292" w:rsidRPr="00C57F9C" w:rsidRDefault="003B1292" w:rsidP="0061371C">
      <w:pPr>
        <w:rPr>
          <w:i/>
          <w:sz w:val="28"/>
          <w:szCs w:val="28"/>
        </w:rPr>
      </w:pPr>
    </w:p>
    <w:sectPr w:rsidR="003B1292" w:rsidRPr="00C57F9C" w:rsidSect="00C0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9AC"/>
    <w:multiLevelType w:val="multilevel"/>
    <w:tmpl w:val="C0A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146F1"/>
    <w:multiLevelType w:val="multilevel"/>
    <w:tmpl w:val="A16A0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A47BE"/>
    <w:multiLevelType w:val="multilevel"/>
    <w:tmpl w:val="F68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D7BC5"/>
    <w:multiLevelType w:val="multilevel"/>
    <w:tmpl w:val="0E2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B7EC6"/>
    <w:multiLevelType w:val="multilevel"/>
    <w:tmpl w:val="8F02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04CA7"/>
    <w:rsid w:val="003B1292"/>
    <w:rsid w:val="0061371C"/>
    <w:rsid w:val="00C025E2"/>
    <w:rsid w:val="00C57F9C"/>
    <w:rsid w:val="00F04CA7"/>
    <w:rsid w:val="00FB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E2"/>
  </w:style>
  <w:style w:type="paragraph" w:styleId="1">
    <w:name w:val="heading 1"/>
    <w:basedOn w:val="a"/>
    <w:link w:val="10"/>
    <w:uiPriority w:val="9"/>
    <w:qFormat/>
    <w:rsid w:val="00F04CA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CA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F04CA7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F04CA7"/>
    <w:rPr>
      <w:i/>
      <w:iCs/>
    </w:rPr>
  </w:style>
  <w:style w:type="paragraph" w:styleId="a5">
    <w:name w:val="Normal (Web)"/>
    <w:basedOn w:val="a"/>
    <w:uiPriority w:val="99"/>
    <w:unhideWhenUsed/>
    <w:rsid w:val="00F04CA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4C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CA7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371C"/>
  </w:style>
  <w:style w:type="character" w:customStyle="1" w:styleId="butback1">
    <w:name w:val="butback1"/>
    <w:basedOn w:val="a0"/>
    <w:rsid w:val="0061371C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62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6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20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3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712235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7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9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8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7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24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5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14496">
                                                                                              <w:marLeft w:val="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384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87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31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08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740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973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4768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6657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2640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153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530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3031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367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977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025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3891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nsportal.ru/kucherbaeva-alena-vladimirov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8412</Words>
  <Characters>47955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2014-01-09T10:37:00Z</dcterms:created>
  <dcterms:modified xsi:type="dcterms:W3CDTF">2014-03-15T11:17:00Z</dcterms:modified>
</cp:coreProperties>
</file>