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71" w:rsidRPr="00187F1E" w:rsidRDefault="00E45B30">
      <w:pPr>
        <w:rPr>
          <w:b/>
          <w:sz w:val="28"/>
          <w:szCs w:val="28"/>
        </w:rPr>
      </w:pPr>
      <w:r w:rsidRPr="00187F1E">
        <w:rPr>
          <w:b/>
          <w:sz w:val="28"/>
          <w:szCs w:val="28"/>
        </w:rPr>
        <w:t xml:space="preserve">                        Урок чтения в первом классе.</w:t>
      </w:r>
    </w:p>
    <w:p w:rsidR="00E45B30" w:rsidRPr="00187F1E" w:rsidRDefault="00E45B30">
      <w:pPr>
        <w:rPr>
          <w:b/>
          <w:sz w:val="28"/>
          <w:szCs w:val="28"/>
        </w:rPr>
      </w:pPr>
      <w:r w:rsidRPr="00187F1E">
        <w:rPr>
          <w:b/>
          <w:sz w:val="28"/>
          <w:szCs w:val="28"/>
        </w:rPr>
        <w:t xml:space="preserve">                                       Стихи </w:t>
      </w:r>
      <w:proofErr w:type="spellStart"/>
      <w:r w:rsidRPr="00187F1E">
        <w:rPr>
          <w:b/>
          <w:sz w:val="28"/>
          <w:szCs w:val="28"/>
        </w:rPr>
        <w:t>А.Л.Барто</w:t>
      </w:r>
      <w:proofErr w:type="spellEnd"/>
      <w:r w:rsidRPr="00187F1E">
        <w:rPr>
          <w:b/>
          <w:sz w:val="28"/>
          <w:szCs w:val="28"/>
        </w:rPr>
        <w:t>.</w:t>
      </w:r>
    </w:p>
    <w:p w:rsidR="00E45B30" w:rsidRPr="00187F1E" w:rsidRDefault="00E45B30">
      <w:pPr>
        <w:rPr>
          <w:sz w:val="28"/>
          <w:szCs w:val="28"/>
        </w:rPr>
      </w:pPr>
      <w:r w:rsidRPr="00187F1E">
        <w:rPr>
          <w:b/>
          <w:sz w:val="28"/>
          <w:szCs w:val="28"/>
        </w:rPr>
        <w:t>Педагогическая цель</w:t>
      </w:r>
      <w:r w:rsidRPr="00187F1E">
        <w:rPr>
          <w:sz w:val="28"/>
          <w:szCs w:val="28"/>
        </w:rPr>
        <w:t xml:space="preserve">: Создать условия для ознакомления учащихся с жизнью и творчеством </w:t>
      </w:r>
      <w:proofErr w:type="spellStart"/>
      <w:r w:rsidRPr="00187F1E">
        <w:rPr>
          <w:sz w:val="28"/>
          <w:szCs w:val="28"/>
        </w:rPr>
        <w:t>А.Л.Барто</w:t>
      </w:r>
      <w:proofErr w:type="spellEnd"/>
      <w:r w:rsidRPr="00187F1E">
        <w:rPr>
          <w:sz w:val="28"/>
          <w:szCs w:val="28"/>
        </w:rPr>
        <w:t>., её произведениями, совершенствования навыков выразительного чтения, развития речи, памяти и логического мышления.</w:t>
      </w:r>
    </w:p>
    <w:p w:rsidR="00E45B30" w:rsidRPr="00187F1E" w:rsidRDefault="00E45B30">
      <w:pPr>
        <w:rPr>
          <w:sz w:val="28"/>
          <w:szCs w:val="28"/>
        </w:rPr>
      </w:pPr>
      <w:r w:rsidRPr="00187F1E">
        <w:rPr>
          <w:b/>
          <w:sz w:val="28"/>
          <w:szCs w:val="28"/>
        </w:rPr>
        <w:t>Планируемые результаты</w:t>
      </w:r>
      <w:r w:rsidRPr="00187F1E">
        <w:rPr>
          <w:sz w:val="28"/>
          <w:szCs w:val="28"/>
        </w:rPr>
        <w:t>: Читают выразительно и наизусть стихи, определяют героев произведения, отвечают на вопросы по тексту.</w:t>
      </w:r>
    </w:p>
    <w:p w:rsidR="00E45B30" w:rsidRPr="00187F1E" w:rsidRDefault="00E45B30">
      <w:pPr>
        <w:rPr>
          <w:sz w:val="28"/>
          <w:szCs w:val="28"/>
        </w:rPr>
      </w:pPr>
      <w:r w:rsidRPr="00187F1E">
        <w:rPr>
          <w:b/>
          <w:sz w:val="28"/>
          <w:szCs w:val="28"/>
        </w:rPr>
        <w:t>Личностные результаты</w:t>
      </w:r>
      <w:r w:rsidRPr="00187F1E">
        <w:rPr>
          <w:sz w:val="28"/>
          <w:szCs w:val="28"/>
        </w:rPr>
        <w:t>:</w:t>
      </w:r>
      <w:r w:rsidR="005E4A3D" w:rsidRPr="00187F1E">
        <w:rPr>
          <w:sz w:val="28"/>
          <w:szCs w:val="28"/>
        </w:rPr>
        <w:t xml:space="preserve"> </w:t>
      </w:r>
      <w:r w:rsidRPr="00187F1E">
        <w:rPr>
          <w:sz w:val="28"/>
          <w:szCs w:val="28"/>
        </w:rPr>
        <w:t>Знают основные моральные нормы</w:t>
      </w:r>
    </w:p>
    <w:p w:rsidR="00E45B30" w:rsidRPr="00187F1E" w:rsidRDefault="00E45B30">
      <w:pPr>
        <w:rPr>
          <w:sz w:val="28"/>
          <w:szCs w:val="28"/>
        </w:rPr>
      </w:pPr>
      <w:proofErr w:type="spellStart"/>
      <w:r w:rsidRPr="00187F1E">
        <w:rPr>
          <w:b/>
          <w:sz w:val="28"/>
          <w:szCs w:val="28"/>
        </w:rPr>
        <w:t>Метапредметные</w:t>
      </w:r>
      <w:proofErr w:type="spellEnd"/>
      <w:r w:rsidRPr="00187F1E">
        <w:rPr>
          <w:b/>
          <w:sz w:val="28"/>
          <w:szCs w:val="28"/>
        </w:rPr>
        <w:t xml:space="preserve"> </w:t>
      </w:r>
      <w:r w:rsidR="005E4A3D" w:rsidRPr="00187F1E">
        <w:rPr>
          <w:b/>
          <w:sz w:val="28"/>
          <w:szCs w:val="28"/>
        </w:rPr>
        <w:t xml:space="preserve"> </w:t>
      </w:r>
      <w:r w:rsidRPr="00187F1E">
        <w:rPr>
          <w:b/>
          <w:sz w:val="28"/>
          <w:szCs w:val="28"/>
        </w:rPr>
        <w:t>действия</w:t>
      </w:r>
      <w:r w:rsidRPr="00187F1E">
        <w:rPr>
          <w:sz w:val="28"/>
          <w:szCs w:val="28"/>
        </w:rPr>
        <w:t>:</w:t>
      </w:r>
      <w:r w:rsidR="005E4A3D" w:rsidRPr="00187F1E">
        <w:rPr>
          <w:sz w:val="28"/>
          <w:szCs w:val="28"/>
        </w:rPr>
        <w:t xml:space="preserve"> </w:t>
      </w:r>
      <w:r w:rsidRPr="00187F1E">
        <w:rPr>
          <w:b/>
          <w:sz w:val="28"/>
          <w:szCs w:val="28"/>
        </w:rPr>
        <w:t>регулятивны</w:t>
      </w:r>
      <w:proofErr w:type="gramStart"/>
      <w:r w:rsidRPr="00187F1E">
        <w:rPr>
          <w:b/>
          <w:sz w:val="28"/>
          <w:szCs w:val="28"/>
        </w:rPr>
        <w:t>е</w:t>
      </w:r>
      <w:r w:rsidRPr="00187F1E">
        <w:rPr>
          <w:sz w:val="28"/>
          <w:szCs w:val="28"/>
        </w:rPr>
        <w:t>-</w:t>
      </w:r>
      <w:proofErr w:type="gramEnd"/>
      <w:r w:rsidR="005E4A3D" w:rsidRPr="00187F1E">
        <w:rPr>
          <w:sz w:val="28"/>
          <w:szCs w:val="28"/>
        </w:rPr>
        <w:t xml:space="preserve"> </w:t>
      </w:r>
      <w:r w:rsidRPr="00187F1E">
        <w:rPr>
          <w:sz w:val="28"/>
          <w:szCs w:val="28"/>
        </w:rPr>
        <w:t>оценивают результаты деятельности своей, детей,</w:t>
      </w:r>
      <w:r w:rsidR="005E4A3D" w:rsidRPr="00187F1E">
        <w:rPr>
          <w:sz w:val="28"/>
          <w:szCs w:val="28"/>
        </w:rPr>
        <w:t xml:space="preserve"> </w:t>
      </w:r>
      <w:r w:rsidRPr="00187F1E">
        <w:rPr>
          <w:b/>
          <w:sz w:val="28"/>
          <w:szCs w:val="28"/>
        </w:rPr>
        <w:t>познавательные</w:t>
      </w:r>
      <w:r w:rsidRPr="00187F1E">
        <w:rPr>
          <w:sz w:val="28"/>
          <w:szCs w:val="28"/>
        </w:rPr>
        <w:t>-</w:t>
      </w:r>
      <w:r w:rsidR="005E4A3D" w:rsidRPr="00187F1E">
        <w:rPr>
          <w:sz w:val="28"/>
          <w:szCs w:val="28"/>
        </w:rPr>
        <w:t xml:space="preserve"> </w:t>
      </w:r>
      <w:r w:rsidRPr="00187F1E">
        <w:rPr>
          <w:sz w:val="28"/>
          <w:szCs w:val="28"/>
        </w:rPr>
        <w:t xml:space="preserve">извлекают из художественных текстов необходимую информацию, анализируют произведение, </w:t>
      </w:r>
      <w:r w:rsidRPr="00187F1E">
        <w:rPr>
          <w:b/>
          <w:sz w:val="28"/>
          <w:szCs w:val="28"/>
        </w:rPr>
        <w:t>коммуникативные</w:t>
      </w:r>
      <w:r w:rsidRPr="00187F1E">
        <w:rPr>
          <w:sz w:val="28"/>
          <w:szCs w:val="28"/>
        </w:rPr>
        <w:t>-</w:t>
      </w:r>
      <w:r w:rsidR="005E4A3D" w:rsidRPr="00187F1E">
        <w:rPr>
          <w:sz w:val="28"/>
          <w:szCs w:val="28"/>
        </w:rPr>
        <w:t xml:space="preserve"> используют речевые средства.</w:t>
      </w:r>
    </w:p>
    <w:p w:rsidR="005E4A3D" w:rsidRPr="00187F1E" w:rsidRDefault="005E4A3D">
      <w:pPr>
        <w:rPr>
          <w:sz w:val="28"/>
          <w:szCs w:val="28"/>
        </w:rPr>
      </w:pPr>
      <w:r w:rsidRPr="00187F1E">
        <w:rPr>
          <w:sz w:val="28"/>
          <w:szCs w:val="28"/>
        </w:rPr>
        <w:t xml:space="preserve">                                                          Ход урока:</w:t>
      </w:r>
    </w:p>
    <w:p w:rsidR="005E4A3D" w:rsidRPr="00187F1E" w:rsidRDefault="005E4A3D">
      <w:pPr>
        <w:rPr>
          <w:sz w:val="28"/>
          <w:szCs w:val="28"/>
        </w:rPr>
      </w:pPr>
      <w:proofErr w:type="gramStart"/>
      <w:r w:rsidRPr="00187F1E">
        <w:rPr>
          <w:sz w:val="28"/>
          <w:szCs w:val="28"/>
        </w:rPr>
        <w:t>1.Вас, наверное, заинтересовало, почему я на урок чтения принесла игрушки</w:t>
      </w:r>
      <w:r w:rsidR="001E15F2" w:rsidRPr="00187F1E">
        <w:rPr>
          <w:sz w:val="28"/>
          <w:szCs w:val="28"/>
        </w:rPr>
        <w:t xml:space="preserve"> </w:t>
      </w:r>
      <w:r w:rsidRPr="00187F1E">
        <w:rPr>
          <w:sz w:val="28"/>
          <w:szCs w:val="28"/>
        </w:rPr>
        <w:t>(мяч, мишка, зайчик, лошадка)?</w:t>
      </w:r>
      <w:proofErr w:type="gramEnd"/>
      <w:r w:rsidRPr="00187F1E">
        <w:rPr>
          <w:sz w:val="28"/>
          <w:szCs w:val="28"/>
        </w:rPr>
        <w:t xml:space="preserve"> А ведь вы все знаете стихи про эти игрушки с детского сада…</w:t>
      </w:r>
    </w:p>
    <w:p w:rsidR="005E4A3D" w:rsidRPr="00187F1E" w:rsidRDefault="005E4A3D">
      <w:pPr>
        <w:rPr>
          <w:sz w:val="28"/>
          <w:szCs w:val="28"/>
        </w:rPr>
      </w:pPr>
      <w:r w:rsidRPr="00187F1E">
        <w:rPr>
          <w:sz w:val="28"/>
          <w:szCs w:val="28"/>
        </w:rPr>
        <w:t>Я буду показывать игрушку, а вы попробуйте все вместе вспомнить стихи, «уронили мишку на пол….», «наша Таня громко плачет….», «я люблю свою лошадку….»Ребята, а кто догадался чем мы будем заниматься на уроке</w:t>
      </w:r>
      <w:proofErr w:type="gramStart"/>
      <w:r w:rsidRPr="00187F1E">
        <w:rPr>
          <w:sz w:val="28"/>
          <w:szCs w:val="28"/>
        </w:rPr>
        <w:t>?(</w:t>
      </w:r>
      <w:proofErr w:type="gramEnd"/>
      <w:r w:rsidRPr="00187F1E">
        <w:rPr>
          <w:sz w:val="28"/>
          <w:szCs w:val="28"/>
        </w:rPr>
        <w:t>читать стихи)правильно..а как нужно читать стихи?</w:t>
      </w:r>
    </w:p>
    <w:p w:rsidR="005E4A3D" w:rsidRPr="00187F1E" w:rsidRDefault="005E4A3D">
      <w:pPr>
        <w:rPr>
          <w:sz w:val="28"/>
          <w:szCs w:val="28"/>
        </w:rPr>
      </w:pPr>
      <w:r w:rsidRPr="00187F1E">
        <w:rPr>
          <w:sz w:val="28"/>
          <w:szCs w:val="28"/>
        </w:rPr>
        <w:t>Громко</w:t>
      </w:r>
    </w:p>
    <w:p w:rsidR="005E4A3D" w:rsidRPr="00187F1E" w:rsidRDefault="005E4A3D">
      <w:pPr>
        <w:rPr>
          <w:sz w:val="28"/>
          <w:szCs w:val="28"/>
        </w:rPr>
      </w:pPr>
      <w:r w:rsidRPr="00187F1E">
        <w:rPr>
          <w:sz w:val="28"/>
          <w:szCs w:val="28"/>
        </w:rPr>
        <w:t>Выразительно</w:t>
      </w:r>
    </w:p>
    <w:p w:rsidR="005E4A3D" w:rsidRPr="00187F1E" w:rsidRDefault="005E4A3D">
      <w:pPr>
        <w:rPr>
          <w:sz w:val="28"/>
          <w:szCs w:val="28"/>
        </w:rPr>
      </w:pPr>
      <w:r w:rsidRPr="00187F1E">
        <w:rPr>
          <w:sz w:val="28"/>
          <w:szCs w:val="28"/>
        </w:rPr>
        <w:t>Не торопясь…</w:t>
      </w:r>
    </w:p>
    <w:p w:rsidR="005E4A3D" w:rsidRPr="00187F1E" w:rsidRDefault="005E4A3D">
      <w:pPr>
        <w:rPr>
          <w:sz w:val="28"/>
          <w:szCs w:val="28"/>
        </w:rPr>
      </w:pPr>
      <w:r w:rsidRPr="00187F1E">
        <w:rPr>
          <w:sz w:val="28"/>
          <w:szCs w:val="28"/>
        </w:rPr>
        <w:t>Верно…, а кто написал эти стихи? Что вы знаете</w:t>
      </w:r>
      <w:r w:rsidR="000631EC" w:rsidRPr="00187F1E">
        <w:rPr>
          <w:sz w:val="28"/>
          <w:szCs w:val="28"/>
        </w:rPr>
        <w:t xml:space="preserve"> о жизни и творчестве </w:t>
      </w:r>
      <w:proofErr w:type="spellStart"/>
      <w:r w:rsidR="000631EC" w:rsidRPr="00187F1E">
        <w:rPr>
          <w:sz w:val="28"/>
          <w:szCs w:val="28"/>
        </w:rPr>
        <w:t>А.Л.Барто</w:t>
      </w:r>
      <w:proofErr w:type="spellEnd"/>
      <w:r w:rsidR="000631EC" w:rsidRPr="00187F1E">
        <w:rPr>
          <w:sz w:val="28"/>
          <w:szCs w:val="28"/>
        </w:rPr>
        <w:t>?</w:t>
      </w:r>
    </w:p>
    <w:p w:rsidR="00281CAC" w:rsidRPr="00187F1E" w:rsidRDefault="00281CAC">
      <w:pPr>
        <w:rPr>
          <w:sz w:val="28"/>
          <w:szCs w:val="28"/>
        </w:rPr>
      </w:pPr>
      <w:proofErr w:type="spellStart"/>
      <w:r w:rsidRPr="00187F1E">
        <w:rPr>
          <w:sz w:val="28"/>
          <w:szCs w:val="28"/>
        </w:rPr>
        <w:t>А.Л.Барт</w:t>
      </w:r>
      <w:proofErr w:type="gramStart"/>
      <w:r w:rsidRPr="00187F1E">
        <w:rPr>
          <w:sz w:val="28"/>
          <w:szCs w:val="28"/>
        </w:rPr>
        <w:t>о</w:t>
      </w:r>
      <w:proofErr w:type="spellEnd"/>
      <w:r w:rsidRPr="00187F1E">
        <w:rPr>
          <w:sz w:val="28"/>
          <w:szCs w:val="28"/>
        </w:rPr>
        <w:t>(</w:t>
      </w:r>
      <w:proofErr w:type="gramEnd"/>
      <w:r w:rsidRPr="00187F1E">
        <w:rPr>
          <w:sz w:val="28"/>
          <w:szCs w:val="28"/>
        </w:rPr>
        <w:t xml:space="preserve">Показслайда№1)детская писательница. Она писала стихи для детей, так как очень их любила. У неё была дочь Таня и внук Вова, им она посвятила много стихов. Давайте </w:t>
      </w:r>
      <w:proofErr w:type="spellStart"/>
      <w:r w:rsidRPr="00187F1E">
        <w:rPr>
          <w:sz w:val="28"/>
          <w:szCs w:val="28"/>
        </w:rPr>
        <w:t>посмотром</w:t>
      </w:r>
      <w:proofErr w:type="spellEnd"/>
      <w:r w:rsidRPr="00187F1E">
        <w:rPr>
          <w:sz w:val="28"/>
          <w:szCs w:val="28"/>
        </w:rPr>
        <w:t xml:space="preserve"> несколько детских книг с её стихами, у вас обязательно есть какая-нибудь из них</w:t>
      </w:r>
      <w:proofErr w:type="gramStart"/>
      <w:r w:rsidRPr="00187F1E">
        <w:rPr>
          <w:sz w:val="28"/>
          <w:szCs w:val="28"/>
        </w:rPr>
        <w:t>!(</w:t>
      </w:r>
      <w:proofErr w:type="gramEnd"/>
      <w:r w:rsidRPr="00187F1E">
        <w:rPr>
          <w:sz w:val="28"/>
          <w:szCs w:val="28"/>
        </w:rPr>
        <w:t>слайд№2)</w:t>
      </w:r>
    </w:p>
    <w:p w:rsidR="00281CAC" w:rsidRPr="00187F1E" w:rsidRDefault="00281CAC">
      <w:pPr>
        <w:rPr>
          <w:sz w:val="28"/>
          <w:szCs w:val="28"/>
        </w:rPr>
      </w:pPr>
      <w:r w:rsidRPr="00187F1E">
        <w:rPr>
          <w:sz w:val="28"/>
          <w:szCs w:val="28"/>
        </w:rPr>
        <w:t>Это стихотворение вы тоже знаете. Давайте его прочитаем! (Слайд№3)</w:t>
      </w:r>
    </w:p>
    <w:p w:rsidR="00281CAC" w:rsidRPr="00187F1E" w:rsidRDefault="00281CAC" w:rsidP="00281C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ins w:id="0" w:author="Unknown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1" w:author="Unknown">
        <w:r w:rsidRPr="00187F1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lastRenderedPageBreak/>
          <w:t>У вас есть любимые игрушки? Какие?</w:t>
        </w:r>
      </w:ins>
    </w:p>
    <w:p w:rsidR="00281CAC" w:rsidRPr="00187F1E" w:rsidRDefault="00281CAC" w:rsidP="00281C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ins w:id="2" w:author="Unknown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3" w:author="Unknown">
        <w:r w:rsidRPr="00187F1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-Как вы с этими игрушками обращаетесь?</w:t>
        </w:r>
      </w:ins>
    </w:p>
    <w:p w:rsidR="00281CAC" w:rsidRPr="00187F1E" w:rsidRDefault="00281CAC" w:rsidP="00281C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ins w:id="4" w:author="Unknown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5" w:author="Unknown">
        <w:r w:rsidRPr="00187F1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</w:ins>
      <w:r w:rsidRPr="00187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эта девочка </w:t>
      </w:r>
      <w:proofErr w:type="gramStart"/>
      <w:r w:rsidRPr="00187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другому</w:t>
      </w:r>
      <w:proofErr w:type="gramEnd"/>
      <w:r w:rsidRPr="00187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относится к своей игрушке</w:t>
      </w:r>
      <w:ins w:id="6" w:author="Unknown">
        <w:r w:rsidRPr="00187F1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-</w:t>
        </w:r>
      </w:ins>
    </w:p>
    <w:p w:rsidR="00281CAC" w:rsidRPr="00187F1E" w:rsidRDefault="00281CAC" w:rsidP="00281C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ins w:id="7" w:author="Unknown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8" w:author="Unknown">
        <w:r w:rsidRPr="00187F1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-Почему зайка остался на скамейке?</w:t>
        </w:r>
      </w:ins>
    </w:p>
    <w:p w:rsidR="00281CAC" w:rsidRPr="00187F1E" w:rsidRDefault="00281CAC" w:rsidP="00281C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ins w:id="9" w:author="Unknown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10" w:author="Unknown">
        <w:r w:rsidRPr="00187F1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-Как относится девочка к своей игрушке?</w:t>
        </w:r>
      </w:ins>
    </w:p>
    <w:p w:rsidR="00281CAC" w:rsidRPr="00187F1E" w:rsidRDefault="00281CAC" w:rsidP="00281C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ins w:id="11" w:author="Unknown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12" w:author="Unknown">
        <w:r w:rsidRPr="00187F1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-Можно ли её назвать хозяйкой?</w:t>
        </w:r>
      </w:ins>
    </w:p>
    <w:p w:rsidR="00281CAC" w:rsidRPr="00187F1E" w:rsidRDefault="00281CAC">
      <w:pPr>
        <w:rPr>
          <w:sz w:val="28"/>
          <w:szCs w:val="28"/>
        </w:rPr>
      </w:pPr>
      <w:proofErr w:type="spellStart"/>
      <w:r w:rsidRPr="00187F1E">
        <w:rPr>
          <w:sz w:val="28"/>
          <w:szCs w:val="28"/>
        </w:rPr>
        <w:t>Слайд№</w:t>
      </w:r>
      <w:proofErr w:type="spellEnd"/>
      <w:r w:rsidRPr="00187F1E">
        <w:rPr>
          <w:sz w:val="28"/>
          <w:szCs w:val="28"/>
        </w:rPr>
        <w:t xml:space="preserve"> 4</w:t>
      </w:r>
      <w:proofErr w:type="gramStart"/>
      <w:r w:rsidRPr="00187F1E">
        <w:rPr>
          <w:sz w:val="28"/>
          <w:szCs w:val="28"/>
        </w:rPr>
        <w:t xml:space="preserve"> Д</w:t>
      </w:r>
      <w:proofErr w:type="gramEnd"/>
      <w:r w:rsidRPr="00187F1E">
        <w:rPr>
          <w:sz w:val="28"/>
          <w:szCs w:val="28"/>
        </w:rPr>
        <w:t>авайте разгадаем кроссворд</w:t>
      </w:r>
      <w:r w:rsidR="00D853CB" w:rsidRPr="00187F1E">
        <w:rPr>
          <w:sz w:val="28"/>
          <w:szCs w:val="28"/>
        </w:rPr>
        <w:t xml:space="preserve"> </w:t>
      </w:r>
      <w:r w:rsidRPr="00187F1E">
        <w:rPr>
          <w:sz w:val="28"/>
          <w:szCs w:val="28"/>
        </w:rPr>
        <w:t>какое слово получи</w:t>
      </w:r>
      <w:r w:rsidR="00D853CB" w:rsidRPr="00187F1E">
        <w:rPr>
          <w:sz w:val="28"/>
          <w:szCs w:val="28"/>
        </w:rPr>
        <w:t>лось</w:t>
      </w:r>
      <w:r w:rsidRPr="00187F1E">
        <w:rPr>
          <w:sz w:val="28"/>
          <w:szCs w:val="28"/>
        </w:rPr>
        <w:t xml:space="preserve">? Правильно, это </w:t>
      </w:r>
      <w:proofErr w:type="spellStart"/>
      <w:r w:rsidRPr="00187F1E">
        <w:rPr>
          <w:sz w:val="28"/>
          <w:szCs w:val="28"/>
        </w:rPr>
        <w:t>слово-СОН</w:t>
      </w:r>
      <w:proofErr w:type="gramStart"/>
      <w:r w:rsidRPr="00187F1E">
        <w:rPr>
          <w:sz w:val="28"/>
          <w:szCs w:val="28"/>
        </w:rPr>
        <w:t>!а</w:t>
      </w:r>
      <w:proofErr w:type="spellEnd"/>
      <w:proofErr w:type="gramEnd"/>
      <w:r w:rsidRPr="00187F1E">
        <w:rPr>
          <w:sz w:val="28"/>
          <w:szCs w:val="28"/>
        </w:rPr>
        <w:t xml:space="preserve"> в каком стихотворении встречаются сразу два этих </w:t>
      </w:r>
      <w:proofErr w:type="spellStart"/>
      <w:r w:rsidRPr="00187F1E">
        <w:rPr>
          <w:sz w:val="28"/>
          <w:szCs w:val="28"/>
        </w:rPr>
        <w:t>слова:СЛОН</w:t>
      </w:r>
      <w:proofErr w:type="spellEnd"/>
      <w:r w:rsidRPr="00187F1E">
        <w:rPr>
          <w:sz w:val="28"/>
          <w:szCs w:val="28"/>
        </w:rPr>
        <w:t xml:space="preserve"> И СОН?</w:t>
      </w:r>
      <w:r w:rsidR="00516412" w:rsidRPr="00187F1E">
        <w:rPr>
          <w:sz w:val="28"/>
          <w:szCs w:val="28"/>
        </w:rPr>
        <w:t>(показ слайда</w:t>
      </w:r>
      <w:r w:rsidR="00D853CB" w:rsidRPr="00187F1E">
        <w:rPr>
          <w:sz w:val="28"/>
          <w:szCs w:val="28"/>
        </w:rPr>
        <w:t>№5</w:t>
      </w:r>
      <w:r w:rsidR="00516412" w:rsidRPr="00187F1E">
        <w:rPr>
          <w:sz w:val="28"/>
          <w:szCs w:val="28"/>
        </w:rPr>
        <w:t>-был слон, а стало слово-сон)</w:t>
      </w:r>
      <w:r w:rsidR="00D853CB" w:rsidRPr="00187F1E">
        <w:rPr>
          <w:sz w:val="28"/>
          <w:szCs w:val="28"/>
        </w:rPr>
        <w:t>В каком стихотворении встречаются эти два слова? Давайте прочитаем это стихотворение</w:t>
      </w:r>
      <w:proofErr w:type="gramStart"/>
      <w:r w:rsidR="00D853CB" w:rsidRPr="00187F1E">
        <w:rPr>
          <w:sz w:val="28"/>
          <w:szCs w:val="28"/>
        </w:rPr>
        <w:t>.С</w:t>
      </w:r>
      <w:proofErr w:type="gramEnd"/>
      <w:r w:rsidR="00D853CB" w:rsidRPr="00187F1E">
        <w:rPr>
          <w:sz w:val="28"/>
          <w:szCs w:val="28"/>
        </w:rPr>
        <w:t>лайд№6.</w:t>
      </w:r>
    </w:p>
    <w:p w:rsidR="003247C3" w:rsidRPr="00187F1E" w:rsidRDefault="003247C3">
      <w:pPr>
        <w:rPr>
          <w:sz w:val="28"/>
          <w:szCs w:val="28"/>
        </w:rPr>
      </w:pPr>
      <w:r w:rsidRPr="00187F1E">
        <w:rPr>
          <w:sz w:val="28"/>
          <w:szCs w:val="28"/>
        </w:rPr>
        <w:t>Сегодня на уроке мы будем знакомиться со стихами по темам:</w:t>
      </w:r>
    </w:p>
    <w:tbl>
      <w:tblPr>
        <w:tblStyle w:val="a3"/>
        <w:tblW w:w="0" w:type="auto"/>
        <w:tblLook w:val="04A0"/>
      </w:tblPr>
      <w:tblGrid>
        <w:gridCol w:w="4361"/>
      </w:tblGrid>
      <w:tr w:rsidR="003247C3" w:rsidRPr="00187F1E" w:rsidTr="003247C3">
        <w:tc>
          <w:tcPr>
            <w:tcW w:w="4361" w:type="dxa"/>
          </w:tcPr>
          <w:p w:rsidR="003247C3" w:rsidRPr="00187F1E" w:rsidRDefault="003247C3">
            <w:pPr>
              <w:rPr>
                <w:sz w:val="28"/>
                <w:szCs w:val="28"/>
              </w:rPr>
            </w:pPr>
          </w:p>
          <w:p w:rsidR="003247C3" w:rsidRPr="00187F1E" w:rsidRDefault="003247C3">
            <w:pPr>
              <w:rPr>
                <w:sz w:val="28"/>
                <w:szCs w:val="28"/>
              </w:rPr>
            </w:pPr>
            <w:r w:rsidRPr="00187F1E">
              <w:rPr>
                <w:sz w:val="28"/>
                <w:szCs w:val="28"/>
              </w:rPr>
              <w:t>ИГРУШКИ</w:t>
            </w:r>
          </w:p>
        </w:tc>
      </w:tr>
      <w:tr w:rsidR="003247C3" w:rsidRPr="00187F1E" w:rsidTr="003247C3">
        <w:tc>
          <w:tcPr>
            <w:tcW w:w="4361" w:type="dxa"/>
          </w:tcPr>
          <w:p w:rsidR="003247C3" w:rsidRPr="00187F1E" w:rsidRDefault="003247C3">
            <w:pPr>
              <w:rPr>
                <w:sz w:val="28"/>
                <w:szCs w:val="28"/>
              </w:rPr>
            </w:pPr>
          </w:p>
          <w:p w:rsidR="003247C3" w:rsidRPr="00187F1E" w:rsidRDefault="003247C3">
            <w:pPr>
              <w:rPr>
                <w:sz w:val="28"/>
                <w:szCs w:val="28"/>
              </w:rPr>
            </w:pPr>
            <w:r w:rsidRPr="00187F1E">
              <w:rPr>
                <w:sz w:val="28"/>
                <w:szCs w:val="28"/>
              </w:rPr>
              <w:t>ШКОЛА</w:t>
            </w:r>
          </w:p>
        </w:tc>
      </w:tr>
      <w:tr w:rsidR="003247C3" w:rsidRPr="00187F1E" w:rsidTr="003247C3">
        <w:tc>
          <w:tcPr>
            <w:tcW w:w="4361" w:type="dxa"/>
          </w:tcPr>
          <w:p w:rsidR="003247C3" w:rsidRPr="00187F1E" w:rsidRDefault="001E15F2">
            <w:pPr>
              <w:rPr>
                <w:sz w:val="28"/>
                <w:szCs w:val="28"/>
              </w:rPr>
            </w:pPr>
            <w:r w:rsidRPr="00187F1E">
              <w:rPr>
                <w:sz w:val="28"/>
                <w:szCs w:val="28"/>
              </w:rPr>
              <w:t>О ДОБРОТЕ</w:t>
            </w:r>
          </w:p>
        </w:tc>
      </w:tr>
      <w:tr w:rsidR="003247C3" w:rsidRPr="00187F1E" w:rsidTr="003247C3">
        <w:tc>
          <w:tcPr>
            <w:tcW w:w="4361" w:type="dxa"/>
          </w:tcPr>
          <w:p w:rsidR="003247C3" w:rsidRPr="00187F1E" w:rsidRDefault="003247C3">
            <w:pPr>
              <w:rPr>
                <w:sz w:val="28"/>
                <w:szCs w:val="28"/>
              </w:rPr>
            </w:pPr>
          </w:p>
        </w:tc>
      </w:tr>
      <w:tr w:rsidR="00D853CB" w:rsidRPr="00187F1E" w:rsidTr="003247C3">
        <w:tc>
          <w:tcPr>
            <w:tcW w:w="4361" w:type="dxa"/>
          </w:tcPr>
          <w:p w:rsidR="00D853CB" w:rsidRPr="00187F1E" w:rsidRDefault="00D853CB">
            <w:pPr>
              <w:rPr>
                <w:sz w:val="28"/>
                <w:szCs w:val="28"/>
              </w:rPr>
            </w:pPr>
          </w:p>
        </w:tc>
      </w:tr>
      <w:tr w:rsidR="00D853CB" w:rsidRPr="00187F1E" w:rsidTr="003247C3">
        <w:tc>
          <w:tcPr>
            <w:tcW w:w="4361" w:type="dxa"/>
          </w:tcPr>
          <w:p w:rsidR="00D853CB" w:rsidRPr="00187F1E" w:rsidRDefault="00D853CB">
            <w:pPr>
              <w:rPr>
                <w:sz w:val="28"/>
                <w:szCs w:val="28"/>
              </w:rPr>
            </w:pPr>
          </w:p>
        </w:tc>
      </w:tr>
    </w:tbl>
    <w:p w:rsidR="003247C3" w:rsidRPr="00187F1E" w:rsidRDefault="003247C3">
      <w:pPr>
        <w:rPr>
          <w:sz w:val="28"/>
          <w:szCs w:val="28"/>
        </w:rPr>
      </w:pPr>
    </w:p>
    <w:p w:rsidR="00D853CB" w:rsidRPr="00187F1E" w:rsidRDefault="00B8657B">
      <w:pPr>
        <w:rPr>
          <w:sz w:val="28"/>
          <w:szCs w:val="28"/>
        </w:rPr>
      </w:pPr>
      <w:r w:rsidRPr="00187F1E">
        <w:rPr>
          <w:sz w:val="28"/>
          <w:szCs w:val="28"/>
        </w:rPr>
        <w:t xml:space="preserve">Про игрушки </w:t>
      </w:r>
      <w:r w:rsidR="00D853CB" w:rsidRPr="00187F1E">
        <w:rPr>
          <w:sz w:val="28"/>
          <w:szCs w:val="28"/>
        </w:rPr>
        <w:t xml:space="preserve">стихи </w:t>
      </w:r>
      <w:r w:rsidRPr="00187F1E">
        <w:rPr>
          <w:sz w:val="28"/>
          <w:szCs w:val="28"/>
        </w:rPr>
        <w:t>мы уже вспомнили…</w:t>
      </w:r>
      <w:r w:rsidR="00D853CB" w:rsidRPr="00187F1E">
        <w:rPr>
          <w:sz w:val="28"/>
          <w:szCs w:val="28"/>
        </w:rPr>
        <w:t xml:space="preserve">У вас на парте лежат </w:t>
      </w:r>
      <w:proofErr w:type="spellStart"/>
      <w:r w:rsidR="00D853CB" w:rsidRPr="00187F1E">
        <w:rPr>
          <w:sz w:val="28"/>
          <w:szCs w:val="28"/>
        </w:rPr>
        <w:t>карточки</w:t>
      </w:r>
      <w:proofErr w:type="gramStart"/>
      <w:r w:rsidR="00D853CB" w:rsidRPr="00187F1E">
        <w:rPr>
          <w:sz w:val="28"/>
          <w:szCs w:val="28"/>
        </w:rPr>
        <w:t>,в</w:t>
      </w:r>
      <w:proofErr w:type="spellEnd"/>
      <w:proofErr w:type="gramEnd"/>
      <w:r w:rsidR="00D853CB" w:rsidRPr="00187F1E">
        <w:rPr>
          <w:sz w:val="28"/>
          <w:szCs w:val="28"/>
        </w:rPr>
        <w:t xml:space="preserve"> которых наз</w:t>
      </w:r>
      <w:r w:rsidR="00187F1E" w:rsidRPr="00187F1E">
        <w:rPr>
          <w:sz w:val="28"/>
          <w:szCs w:val="28"/>
        </w:rPr>
        <w:t>вания стихотворений и строчки из</w:t>
      </w:r>
      <w:r w:rsidR="00D853CB" w:rsidRPr="00187F1E">
        <w:rPr>
          <w:sz w:val="28"/>
          <w:szCs w:val="28"/>
        </w:rPr>
        <w:t xml:space="preserve"> стихов, попробуйте правильно соединить:</w:t>
      </w:r>
    </w:p>
    <w:p w:rsidR="00D853CB" w:rsidRPr="00187F1E" w:rsidRDefault="00D853CB">
      <w:pPr>
        <w:rPr>
          <w:sz w:val="28"/>
          <w:szCs w:val="28"/>
        </w:rPr>
      </w:pPr>
      <w:r w:rsidRPr="00187F1E">
        <w:rPr>
          <w:sz w:val="28"/>
          <w:szCs w:val="28"/>
        </w:rPr>
        <w:t>Мишка</w:t>
      </w:r>
      <w:proofErr w:type="gramStart"/>
      <w:r w:rsidRPr="00187F1E">
        <w:rPr>
          <w:sz w:val="28"/>
          <w:szCs w:val="28"/>
        </w:rPr>
        <w:t xml:space="preserve">         О</w:t>
      </w:r>
      <w:proofErr w:type="gramEnd"/>
      <w:r w:rsidRPr="00187F1E">
        <w:rPr>
          <w:sz w:val="28"/>
          <w:szCs w:val="28"/>
        </w:rPr>
        <w:t>х, доска кончается, сейчас я упаду!</w:t>
      </w:r>
    </w:p>
    <w:p w:rsidR="00D853CB" w:rsidRPr="00187F1E" w:rsidRDefault="00D853CB">
      <w:pPr>
        <w:rPr>
          <w:sz w:val="28"/>
          <w:szCs w:val="28"/>
        </w:rPr>
      </w:pPr>
      <w:r w:rsidRPr="00187F1E">
        <w:rPr>
          <w:sz w:val="28"/>
          <w:szCs w:val="28"/>
        </w:rPr>
        <w:t>Бычок             Всё равно его не брош</w:t>
      </w:r>
      <w:proofErr w:type="gramStart"/>
      <w:r w:rsidRPr="00187F1E">
        <w:rPr>
          <w:sz w:val="28"/>
          <w:szCs w:val="28"/>
        </w:rPr>
        <w:t>у-</w:t>
      </w:r>
      <w:proofErr w:type="gramEnd"/>
      <w:r w:rsidR="00187F1E" w:rsidRPr="00187F1E">
        <w:rPr>
          <w:sz w:val="28"/>
          <w:szCs w:val="28"/>
        </w:rPr>
        <w:t xml:space="preserve"> </w:t>
      </w:r>
      <w:r w:rsidRPr="00187F1E">
        <w:rPr>
          <w:sz w:val="28"/>
          <w:szCs w:val="28"/>
        </w:rPr>
        <w:t>потому что он хороший</w:t>
      </w:r>
    </w:p>
    <w:p w:rsidR="00D6517F" w:rsidRPr="00187F1E" w:rsidRDefault="00D853CB">
      <w:pPr>
        <w:rPr>
          <w:sz w:val="28"/>
          <w:szCs w:val="28"/>
        </w:rPr>
      </w:pPr>
      <w:r w:rsidRPr="00187F1E">
        <w:rPr>
          <w:sz w:val="28"/>
          <w:szCs w:val="28"/>
        </w:rPr>
        <w:t>Лошадка</w:t>
      </w:r>
      <w:proofErr w:type="gramStart"/>
      <w:r w:rsidRPr="00187F1E">
        <w:rPr>
          <w:sz w:val="28"/>
          <w:szCs w:val="28"/>
        </w:rPr>
        <w:t xml:space="preserve">          </w:t>
      </w:r>
      <w:r w:rsidR="00D6517F" w:rsidRPr="00187F1E">
        <w:rPr>
          <w:sz w:val="28"/>
          <w:szCs w:val="28"/>
        </w:rPr>
        <w:t>Н</w:t>
      </w:r>
      <w:proofErr w:type="gramEnd"/>
      <w:r w:rsidR="00D6517F" w:rsidRPr="00187F1E">
        <w:rPr>
          <w:sz w:val="28"/>
          <w:szCs w:val="28"/>
        </w:rPr>
        <w:t>аша Таня громко плачет</w:t>
      </w:r>
    </w:p>
    <w:p w:rsidR="00D6517F" w:rsidRPr="00187F1E" w:rsidRDefault="00D6517F">
      <w:pPr>
        <w:rPr>
          <w:sz w:val="28"/>
          <w:szCs w:val="28"/>
        </w:rPr>
      </w:pPr>
      <w:r w:rsidRPr="00187F1E">
        <w:rPr>
          <w:sz w:val="28"/>
          <w:szCs w:val="28"/>
        </w:rPr>
        <w:t>Мячик                 Я люблю свою лошадку.</w:t>
      </w:r>
    </w:p>
    <w:p w:rsidR="00D6517F" w:rsidRPr="00187F1E" w:rsidRDefault="00D6517F">
      <w:pPr>
        <w:rPr>
          <w:sz w:val="28"/>
          <w:szCs w:val="28"/>
        </w:rPr>
      </w:pPr>
      <w:r w:rsidRPr="00187F1E">
        <w:rPr>
          <w:sz w:val="28"/>
          <w:szCs w:val="28"/>
        </w:rPr>
        <w:t>Молодцы! Очень хорошо справились с этим заданием!!!!</w:t>
      </w:r>
    </w:p>
    <w:p w:rsidR="00B8657B" w:rsidRPr="00187F1E" w:rsidRDefault="00D6517F">
      <w:pPr>
        <w:rPr>
          <w:sz w:val="28"/>
          <w:szCs w:val="28"/>
        </w:rPr>
      </w:pPr>
      <w:r w:rsidRPr="00187F1E">
        <w:rPr>
          <w:sz w:val="28"/>
          <w:szCs w:val="28"/>
        </w:rPr>
        <w:t>З</w:t>
      </w:r>
      <w:r w:rsidR="00B8657B" w:rsidRPr="00187F1E">
        <w:rPr>
          <w:sz w:val="28"/>
          <w:szCs w:val="28"/>
        </w:rPr>
        <w:t>вучит мелодия песни «Первоклашка»</w:t>
      </w:r>
      <w:r w:rsidRPr="00187F1E">
        <w:rPr>
          <w:sz w:val="28"/>
          <w:szCs w:val="28"/>
        </w:rPr>
        <w:t>. С</w:t>
      </w:r>
      <w:r w:rsidR="001E15F2" w:rsidRPr="00187F1E">
        <w:rPr>
          <w:sz w:val="28"/>
          <w:szCs w:val="28"/>
        </w:rPr>
        <w:t>ледующие стихи мы о чём будем читать??</w:t>
      </w:r>
      <w:proofErr w:type="gramStart"/>
      <w:r w:rsidR="001E15F2" w:rsidRPr="00187F1E">
        <w:rPr>
          <w:sz w:val="28"/>
          <w:szCs w:val="28"/>
        </w:rPr>
        <w:t>?П</w:t>
      </w:r>
      <w:proofErr w:type="gramEnd"/>
      <w:r w:rsidR="001E15F2" w:rsidRPr="00187F1E">
        <w:rPr>
          <w:sz w:val="28"/>
          <w:szCs w:val="28"/>
        </w:rPr>
        <w:t>равильно, о школе!</w:t>
      </w:r>
      <w:r w:rsidRPr="00187F1E">
        <w:rPr>
          <w:sz w:val="28"/>
          <w:szCs w:val="28"/>
        </w:rPr>
        <w:t>(Слайд №7)</w:t>
      </w:r>
    </w:p>
    <w:p w:rsidR="00B8657B" w:rsidRPr="00187F1E" w:rsidRDefault="00B8657B">
      <w:pPr>
        <w:rPr>
          <w:sz w:val="28"/>
          <w:szCs w:val="28"/>
        </w:rPr>
      </w:pPr>
      <w:proofErr w:type="gramStart"/>
      <w:r w:rsidRPr="00187F1E">
        <w:rPr>
          <w:sz w:val="28"/>
          <w:szCs w:val="28"/>
        </w:rPr>
        <w:t>Кажется</w:t>
      </w:r>
      <w:proofErr w:type="gramEnd"/>
      <w:r w:rsidRPr="00187F1E">
        <w:rPr>
          <w:sz w:val="28"/>
          <w:szCs w:val="28"/>
        </w:rPr>
        <w:t xml:space="preserve"> совсем недавно вы пришли первый раз в школу, давайте вспомним, какие у вас были чувства? (Волнение, радость, тревога</w:t>
      </w:r>
      <w:proofErr w:type="gramStart"/>
      <w:r w:rsidRPr="00187F1E">
        <w:rPr>
          <w:sz w:val="28"/>
          <w:szCs w:val="28"/>
        </w:rPr>
        <w:t>)А</w:t>
      </w:r>
      <w:proofErr w:type="gramEnd"/>
      <w:r w:rsidRPr="00187F1E">
        <w:rPr>
          <w:sz w:val="28"/>
          <w:szCs w:val="28"/>
        </w:rPr>
        <w:t xml:space="preserve"> почему вы </w:t>
      </w:r>
      <w:r w:rsidRPr="00187F1E">
        <w:rPr>
          <w:sz w:val="28"/>
          <w:szCs w:val="28"/>
        </w:rPr>
        <w:lastRenderedPageBreak/>
        <w:t>б</w:t>
      </w:r>
      <w:r w:rsidR="00D6517F" w:rsidRPr="00187F1E">
        <w:rPr>
          <w:sz w:val="28"/>
          <w:szCs w:val="28"/>
        </w:rPr>
        <w:t>еспокоились? Что вас тревожило? В</w:t>
      </w:r>
      <w:r w:rsidRPr="00187F1E">
        <w:rPr>
          <w:sz w:val="28"/>
          <w:szCs w:val="28"/>
        </w:rPr>
        <w:t>от об этом стихотворение «В школу»(8 человек-монтаж</w:t>
      </w:r>
      <w:r w:rsidR="00D6517F" w:rsidRPr="00187F1E">
        <w:rPr>
          <w:sz w:val="28"/>
          <w:szCs w:val="28"/>
        </w:rPr>
        <w:t>, наизусть</w:t>
      </w:r>
      <w:r w:rsidRPr="00187F1E">
        <w:rPr>
          <w:sz w:val="28"/>
          <w:szCs w:val="28"/>
        </w:rPr>
        <w:t>)</w:t>
      </w:r>
    </w:p>
    <w:p w:rsidR="00B8657B" w:rsidRPr="00187F1E" w:rsidRDefault="00B8657B">
      <w:pPr>
        <w:rPr>
          <w:sz w:val="28"/>
          <w:szCs w:val="28"/>
        </w:rPr>
      </w:pPr>
      <w:r w:rsidRPr="00187F1E">
        <w:rPr>
          <w:sz w:val="28"/>
          <w:szCs w:val="28"/>
        </w:rPr>
        <w:t>Прежде чем вы услышите ещё одно стихотворение, подумайте, что мы можем сказать о девочке, какая она</w:t>
      </w:r>
      <w:proofErr w:type="gramStart"/>
      <w:r w:rsidRPr="00187F1E">
        <w:rPr>
          <w:sz w:val="28"/>
          <w:szCs w:val="28"/>
        </w:rPr>
        <w:t>?(</w:t>
      </w:r>
      <w:proofErr w:type="gramEnd"/>
      <w:r w:rsidRPr="00187F1E">
        <w:rPr>
          <w:sz w:val="28"/>
          <w:szCs w:val="28"/>
        </w:rPr>
        <w:t>Девочка читает ОЧЕНЬ выразительно стихотворение «Я выросла»)</w:t>
      </w:r>
    </w:p>
    <w:p w:rsidR="00187F1E" w:rsidRPr="00187F1E" w:rsidRDefault="00B8657B">
      <w:pPr>
        <w:rPr>
          <w:sz w:val="28"/>
          <w:szCs w:val="28"/>
        </w:rPr>
      </w:pPr>
      <w:proofErr w:type="spellStart"/>
      <w:r w:rsidRPr="00187F1E">
        <w:rPr>
          <w:sz w:val="28"/>
          <w:szCs w:val="28"/>
        </w:rPr>
        <w:t>Далее-разбор</w:t>
      </w:r>
      <w:proofErr w:type="spellEnd"/>
      <w:r w:rsidRPr="00187F1E">
        <w:rPr>
          <w:sz w:val="28"/>
          <w:szCs w:val="28"/>
        </w:rPr>
        <w:t xml:space="preserve"> этого стихотворения</w:t>
      </w:r>
      <w:proofErr w:type="gramStart"/>
      <w:r w:rsidRPr="00187F1E">
        <w:rPr>
          <w:sz w:val="28"/>
          <w:szCs w:val="28"/>
        </w:rPr>
        <w:t>.</w:t>
      </w:r>
      <w:r w:rsidR="00D6517F" w:rsidRPr="00187F1E">
        <w:rPr>
          <w:sz w:val="28"/>
          <w:szCs w:val="28"/>
        </w:rPr>
        <w:t>(</w:t>
      </w:r>
      <w:proofErr w:type="gramEnd"/>
      <w:r w:rsidR="00D6517F" w:rsidRPr="00187F1E">
        <w:rPr>
          <w:sz w:val="28"/>
          <w:szCs w:val="28"/>
        </w:rPr>
        <w:t xml:space="preserve">Слайд№8) –тест о девочке. </w:t>
      </w:r>
      <w:r w:rsidRPr="00187F1E">
        <w:rPr>
          <w:sz w:val="28"/>
          <w:szCs w:val="28"/>
        </w:rPr>
        <w:t>ФИЗМИНУТКА.</w:t>
      </w:r>
      <w:r w:rsidR="00107D29" w:rsidRPr="00187F1E">
        <w:rPr>
          <w:sz w:val="28"/>
          <w:szCs w:val="28"/>
        </w:rPr>
        <w:t xml:space="preserve"> </w:t>
      </w:r>
    </w:p>
    <w:p w:rsidR="00187F1E" w:rsidRPr="00187F1E" w:rsidRDefault="00187F1E">
      <w:pPr>
        <w:rPr>
          <w:sz w:val="28"/>
          <w:szCs w:val="28"/>
        </w:rPr>
      </w:pPr>
      <w:r w:rsidRPr="00187F1E">
        <w:rPr>
          <w:sz w:val="28"/>
          <w:szCs w:val="28"/>
        </w:rPr>
        <w:t>На болоте две подружки</w:t>
      </w:r>
    </w:p>
    <w:p w:rsidR="00187F1E" w:rsidRPr="00187F1E" w:rsidRDefault="00187F1E">
      <w:pPr>
        <w:rPr>
          <w:sz w:val="28"/>
          <w:szCs w:val="28"/>
        </w:rPr>
      </w:pPr>
      <w:r w:rsidRPr="00187F1E">
        <w:rPr>
          <w:sz w:val="28"/>
          <w:szCs w:val="28"/>
        </w:rPr>
        <w:t>Две зелёные лягушки</w:t>
      </w:r>
    </w:p>
    <w:p w:rsidR="00187F1E" w:rsidRPr="00187F1E" w:rsidRDefault="00187F1E">
      <w:pPr>
        <w:rPr>
          <w:sz w:val="28"/>
          <w:szCs w:val="28"/>
        </w:rPr>
      </w:pPr>
      <w:r w:rsidRPr="00187F1E">
        <w:rPr>
          <w:sz w:val="28"/>
          <w:szCs w:val="28"/>
        </w:rPr>
        <w:t>Утром рано умывались</w:t>
      </w:r>
    </w:p>
    <w:p w:rsidR="00187F1E" w:rsidRPr="00187F1E" w:rsidRDefault="00187F1E">
      <w:pPr>
        <w:rPr>
          <w:sz w:val="28"/>
          <w:szCs w:val="28"/>
        </w:rPr>
      </w:pPr>
      <w:r w:rsidRPr="00187F1E">
        <w:rPr>
          <w:sz w:val="28"/>
          <w:szCs w:val="28"/>
        </w:rPr>
        <w:t>Полотенцем растирались</w:t>
      </w:r>
    </w:p>
    <w:p w:rsidR="00187F1E" w:rsidRPr="00187F1E" w:rsidRDefault="00187F1E">
      <w:pPr>
        <w:rPr>
          <w:sz w:val="28"/>
          <w:szCs w:val="28"/>
        </w:rPr>
      </w:pPr>
      <w:r w:rsidRPr="00187F1E">
        <w:rPr>
          <w:sz w:val="28"/>
          <w:szCs w:val="28"/>
        </w:rPr>
        <w:t>Ножками топали, ручками хлопали</w:t>
      </w:r>
    </w:p>
    <w:p w:rsidR="00187F1E" w:rsidRPr="00187F1E" w:rsidRDefault="00187F1E">
      <w:pPr>
        <w:rPr>
          <w:sz w:val="28"/>
          <w:szCs w:val="28"/>
        </w:rPr>
      </w:pPr>
      <w:r w:rsidRPr="00187F1E">
        <w:rPr>
          <w:sz w:val="28"/>
          <w:szCs w:val="28"/>
        </w:rPr>
        <w:t xml:space="preserve">Вправо, влево наклонялись </w:t>
      </w:r>
    </w:p>
    <w:p w:rsidR="00187F1E" w:rsidRPr="00187F1E" w:rsidRDefault="00187F1E">
      <w:pPr>
        <w:rPr>
          <w:sz w:val="28"/>
          <w:szCs w:val="28"/>
        </w:rPr>
      </w:pPr>
      <w:r w:rsidRPr="00187F1E">
        <w:rPr>
          <w:sz w:val="28"/>
          <w:szCs w:val="28"/>
        </w:rPr>
        <w:t>И обратно возвращались!!!!</w:t>
      </w:r>
    </w:p>
    <w:p w:rsidR="00107D29" w:rsidRPr="00187F1E" w:rsidRDefault="00107D29">
      <w:pPr>
        <w:rPr>
          <w:sz w:val="28"/>
          <w:szCs w:val="28"/>
        </w:rPr>
      </w:pPr>
      <w:r w:rsidRPr="00187F1E">
        <w:rPr>
          <w:sz w:val="28"/>
          <w:szCs w:val="28"/>
        </w:rPr>
        <w:t>Агния Львовна писала стихи, а давайте и мы попробуем составить рифму!!!</w:t>
      </w:r>
      <w:proofErr w:type="gramStart"/>
      <w:r w:rsidRPr="00187F1E">
        <w:rPr>
          <w:sz w:val="28"/>
          <w:szCs w:val="28"/>
        </w:rPr>
        <w:t>!</w:t>
      </w:r>
      <w:r w:rsidR="00D6517F" w:rsidRPr="00187F1E">
        <w:rPr>
          <w:sz w:val="28"/>
          <w:szCs w:val="28"/>
        </w:rPr>
        <w:t>у</w:t>
      </w:r>
      <w:proofErr w:type="gramEnd"/>
      <w:r w:rsidR="00D6517F" w:rsidRPr="00187F1E">
        <w:rPr>
          <w:sz w:val="28"/>
          <w:szCs w:val="28"/>
        </w:rPr>
        <w:t xml:space="preserve"> нас получатся речевые разминки:</w:t>
      </w:r>
    </w:p>
    <w:p w:rsidR="00D6517F" w:rsidRPr="00187F1E" w:rsidRDefault="00D6517F">
      <w:pPr>
        <w:rPr>
          <w:sz w:val="28"/>
          <w:szCs w:val="28"/>
        </w:rPr>
      </w:pPr>
    </w:p>
    <w:p w:rsidR="00107D29" w:rsidRPr="00187F1E" w:rsidRDefault="00107D29">
      <w:pPr>
        <w:rPr>
          <w:sz w:val="28"/>
          <w:szCs w:val="28"/>
        </w:rPr>
      </w:pPr>
      <w:r w:rsidRPr="00187F1E">
        <w:rPr>
          <w:sz w:val="28"/>
          <w:szCs w:val="28"/>
        </w:rPr>
        <w:t>НА-НА-НА</w:t>
      </w:r>
    </w:p>
    <w:p w:rsidR="00107D29" w:rsidRPr="00187F1E" w:rsidRDefault="00107D29">
      <w:pPr>
        <w:rPr>
          <w:sz w:val="28"/>
          <w:szCs w:val="28"/>
        </w:rPr>
      </w:pPr>
      <w:r w:rsidRPr="00187F1E">
        <w:rPr>
          <w:sz w:val="28"/>
          <w:szCs w:val="28"/>
        </w:rPr>
        <w:t>На небе яркая….(луна)</w:t>
      </w:r>
    </w:p>
    <w:p w:rsidR="00107D29" w:rsidRPr="00187F1E" w:rsidRDefault="00107D29">
      <w:pPr>
        <w:rPr>
          <w:sz w:val="28"/>
          <w:szCs w:val="28"/>
        </w:rPr>
      </w:pPr>
      <w:r w:rsidRPr="00187F1E">
        <w:rPr>
          <w:sz w:val="28"/>
          <w:szCs w:val="28"/>
        </w:rPr>
        <w:t>ОН-ОН-ОН</w:t>
      </w:r>
    </w:p>
    <w:p w:rsidR="00107D29" w:rsidRPr="00187F1E" w:rsidRDefault="00107D29">
      <w:pPr>
        <w:rPr>
          <w:sz w:val="28"/>
          <w:szCs w:val="28"/>
        </w:rPr>
      </w:pPr>
      <w:r w:rsidRPr="00187F1E">
        <w:rPr>
          <w:sz w:val="28"/>
          <w:szCs w:val="28"/>
        </w:rPr>
        <w:t>На столе лежит…(лимон)</w:t>
      </w:r>
    </w:p>
    <w:p w:rsidR="00107D29" w:rsidRPr="00187F1E" w:rsidRDefault="00107D29">
      <w:pPr>
        <w:rPr>
          <w:sz w:val="28"/>
          <w:szCs w:val="28"/>
        </w:rPr>
      </w:pPr>
      <w:r w:rsidRPr="00187F1E">
        <w:rPr>
          <w:sz w:val="28"/>
          <w:szCs w:val="28"/>
        </w:rPr>
        <w:t>АН-АН-АН</w:t>
      </w:r>
    </w:p>
    <w:p w:rsidR="00107D29" w:rsidRPr="00187F1E" w:rsidRDefault="00107D29">
      <w:pPr>
        <w:rPr>
          <w:sz w:val="28"/>
          <w:szCs w:val="28"/>
        </w:rPr>
      </w:pPr>
      <w:r w:rsidRPr="00187F1E">
        <w:rPr>
          <w:sz w:val="28"/>
          <w:szCs w:val="28"/>
        </w:rPr>
        <w:t>Купили новенький…(диван)!!!</w:t>
      </w:r>
      <w:proofErr w:type="gramStart"/>
      <w:r w:rsidRPr="00187F1E">
        <w:rPr>
          <w:sz w:val="28"/>
          <w:szCs w:val="28"/>
        </w:rPr>
        <w:t>!М</w:t>
      </w:r>
      <w:proofErr w:type="gramEnd"/>
      <w:r w:rsidRPr="00187F1E">
        <w:rPr>
          <w:sz w:val="28"/>
          <w:szCs w:val="28"/>
        </w:rPr>
        <w:t>олодцы!!!!</w:t>
      </w:r>
    </w:p>
    <w:p w:rsidR="0028057A" w:rsidRPr="00187F1E" w:rsidRDefault="0028057A" w:rsidP="0028057A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7F1E">
        <w:rPr>
          <w:rFonts w:ascii="Times New Roman" w:hAnsi="Times New Roman" w:cs="Times New Roman"/>
          <w:sz w:val="28"/>
          <w:szCs w:val="28"/>
        </w:rPr>
        <w:t xml:space="preserve">Многие строчки из стихотворений А. </w:t>
      </w:r>
      <w:proofErr w:type="spellStart"/>
      <w:r w:rsidRPr="00187F1E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187F1E">
        <w:rPr>
          <w:rFonts w:ascii="Times New Roman" w:hAnsi="Times New Roman" w:cs="Times New Roman"/>
          <w:sz w:val="28"/>
          <w:szCs w:val="28"/>
        </w:rPr>
        <w:t xml:space="preserve"> звучат как пословицы или поговорки, </w:t>
      </w:r>
      <w:r w:rsidR="00D6517F" w:rsidRPr="00187F1E">
        <w:rPr>
          <w:rFonts w:ascii="Times New Roman" w:hAnsi="Times New Roman" w:cs="Times New Roman"/>
          <w:sz w:val="28"/>
          <w:szCs w:val="28"/>
        </w:rPr>
        <w:t>их применяют в жизни….</w:t>
      </w:r>
    </w:p>
    <w:p w:rsidR="0028057A" w:rsidRPr="00187F1E" w:rsidRDefault="0028057A" w:rsidP="00280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1E">
        <w:rPr>
          <w:rFonts w:ascii="Times New Roman" w:hAnsi="Times New Roman" w:cs="Times New Roman"/>
          <w:sz w:val="28"/>
          <w:szCs w:val="28"/>
        </w:rPr>
        <w:t>«Не завидуйте другому,</w:t>
      </w:r>
    </w:p>
    <w:p w:rsidR="0028057A" w:rsidRPr="00187F1E" w:rsidRDefault="0028057A" w:rsidP="00280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1E">
        <w:rPr>
          <w:rFonts w:ascii="Times New Roman" w:hAnsi="Times New Roman" w:cs="Times New Roman"/>
          <w:sz w:val="28"/>
          <w:szCs w:val="28"/>
        </w:rPr>
        <w:t>Даже если он в очках».</w:t>
      </w:r>
    </w:p>
    <w:p w:rsidR="001E15F2" w:rsidRPr="00187F1E" w:rsidRDefault="001E15F2" w:rsidP="001E15F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87F1E">
        <w:rPr>
          <w:rFonts w:ascii="Times New Roman" w:hAnsi="Times New Roman" w:cs="Times New Roman"/>
          <w:i/>
          <w:sz w:val="28"/>
          <w:szCs w:val="28"/>
        </w:rPr>
        <w:lastRenderedPageBreak/>
        <w:t>(«Очки»</w:t>
      </w:r>
      <w:proofErr w:type="gramEnd"/>
    </w:p>
    <w:p w:rsidR="0028057A" w:rsidRPr="00187F1E" w:rsidRDefault="0028057A" w:rsidP="00280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1E">
        <w:rPr>
          <w:rFonts w:ascii="Times New Roman" w:hAnsi="Times New Roman" w:cs="Times New Roman"/>
          <w:sz w:val="28"/>
          <w:szCs w:val="28"/>
        </w:rPr>
        <w:t>«Мы с Тамарой</w:t>
      </w:r>
    </w:p>
    <w:p w:rsidR="0028057A" w:rsidRPr="00187F1E" w:rsidRDefault="0028057A" w:rsidP="00280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1E">
        <w:rPr>
          <w:rFonts w:ascii="Times New Roman" w:hAnsi="Times New Roman" w:cs="Times New Roman"/>
          <w:sz w:val="28"/>
          <w:szCs w:val="28"/>
        </w:rPr>
        <w:t xml:space="preserve"> Ходим парой».</w:t>
      </w:r>
    </w:p>
    <w:p w:rsidR="0028057A" w:rsidRPr="00187F1E" w:rsidRDefault="0028057A" w:rsidP="001E15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7F1E">
        <w:rPr>
          <w:rFonts w:ascii="Times New Roman" w:hAnsi="Times New Roman" w:cs="Times New Roman"/>
          <w:i/>
          <w:sz w:val="28"/>
          <w:szCs w:val="28"/>
        </w:rPr>
        <w:t>(«Мы с Тамарой»)</w:t>
      </w:r>
    </w:p>
    <w:p w:rsidR="00187F1E" w:rsidRPr="00187F1E" w:rsidRDefault="00187F1E" w:rsidP="001E15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057A" w:rsidRPr="00187F1E" w:rsidRDefault="0028057A" w:rsidP="00280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1E">
        <w:rPr>
          <w:rFonts w:ascii="Times New Roman" w:hAnsi="Times New Roman" w:cs="Times New Roman"/>
          <w:sz w:val="28"/>
          <w:szCs w:val="28"/>
        </w:rPr>
        <w:t>«А болтать – то мне когда?</w:t>
      </w:r>
    </w:p>
    <w:p w:rsidR="0028057A" w:rsidRPr="00187F1E" w:rsidRDefault="0028057A" w:rsidP="00280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1E">
        <w:rPr>
          <w:rFonts w:ascii="Times New Roman" w:hAnsi="Times New Roman" w:cs="Times New Roman"/>
          <w:sz w:val="28"/>
          <w:szCs w:val="28"/>
        </w:rPr>
        <w:t>Мне болтать – то некогда»</w:t>
      </w:r>
    </w:p>
    <w:p w:rsidR="0028057A" w:rsidRPr="00187F1E" w:rsidRDefault="0028057A" w:rsidP="002805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7F1E">
        <w:rPr>
          <w:rFonts w:ascii="Times New Roman" w:hAnsi="Times New Roman" w:cs="Times New Roman"/>
          <w:i/>
          <w:sz w:val="28"/>
          <w:szCs w:val="28"/>
        </w:rPr>
        <w:t>(«Болтунья»)</w:t>
      </w:r>
    </w:p>
    <w:p w:rsidR="0028057A" w:rsidRPr="00187F1E" w:rsidRDefault="0028057A" w:rsidP="002805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057A" w:rsidRPr="00187F1E" w:rsidRDefault="0028057A" w:rsidP="00280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1E">
        <w:rPr>
          <w:rFonts w:ascii="Times New Roman" w:hAnsi="Times New Roman" w:cs="Times New Roman"/>
          <w:sz w:val="28"/>
          <w:szCs w:val="28"/>
        </w:rPr>
        <w:t>Непонятно, кто из нас</w:t>
      </w:r>
    </w:p>
    <w:p w:rsidR="0028057A" w:rsidRPr="00187F1E" w:rsidRDefault="0028057A" w:rsidP="00280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1E">
        <w:rPr>
          <w:rFonts w:ascii="Times New Roman" w:hAnsi="Times New Roman" w:cs="Times New Roman"/>
          <w:sz w:val="28"/>
          <w:szCs w:val="28"/>
        </w:rPr>
        <w:t>Поступает в первый класс:</w:t>
      </w:r>
    </w:p>
    <w:p w:rsidR="0028057A" w:rsidRPr="00187F1E" w:rsidRDefault="001E15F2" w:rsidP="00280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1E">
        <w:rPr>
          <w:rFonts w:ascii="Times New Roman" w:hAnsi="Times New Roman" w:cs="Times New Roman"/>
          <w:sz w:val="28"/>
          <w:szCs w:val="28"/>
        </w:rPr>
        <w:t>«</w:t>
      </w:r>
      <w:r w:rsidR="0028057A" w:rsidRPr="00187F1E">
        <w:rPr>
          <w:rFonts w:ascii="Times New Roman" w:hAnsi="Times New Roman" w:cs="Times New Roman"/>
          <w:sz w:val="28"/>
          <w:szCs w:val="28"/>
        </w:rPr>
        <w:t>Мама или я?»</w:t>
      </w:r>
    </w:p>
    <w:p w:rsidR="005200AA" w:rsidRPr="00187F1E" w:rsidRDefault="005200AA" w:rsidP="00280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0AA" w:rsidRPr="00187F1E" w:rsidRDefault="005200AA" w:rsidP="00280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1E">
        <w:rPr>
          <w:rFonts w:ascii="Times New Roman" w:hAnsi="Times New Roman" w:cs="Times New Roman"/>
          <w:sz w:val="28"/>
          <w:szCs w:val="28"/>
        </w:rPr>
        <w:t>Физминутка№2.</w:t>
      </w:r>
      <w:r w:rsidR="00187F1E" w:rsidRPr="00187F1E">
        <w:rPr>
          <w:rFonts w:ascii="Times New Roman" w:hAnsi="Times New Roman" w:cs="Times New Roman"/>
          <w:sz w:val="28"/>
          <w:szCs w:val="28"/>
        </w:rPr>
        <w:t>(Под мелодию  «если добрый ты</w:t>
      </w:r>
      <w:proofErr w:type="gramStart"/>
      <w:r w:rsidR="00187F1E" w:rsidRPr="00187F1E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187F1E" w:rsidRPr="00187F1E">
        <w:rPr>
          <w:rFonts w:ascii="Times New Roman" w:hAnsi="Times New Roman" w:cs="Times New Roman"/>
          <w:sz w:val="28"/>
          <w:szCs w:val="28"/>
        </w:rPr>
        <w:t xml:space="preserve">включаем </w:t>
      </w:r>
      <w:proofErr w:type="spellStart"/>
      <w:r w:rsidR="00187F1E" w:rsidRPr="00187F1E">
        <w:rPr>
          <w:rFonts w:ascii="Times New Roman" w:hAnsi="Times New Roman" w:cs="Times New Roman"/>
          <w:sz w:val="28"/>
          <w:szCs w:val="28"/>
        </w:rPr>
        <w:t>физминутку-презентацию</w:t>
      </w:r>
      <w:proofErr w:type="spellEnd"/>
      <w:r w:rsidR="00187F1E" w:rsidRPr="00187F1E">
        <w:rPr>
          <w:rFonts w:ascii="Times New Roman" w:hAnsi="Times New Roman" w:cs="Times New Roman"/>
          <w:sz w:val="28"/>
          <w:szCs w:val="28"/>
        </w:rPr>
        <w:t xml:space="preserve"> для глаз)</w:t>
      </w:r>
    </w:p>
    <w:p w:rsidR="0028057A" w:rsidRPr="00187F1E" w:rsidRDefault="0028057A">
      <w:pPr>
        <w:rPr>
          <w:sz w:val="28"/>
          <w:szCs w:val="28"/>
        </w:rPr>
      </w:pPr>
    </w:p>
    <w:p w:rsidR="002864B2" w:rsidRPr="00187F1E" w:rsidRDefault="002864B2">
      <w:pPr>
        <w:rPr>
          <w:sz w:val="28"/>
          <w:szCs w:val="28"/>
        </w:rPr>
      </w:pPr>
    </w:p>
    <w:p w:rsidR="000631EC" w:rsidRPr="00187F1E" w:rsidRDefault="001E15F2">
      <w:pPr>
        <w:rPr>
          <w:sz w:val="28"/>
          <w:szCs w:val="28"/>
        </w:rPr>
      </w:pPr>
      <w:r w:rsidRPr="00187F1E">
        <w:rPr>
          <w:sz w:val="28"/>
          <w:szCs w:val="28"/>
        </w:rPr>
        <w:t>На доске пословица: «Доброе дело учит добру</w:t>
      </w:r>
      <w:proofErr w:type="gramStart"/>
      <w:r w:rsidRPr="00187F1E">
        <w:rPr>
          <w:sz w:val="28"/>
          <w:szCs w:val="28"/>
        </w:rPr>
        <w:t>»р</w:t>
      </w:r>
      <w:proofErr w:type="gramEnd"/>
      <w:r w:rsidRPr="00187F1E">
        <w:rPr>
          <w:sz w:val="28"/>
          <w:szCs w:val="28"/>
        </w:rPr>
        <w:t>ебята, а как вы понимаете эту пословицу? Какие добрые дела вы делаете дома? Трудно быть добрым?</w:t>
      </w:r>
    </w:p>
    <w:p w:rsidR="001E15F2" w:rsidRPr="00187F1E" w:rsidRDefault="001E15F2">
      <w:pPr>
        <w:rPr>
          <w:sz w:val="28"/>
          <w:szCs w:val="28"/>
        </w:rPr>
      </w:pPr>
      <w:r w:rsidRPr="00187F1E">
        <w:rPr>
          <w:sz w:val="28"/>
          <w:szCs w:val="28"/>
        </w:rPr>
        <w:t>Перед вами на доске «рассыпались» две пословицы, кто попробует их собрать</w:t>
      </w:r>
      <w:proofErr w:type="gramStart"/>
      <w:r w:rsidRPr="00187F1E">
        <w:rPr>
          <w:sz w:val="28"/>
          <w:szCs w:val="28"/>
        </w:rPr>
        <w:t>?</w:t>
      </w:r>
      <w:r w:rsidR="00837830" w:rsidRPr="00187F1E">
        <w:rPr>
          <w:sz w:val="28"/>
          <w:szCs w:val="28"/>
        </w:rPr>
        <w:t>(</w:t>
      </w:r>
      <w:proofErr w:type="gramEnd"/>
      <w:r w:rsidR="00837830" w:rsidRPr="00187F1E">
        <w:rPr>
          <w:sz w:val="28"/>
          <w:szCs w:val="28"/>
        </w:rPr>
        <w:t>на доске две пословицы напечатаны крупным шрифтом, разного цвета) «Жизнь дана на добрые дела.» и «За доброе дело берись смело!»</w:t>
      </w:r>
    </w:p>
    <w:p w:rsidR="00837830" w:rsidRPr="00187F1E" w:rsidRDefault="00837830">
      <w:pPr>
        <w:rPr>
          <w:sz w:val="28"/>
          <w:szCs w:val="28"/>
        </w:rPr>
      </w:pPr>
      <w:r w:rsidRPr="00187F1E">
        <w:rPr>
          <w:sz w:val="28"/>
          <w:szCs w:val="28"/>
        </w:rPr>
        <w:t xml:space="preserve">Ребята, </w:t>
      </w:r>
      <w:r w:rsidR="00D341F9" w:rsidRPr="00187F1E">
        <w:rPr>
          <w:sz w:val="28"/>
          <w:szCs w:val="28"/>
        </w:rPr>
        <w:t>да</w:t>
      </w:r>
      <w:r w:rsidR="00187F1E" w:rsidRPr="00187F1E">
        <w:rPr>
          <w:sz w:val="28"/>
          <w:szCs w:val="28"/>
        </w:rPr>
        <w:t>вайте прочитаем стихотворение «Ш</w:t>
      </w:r>
      <w:r w:rsidR="00D341F9" w:rsidRPr="00187F1E">
        <w:rPr>
          <w:sz w:val="28"/>
          <w:szCs w:val="28"/>
        </w:rPr>
        <w:t>ла вчера я по Садовой</w:t>
      </w:r>
      <w:proofErr w:type="gramStart"/>
      <w:r w:rsidR="00D341F9" w:rsidRPr="00187F1E">
        <w:rPr>
          <w:sz w:val="28"/>
          <w:szCs w:val="28"/>
        </w:rPr>
        <w:t>»-</w:t>
      </w:r>
      <w:proofErr w:type="gramEnd"/>
      <w:r w:rsidR="00D341F9" w:rsidRPr="00187F1E">
        <w:rPr>
          <w:sz w:val="28"/>
          <w:szCs w:val="28"/>
        </w:rPr>
        <w:t>лежат тексты на парте. Почему это стихотворение мы читаем в разделе о доброте?</w:t>
      </w:r>
    </w:p>
    <w:p w:rsidR="00D341F9" w:rsidRPr="00187F1E" w:rsidRDefault="00D341F9">
      <w:pPr>
        <w:rPr>
          <w:sz w:val="28"/>
          <w:szCs w:val="28"/>
        </w:rPr>
      </w:pPr>
      <w:r w:rsidRPr="00187F1E">
        <w:rPr>
          <w:sz w:val="28"/>
          <w:szCs w:val="28"/>
        </w:rPr>
        <w:t xml:space="preserve">Какие вы знаете добрые </w:t>
      </w:r>
      <w:proofErr w:type="spellStart"/>
      <w:r w:rsidRPr="00187F1E">
        <w:rPr>
          <w:sz w:val="28"/>
          <w:szCs w:val="28"/>
        </w:rPr>
        <w:t>слова</w:t>
      </w:r>
      <w:proofErr w:type="gramStart"/>
      <w:r w:rsidRPr="00187F1E">
        <w:rPr>
          <w:sz w:val="28"/>
          <w:szCs w:val="28"/>
        </w:rPr>
        <w:t>?</w:t>
      </w:r>
      <w:r w:rsidR="00D6517F" w:rsidRPr="00187F1E">
        <w:rPr>
          <w:sz w:val="28"/>
          <w:szCs w:val="28"/>
        </w:rPr>
        <w:t>Ч</w:t>
      </w:r>
      <w:proofErr w:type="gramEnd"/>
      <w:r w:rsidR="00D6517F" w:rsidRPr="00187F1E">
        <w:rPr>
          <w:sz w:val="28"/>
          <w:szCs w:val="28"/>
        </w:rPr>
        <w:t>то</w:t>
      </w:r>
      <w:proofErr w:type="spellEnd"/>
      <w:r w:rsidR="00D6517F" w:rsidRPr="00187F1E">
        <w:rPr>
          <w:sz w:val="28"/>
          <w:szCs w:val="28"/>
        </w:rPr>
        <w:t xml:space="preserve"> вы понимаете под словом:ДОБРЫЙ?Слайд№9</w:t>
      </w:r>
    </w:p>
    <w:p w:rsidR="00D341F9" w:rsidRPr="00187F1E" w:rsidRDefault="00D341F9">
      <w:pPr>
        <w:rPr>
          <w:sz w:val="28"/>
          <w:szCs w:val="28"/>
        </w:rPr>
      </w:pPr>
      <w:r w:rsidRPr="00187F1E">
        <w:rPr>
          <w:sz w:val="28"/>
          <w:szCs w:val="28"/>
        </w:rPr>
        <w:t xml:space="preserve">А какую песню о доброте вы </w:t>
      </w:r>
      <w:proofErr w:type="spellStart"/>
      <w:r w:rsidRPr="00187F1E">
        <w:rPr>
          <w:sz w:val="28"/>
          <w:szCs w:val="28"/>
        </w:rPr>
        <w:t>знаете</w:t>
      </w:r>
      <w:proofErr w:type="gramStart"/>
      <w:r w:rsidRPr="00187F1E">
        <w:rPr>
          <w:sz w:val="28"/>
          <w:szCs w:val="28"/>
        </w:rPr>
        <w:t>?д</w:t>
      </w:r>
      <w:proofErr w:type="gramEnd"/>
      <w:r w:rsidRPr="00187F1E">
        <w:rPr>
          <w:sz w:val="28"/>
          <w:szCs w:val="28"/>
        </w:rPr>
        <w:t>авайте</w:t>
      </w:r>
      <w:proofErr w:type="spellEnd"/>
      <w:r w:rsidRPr="00187F1E">
        <w:rPr>
          <w:sz w:val="28"/>
          <w:szCs w:val="28"/>
        </w:rPr>
        <w:t xml:space="preserve"> её споём(один куплет)</w:t>
      </w:r>
      <w:proofErr w:type="spellStart"/>
      <w:r w:rsidR="00FA56D6" w:rsidRPr="00187F1E">
        <w:rPr>
          <w:sz w:val="28"/>
          <w:szCs w:val="28"/>
        </w:rPr>
        <w:t>Барбарики</w:t>
      </w:r>
      <w:proofErr w:type="spellEnd"/>
      <w:r w:rsidR="00FA56D6" w:rsidRPr="00187F1E">
        <w:rPr>
          <w:sz w:val="28"/>
          <w:szCs w:val="28"/>
        </w:rPr>
        <w:t xml:space="preserve"> «Доброта»</w:t>
      </w:r>
    </w:p>
    <w:p w:rsidR="00D341F9" w:rsidRPr="00187F1E" w:rsidRDefault="00D341F9">
      <w:pPr>
        <w:rPr>
          <w:sz w:val="28"/>
          <w:szCs w:val="28"/>
        </w:rPr>
      </w:pPr>
      <w:r w:rsidRPr="00187F1E">
        <w:rPr>
          <w:sz w:val="28"/>
          <w:szCs w:val="28"/>
        </w:rPr>
        <w:t>Чем сегодня занимались на уроке? Дети отвечают…(итог урока строится по усмотрению учителя)</w:t>
      </w:r>
    </w:p>
    <w:p w:rsidR="00187F1E" w:rsidRPr="00187F1E" w:rsidRDefault="00187F1E">
      <w:pPr>
        <w:rPr>
          <w:sz w:val="28"/>
          <w:szCs w:val="28"/>
        </w:rPr>
      </w:pPr>
      <w:r w:rsidRPr="00187F1E">
        <w:rPr>
          <w:sz w:val="28"/>
          <w:szCs w:val="28"/>
        </w:rPr>
        <w:t xml:space="preserve">На урок заготовлены отпечатанные стихи </w:t>
      </w:r>
      <w:proofErr w:type="spellStart"/>
      <w:r w:rsidRPr="00187F1E">
        <w:rPr>
          <w:sz w:val="28"/>
          <w:szCs w:val="28"/>
        </w:rPr>
        <w:t>А.Л.Барто</w:t>
      </w:r>
      <w:proofErr w:type="spellEnd"/>
      <w:r w:rsidRPr="00187F1E">
        <w:rPr>
          <w:sz w:val="28"/>
          <w:szCs w:val="28"/>
        </w:rPr>
        <w:t>, раздаются детям, они их читают и пробуют определить к какому разделу их можно отнести: игрушки, о школе, или о доброте.</w:t>
      </w:r>
    </w:p>
    <w:sectPr w:rsidR="00187F1E" w:rsidRPr="00187F1E" w:rsidSect="00F11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B7FB0"/>
    <w:multiLevelType w:val="multilevel"/>
    <w:tmpl w:val="B9E2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B30"/>
    <w:rsid w:val="000631EC"/>
    <w:rsid w:val="00107D29"/>
    <w:rsid w:val="00167790"/>
    <w:rsid w:val="00187F1E"/>
    <w:rsid w:val="001E15F2"/>
    <w:rsid w:val="00236FC3"/>
    <w:rsid w:val="0028057A"/>
    <w:rsid w:val="00281CAC"/>
    <w:rsid w:val="002864B2"/>
    <w:rsid w:val="003247C3"/>
    <w:rsid w:val="005124E7"/>
    <w:rsid w:val="00516412"/>
    <w:rsid w:val="005200AA"/>
    <w:rsid w:val="0055500F"/>
    <w:rsid w:val="00581F70"/>
    <w:rsid w:val="005E4A3D"/>
    <w:rsid w:val="00837830"/>
    <w:rsid w:val="008E1005"/>
    <w:rsid w:val="0094690C"/>
    <w:rsid w:val="00B8657B"/>
    <w:rsid w:val="00D341F9"/>
    <w:rsid w:val="00D6517F"/>
    <w:rsid w:val="00D853CB"/>
    <w:rsid w:val="00E45B30"/>
    <w:rsid w:val="00EF6E39"/>
    <w:rsid w:val="00F07F65"/>
    <w:rsid w:val="00F11871"/>
    <w:rsid w:val="00FA5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7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3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3C32E-5312-4E96-95A2-428DE07A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ПономаренкоЕИ</dc:creator>
  <cp:keywords/>
  <dc:description/>
  <cp:lastModifiedBy>ПономаренкоЕИ</cp:lastModifiedBy>
  <cp:revision>14</cp:revision>
  <dcterms:created xsi:type="dcterms:W3CDTF">2014-01-31T16:04:00Z</dcterms:created>
  <dcterms:modified xsi:type="dcterms:W3CDTF">2014-02-09T11:20:00Z</dcterms:modified>
</cp:coreProperties>
</file>