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33E0F" w:rsidRPr="00A95155" w:rsidTr="00A33E0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33E0F" w:rsidRPr="00A95155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1DE9" w:rsidRPr="00A95155" w:rsidRDefault="00F64BD5" w:rsidP="000B1DE9">
                  <w:pPr>
                    <w:pStyle w:val="a8"/>
                    <w:rPr>
                      <w:b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</w:pPr>
                  <w:r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fldChar w:fldCharType="begin"/>
                  </w:r>
                  <w:r w:rsidR="00A33E0F"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instrText xml:space="preserve"> HYPERLINK "http://50ds.ru/detsad/metodist/7333-proekt-po-formirovaniyu-osoznannogo-otnosheniya-detey-k-svoemu-zdorovyu-bud-zdorov--malysh-.html" </w:instrText>
                  </w:r>
                  <w:r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="00A33E0F" w:rsidRPr="00A95155">
                    <w:rPr>
                      <w:b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Проект по формированию осознанного отношения детей к своему здоровью "</w:t>
                  </w:r>
                  <w:r w:rsidR="00730542" w:rsidRPr="00A95155">
                    <w:rPr>
                      <w:b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Что я знаю о себе? Мой организм</w:t>
                  </w:r>
                  <w:proofErr w:type="gramStart"/>
                  <w:r w:rsidR="00730542" w:rsidRPr="00A95155">
                    <w:rPr>
                      <w:b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.»</w:t>
                  </w:r>
                  <w:r w:rsidR="000B1DE9" w:rsidRPr="00A95155">
                    <w:rPr>
                      <w:b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End"/>
                </w:p>
                <w:p w:rsidR="00A33E0F" w:rsidRPr="00A95155" w:rsidRDefault="000B1DE9" w:rsidP="000B1DE9">
                  <w:pPr>
                    <w:pStyle w:val="a8"/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</w:pPr>
                  <w:r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</w:t>
                  </w:r>
                  <w:r w:rsidR="00F64BD5"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  <w:p w:rsidR="006F6053" w:rsidRPr="00A95155" w:rsidRDefault="006F6053" w:rsidP="000B1DE9">
                  <w:pPr>
                    <w:pStyle w:val="a8"/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</w:pPr>
                  <w:r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6F6053" w:rsidRPr="0097058B" w:rsidRDefault="006F6053" w:rsidP="0097058B">
                  <w:pPr>
                    <w:pStyle w:val="a8"/>
                    <w:rPr>
                      <w:b/>
                      <w:color w:val="000000" w:themeColor="text1"/>
                      <w:kern w:val="36"/>
                      <w:sz w:val="28"/>
                      <w:szCs w:val="28"/>
                      <w:u w:val="single"/>
                      <w:lang w:eastAsia="ru-RU"/>
                    </w:rPr>
                  </w:pPr>
                  <w:r w:rsidRPr="00A95155">
                    <w:rPr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</w:t>
                  </w:r>
                  <w:r w:rsidRPr="0097058B">
                    <w:rPr>
                      <w:b/>
                      <w:color w:val="000000" w:themeColor="text1"/>
                      <w:kern w:val="36"/>
                      <w:sz w:val="28"/>
                      <w:szCs w:val="28"/>
                      <w:u w:val="single"/>
                      <w:lang w:eastAsia="ru-RU"/>
                    </w:rPr>
                    <w:t>Подготовила старший воспитател</w:t>
                  </w:r>
                  <w:r w:rsidR="0097058B" w:rsidRPr="0097058B">
                    <w:rPr>
                      <w:b/>
                      <w:color w:val="000000" w:themeColor="text1"/>
                      <w:kern w:val="36"/>
                      <w:sz w:val="28"/>
                      <w:szCs w:val="28"/>
                      <w:u w:val="single"/>
                      <w:lang w:eastAsia="ru-RU"/>
                    </w:rPr>
                    <w:t>ь:</w:t>
                  </w:r>
                  <w:r w:rsidRPr="0097058B">
                    <w:rPr>
                      <w:b/>
                      <w:color w:val="000000" w:themeColor="text1"/>
                      <w:kern w:val="36"/>
                      <w:sz w:val="28"/>
                      <w:szCs w:val="28"/>
                      <w:u w:val="single"/>
                      <w:lang w:eastAsia="ru-RU"/>
                    </w:rPr>
                    <w:t xml:space="preserve">   </w:t>
                  </w:r>
                </w:p>
              </w:tc>
            </w:tr>
          </w:tbl>
          <w:p w:rsidR="00A33E0F" w:rsidRPr="00A95155" w:rsidRDefault="00A33E0F" w:rsidP="000B1DE9">
            <w:pPr>
              <w:pStyle w:val="a8"/>
              <w:rPr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33E0F" w:rsidRPr="00A95155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33E0F" w:rsidRPr="0097058B" w:rsidRDefault="0097058B" w:rsidP="000B1DE9">
                  <w:pPr>
                    <w:pStyle w:val="a8"/>
                    <w:rPr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                                             </w:t>
                  </w:r>
                  <w:r w:rsidRPr="0097058B">
                    <w:rPr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97058B">
                    <w:rPr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Воротникова</w:t>
                  </w:r>
                  <w:proofErr w:type="spellEnd"/>
                  <w:r w:rsidRPr="0097058B">
                    <w:rPr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Татьяна Георгиевна</w:t>
                  </w:r>
                </w:p>
              </w:tc>
            </w:tr>
          </w:tbl>
          <w:p w:rsidR="00A33E0F" w:rsidRPr="00A95155" w:rsidRDefault="00A33E0F" w:rsidP="000B1DE9">
            <w:pPr>
              <w:pStyle w:val="a8"/>
              <w:rPr>
                <w:color w:val="000000" w:themeColor="text1"/>
                <w:lang w:eastAsia="ru-RU"/>
              </w:rPr>
            </w:pPr>
          </w:p>
        </w:tc>
      </w:tr>
    </w:tbl>
    <w:p w:rsidR="00A33E0F" w:rsidRPr="00A95155" w:rsidRDefault="00A33E0F" w:rsidP="000B1DE9">
      <w:pPr>
        <w:pStyle w:val="a8"/>
        <w:rPr>
          <w:vanish/>
          <w:color w:val="000000" w:themeColor="text1"/>
          <w:lang w:eastAsia="ru-RU"/>
        </w:rPr>
      </w:pPr>
    </w:p>
    <w:tbl>
      <w:tblPr>
        <w:tblW w:w="5000" w:type="pct"/>
        <w:tblCellSpacing w:w="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A33E0F" w:rsidRPr="00C31ABB" w:rsidTr="00A95155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F4021E">
              <w:rPr>
                <w:b/>
                <w:sz w:val="28"/>
                <w:szCs w:val="28"/>
              </w:rPr>
              <w:t>Назначение данного проекта</w:t>
            </w:r>
            <w:r w:rsidRPr="00C31ABB">
              <w:rPr>
                <w:sz w:val="28"/>
                <w:szCs w:val="28"/>
              </w:rPr>
              <w:t xml:space="preserve"> - формирование обобщенных понятий о своем организме, воспитание уверенности в себе и готовности помочь окружающим. </w:t>
            </w:r>
            <w:r w:rsidRPr="00F4021E">
              <w:rPr>
                <w:b/>
                <w:sz w:val="28"/>
                <w:szCs w:val="28"/>
              </w:rPr>
              <w:t>Проект рассчитан</w:t>
            </w:r>
            <w:r w:rsidRPr="00C31ABB">
              <w:rPr>
                <w:sz w:val="28"/>
                <w:szCs w:val="28"/>
              </w:rPr>
              <w:t xml:space="preserve"> на 3 года с 4-х до 7-ми лет (средний, старший дошкольный возраст). Связывающим звеном проекта на разных этапах дошкольного возраста является постепенное осознание ребенком себя, своих возможностей и способностей. </w:t>
            </w:r>
          </w:p>
          <w:p w:rsidR="00A33E0F" w:rsidRPr="00C31ABB" w:rsidRDefault="0097058B" w:rsidP="00C8084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конвенц</w:t>
            </w:r>
            <w:proofErr w:type="gramStart"/>
            <w:r>
              <w:rPr>
                <w:sz w:val="28"/>
                <w:szCs w:val="28"/>
              </w:rPr>
              <w:t>ии  ОО</w:t>
            </w:r>
            <w:proofErr w:type="gramEnd"/>
            <w:r>
              <w:rPr>
                <w:sz w:val="28"/>
                <w:szCs w:val="28"/>
              </w:rPr>
              <w:t xml:space="preserve">Н </w:t>
            </w:r>
            <w:r w:rsidR="00C8084B" w:rsidRPr="00C31ABB">
              <w:rPr>
                <w:sz w:val="28"/>
                <w:szCs w:val="28"/>
              </w:rPr>
              <w:t>о правах ребенка подчеркивается значимость подготовки ребенка к самостоятельной жизни в социуме, обеспечения его свободного развития, гарантий личностно значимых общественно приемлемых самоопределения, самореализации и самоутверждения. При этом отмечается, что проблема реабилитации и социализации, подготовки к самостоятельной жизни детей с ослабленным здоровьем требует особого внимания со стороны государства и общества.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7B4FAD">
              <w:rPr>
                <w:b/>
                <w:sz w:val="28"/>
                <w:szCs w:val="28"/>
              </w:rPr>
              <w:t>Одной из важных задач</w:t>
            </w:r>
            <w:r w:rsidRPr="00C31ABB">
              <w:rPr>
                <w:sz w:val="28"/>
                <w:szCs w:val="28"/>
              </w:rPr>
              <w:t xml:space="preserve">, стоящих перед педагогом </w:t>
            </w:r>
            <w:r w:rsidR="007B4FAD">
              <w:rPr>
                <w:sz w:val="28"/>
                <w:szCs w:val="28"/>
              </w:rPr>
              <w:t xml:space="preserve"> ДОУ </w:t>
            </w:r>
            <w:r w:rsidRPr="00C31ABB">
              <w:rPr>
                <w:sz w:val="28"/>
                <w:szCs w:val="28"/>
              </w:rPr>
              <w:t>является формирование ценностного отношения к собственной жизни и жизни окружающих людей, воспитание потребности в здоровом образе жизни детей. При этом очень важно поддержание интереса и создание условий для накопления первичных представлений о себе и своем организме. Главный путь - педагогическая стратегия - естественность и использование жизненных ситуаций. Знания должны приходить к ребенку как бы, между прочим. Педагог должен точно знать, чему и когда будет учить ребенка, закреплять его знания, стимулировать интерес к дальнейшему познанию.</w:t>
            </w:r>
          </w:p>
          <w:p w:rsidR="00A33E0F" w:rsidRPr="0097058B" w:rsidRDefault="00C8084B" w:rsidP="00C8084B">
            <w:pPr>
              <w:pStyle w:val="a8"/>
              <w:rPr>
                <w:b/>
                <w:sz w:val="28"/>
                <w:szCs w:val="28"/>
              </w:rPr>
            </w:pPr>
            <w:r w:rsidRPr="0097058B">
              <w:rPr>
                <w:b/>
                <w:sz w:val="28"/>
                <w:szCs w:val="28"/>
              </w:rPr>
              <w:t xml:space="preserve">Цели: 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Дать детям знания о человеческом организме;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Сформировать потребность в здоровом образе жизни;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Развивать самосознание.</w:t>
            </w:r>
          </w:p>
          <w:p w:rsidR="00A33E0F" w:rsidRPr="0097058B" w:rsidRDefault="00C8084B" w:rsidP="00C8084B">
            <w:pPr>
              <w:pStyle w:val="a8"/>
              <w:rPr>
                <w:b/>
                <w:sz w:val="28"/>
                <w:szCs w:val="28"/>
              </w:rPr>
            </w:pPr>
            <w:r w:rsidRPr="0097058B">
              <w:rPr>
                <w:b/>
                <w:sz w:val="28"/>
                <w:szCs w:val="28"/>
              </w:rPr>
              <w:t xml:space="preserve">Задачи: 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Учить детей любить себя и окружающих, свое тело, свой организм;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Формировать представления о строении своего тела;</w:t>
            </w:r>
          </w:p>
          <w:p w:rsidR="00A33E0F" w:rsidRPr="00C31ABB" w:rsidRDefault="00C8084B" w:rsidP="00C8084B">
            <w:pPr>
              <w:pStyle w:val="a8"/>
              <w:rPr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Формировать отношение к собственному здоровью, как единому целому.</w:t>
            </w:r>
          </w:p>
          <w:p w:rsidR="00A33E0F" w:rsidRPr="00C31ABB" w:rsidRDefault="00C8084B" w:rsidP="00C8084B">
            <w:pPr>
              <w:pStyle w:val="a8"/>
              <w:rPr>
                <w:ins w:id="0" w:author="Unknown"/>
                <w:sz w:val="28"/>
                <w:szCs w:val="28"/>
              </w:rPr>
            </w:pPr>
            <w:r w:rsidRPr="00C31ABB">
              <w:rPr>
                <w:sz w:val="28"/>
                <w:szCs w:val="28"/>
              </w:rPr>
              <w:t>Расширение на этой основе адаптивных возможностей детского организма</w:t>
            </w:r>
            <w:r w:rsidRPr="00C31ABB">
              <w:rPr>
                <w:sz w:val="28"/>
                <w:szCs w:val="28"/>
              </w:rPr>
              <w:br/>
              <w:t>(повышение его жизненной устойчивости, сопротивляемости,</w:t>
            </w:r>
            <w:r w:rsidRPr="00C31ABB">
              <w:rPr>
                <w:sz w:val="28"/>
                <w:szCs w:val="28"/>
              </w:rPr>
              <w:br/>
              <w:t xml:space="preserve">избирательности к внешним воздействиям); 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Прививать практические навыки и умения по </w:t>
            </w:r>
            <w:proofErr w:type="spellStart"/>
            <w:r w:rsidRPr="00C31ABB">
              <w:rPr>
                <w:color w:val="000000" w:themeColor="text1"/>
                <w:sz w:val="28"/>
                <w:szCs w:val="28"/>
              </w:rPr>
              <w:t>самокоррекции</w:t>
            </w:r>
            <w:proofErr w:type="spellEnd"/>
            <w:r w:rsidRPr="00C31ABB">
              <w:rPr>
                <w:color w:val="000000" w:themeColor="text1"/>
                <w:sz w:val="28"/>
                <w:szCs w:val="28"/>
              </w:rPr>
              <w:t xml:space="preserve"> собственного</w:t>
            </w:r>
            <w:r w:rsidRPr="00C31ABB">
              <w:rPr>
                <w:color w:val="000000" w:themeColor="text1"/>
                <w:sz w:val="28"/>
                <w:szCs w:val="28"/>
              </w:rPr>
              <w:br/>
            </w:r>
            <w:r w:rsidRPr="00C31ABB">
              <w:rPr>
                <w:color w:val="000000" w:themeColor="text1"/>
                <w:sz w:val="28"/>
                <w:szCs w:val="28"/>
              </w:rPr>
              <w:lastRenderedPageBreak/>
              <w:t>состояния;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Активизировать познавательный интерес к своему организму и его</w:t>
            </w:r>
            <w:r w:rsidRPr="00C31ABB">
              <w:rPr>
                <w:color w:val="000000" w:themeColor="text1"/>
                <w:sz w:val="28"/>
                <w:szCs w:val="28"/>
              </w:rPr>
              <w:br/>
              <w:t>возможностям.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Связывающим звеном проекта на разных этапах дошкольного возраста является постепенное осознание себя, своих возможностей и способностей. 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Проект выстроен по годам обучения. На каждый год обучения предусмотрен определенный минимум знаний, умений и навыков по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 xml:space="preserve">3 </w:t>
            </w:r>
            <w:r w:rsidR="006D732B" w:rsidRPr="007B4FAD">
              <w:rPr>
                <w:b/>
                <w:color w:val="000000" w:themeColor="text1"/>
                <w:sz w:val="28"/>
                <w:szCs w:val="28"/>
              </w:rPr>
              <w:t>модулям</w:t>
            </w:r>
            <w:proofErr w:type="gramStart"/>
            <w:r w:rsidR="006D732B" w:rsidRPr="007B4F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7B4FAD">
              <w:rPr>
                <w:b/>
                <w:color w:val="000000" w:themeColor="text1"/>
                <w:sz w:val="28"/>
                <w:szCs w:val="28"/>
              </w:rPr>
              <w:t xml:space="preserve"> “тело”,</w:t>
            </w:r>
            <w:r w:rsidRPr="00C31AB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>“организм”, “здоровье”.</w:t>
            </w:r>
          </w:p>
          <w:p w:rsidR="00A33E0F" w:rsidRPr="00C31ABB" w:rsidRDefault="00BF2725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8084B" w:rsidRPr="00C31AB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D732B" w:rsidRPr="00C31ABB">
              <w:rPr>
                <w:b/>
                <w:color w:val="000000" w:themeColor="text1"/>
                <w:sz w:val="28"/>
                <w:szCs w:val="28"/>
              </w:rPr>
              <w:t xml:space="preserve">модуль </w:t>
            </w:r>
            <w:r w:rsidR="00C8084B" w:rsidRPr="00C31ABB">
              <w:rPr>
                <w:b/>
                <w:color w:val="000000" w:themeColor="text1"/>
                <w:sz w:val="28"/>
                <w:szCs w:val="28"/>
              </w:rPr>
              <w:t>- “тело”</w:t>
            </w:r>
            <w:r w:rsidR="00C8084B" w:rsidRPr="00C31ABB">
              <w:rPr>
                <w:color w:val="000000" w:themeColor="text1"/>
                <w:sz w:val="28"/>
                <w:szCs w:val="28"/>
              </w:rPr>
              <w:t xml:space="preserve"> - предполагает решение следующих задач: помочь осознать себя как человека, как неповторимую личность, находить общее с другими людьми и понимать существенные отличия.</w:t>
            </w:r>
          </w:p>
          <w:p w:rsidR="00A33E0F" w:rsidRPr="00C31ABB" w:rsidRDefault="00BF2725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  <w:r w:rsidR="006D732B" w:rsidRPr="00C31ABB">
              <w:rPr>
                <w:b/>
                <w:color w:val="000000" w:themeColor="text1"/>
                <w:sz w:val="28"/>
                <w:szCs w:val="28"/>
              </w:rPr>
              <w:t xml:space="preserve">модуль </w:t>
            </w:r>
            <w:r w:rsidR="00C8084B" w:rsidRPr="00C31ABB">
              <w:rPr>
                <w:b/>
                <w:color w:val="000000" w:themeColor="text1"/>
                <w:sz w:val="28"/>
                <w:szCs w:val="28"/>
              </w:rPr>
              <w:t xml:space="preserve"> - “организм”</w:t>
            </w:r>
            <w:r w:rsidR="00C8084B" w:rsidRPr="00C31ABB">
              <w:rPr>
                <w:color w:val="000000" w:themeColor="text1"/>
                <w:sz w:val="28"/>
                <w:szCs w:val="28"/>
              </w:rPr>
              <w:t xml:space="preserve"> - дает представление о своем организме, его строении и назначении, приводит детей к пониманию того, что свой организм нужно беречь.</w:t>
            </w:r>
          </w:p>
          <w:p w:rsidR="00A33E0F" w:rsidRPr="00C31ABB" w:rsidRDefault="00BF2725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b/>
                <w:color w:val="000000" w:themeColor="text1"/>
                <w:sz w:val="28"/>
                <w:szCs w:val="28"/>
              </w:rPr>
              <w:t xml:space="preserve">3 </w:t>
            </w:r>
            <w:r w:rsidR="006D732B" w:rsidRPr="00C31ABB">
              <w:rPr>
                <w:b/>
                <w:color w:val="000000" w:themeColor="text1"/>
                <w:sz w:val="28"/>
                <w:szCs w:val="28"/>
              </w:rPr>
              <w:t xml:space="preserve">модуль </w:t>
            </w:r>
            <w:r w:rsidR="00C8084B" w:rsidRPr="00C31ABB">
              <w:rPr>
                <w:b/>
                <w:color w:val="000000" w:themeColor="text1"/>
                <w:sz w:val="28"/>
                <w:szCs w:val="28"/>
              </w:rPr>
              <w:t>- “здоровье”</w:t>
            </w:r>
            <w:r w:rsidR="00C8084B" w:rsidRPr="00C31ABB">
              <w:rPr>
                <w:color w:val="000000" w:themeColor="text1"/>
                <w:sz w:val="28"/>
                <w:szCs w:val="28"/>
              </w:rPr>
              <w:t xml:space="preserve"> - учит детей самостоятельно следить за своим здоровьем, знакомит с несложными приемами </w:t>
            </w:r>
            <w:proofErr w:type="spellStart"/>
            <w:r w:rsidR="00C8084B" w:rsidRPr="00C31ABB">
              <w:rPr>
                <w:color w:val="000000" w:themeColor="text1"/>
                <w:sz w:val="28"/>
                <w:szCs w:val="28"/>
              </w:rPr>
              <w:t>самооздоровления</w:t>
            </w:r>
            <w:proofErr w:type="spellEnd"/>
            <w:r w:rsidR="00C8084B" w:rsidRPr="00C31ABB">
              <w:rPr>
                <w:color w:val="000000" w:themeColor="text1"/>
                <w:sz w:val="28"/>
                <w:szCs w:val="28"/>
              </w:rPr>
              <w:t xml:space="preserve"> при помощи </w:t>
            </w:r>
            <w:proofErr w:type="spellStart"/>
            <w:r w:rsidR="00C8084B" w:rsidRPr="00C31ABB">
              <w:rPr>
                <w:color w:val="000000" w:themeColor="text1"/>
                <w:sz w:val="28"/>
                <w:szCs w:val="28"/>
              </w:rPr>
              <w:t>самомассажа</w:t>
            </w:r>
            <w:proofErr w:type="spellEnd"/>
            <w:r w:rsidR="00C8084B" w:rsidRPr="00C31ABB">
              <w:rPr>
                <w:color w:val="000000" w:themeColor="text1"/>
                <w:sz w:val="28"/>
                <w:szCs w:val="28"/>
              </w:rPr>
              <w:t>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Каждый раздел проекта предполагает решение определенных задач, чтобы помочь ребенку осознать значимость здорового образа жизни, воспитать потребность в сохранении своего здоровья. Педагогу необходимо помогать ребенку, направляя его на путь оздоровления.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 xml:space="preserve">Темы </w:t>
            </w:r>
            <w:r w:rsidR="00BF2725" w:rsidRPr="007B4FAD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  <w:r w:rsidR="006D732B" w:rsidRPr="007B4FAD">
              <w:rPr>
                <w:b/>
                <w:color w:val="000000" w:themeColor="text1"/>
                <w:sz w:val="28"/>
                <w:szCs w:val="28"/>
              </w:rPr>
              <w:t>модуля</w:t>
            </w:r>
            <w:r w:rsidR="00F402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4021E">
              <w:rPr>
                <w:b/>
                <w:color w:val="000000" w:themeColor="text1"/>
                <w:sz w:val="28"/>
                <w:szCs w:val="28"/>
              </w:rPr>
              <w:t>–«</w:t>
            </w:r>
            <w:proofErr w:type="gramEnd"/>
            <w:r w:rsidR="00F4021E">
              <w:rPr>
                <w:b/>
                <w:color w:val="000000" w:themeColor="text1"/>
                <w:sz w:val="28"/>
                <w:szCs w:val="28"/>
              </w:rPr>
              <w:t>тело» -</w:t>
            </w:r>
            <w:r w:rsidR="006D732B" w:rsidRPr="00C31AB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1ABB">
              <w:rPr>
                <w:color w:val="000000" w:themeColor="text1"/>
                <w:sz w:val="28"/>
                <w:szCs w:val="28"/>
              </w:rPr>
              <w:t>нацелены на привлечение внимания к человеку, на осознание себя человеком, на создание целостного представления о своем теле, гигиене своего тела.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Начать нужно с игр - занятий, построенных на ознакомлении детей с собственным телом. Показать ребенку, что части тела, являются его помощниками, для чего они нужны и что умеют делать.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Темы данного раздела имеют важное воспитательное значение. Они создают условия для накопления первичных представлений о себе, стимулируют интерес к дальнейшему познанию.</w:t>
            </w:r>
          </w:p>
          <w:p w:rsidR="00A33E0F" w:rsidRPr="00C31ABB" w:rsidRDefault="00BF2725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  <w:r w:rsidR="00C8084B" w:rsidRPr="007B4F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D732B" w:rsidRPr="007B4FAD">
              <w:rPr>
                <w:b/>
                <w:color w:val="000000" w:themeColor="text1"/>
                <w:sz w:val="28"/>
                <w:szCs w:val="28"/>
              </w:rPr>
              <w:t xml:space="preserve">модуля </w:t>
            </w:r>
            <w:r w:rsidR="00C8084B" w:rsidRPr="007B4FAD">
              <w:rPr>
                <w:b/>
                <w:color w:val="000000" w:themeColor="text1"/>
                <w:sz w:val="28"/>
                <w:szCs w:val="28"/>
              </w:rPr>
              <w:t xml:space="preserve"> - “организм”</w:t>
            </w:r>
            <w:r w:rsidR="00C8084B" w:rsidRPr="00C31ABB">
              <w:rPr>
                <w:color w:val="000000" w:themeColor="text1"/>
                <w:sz w:val="28"/>
                <w:szCs w:val="28"/>
              </w:rPr>
              <w:t xml:space="preserve"> - помогает получить элементарные знания по анатомии и физиологии человека. Темы раздела познакомят со строением и назначением органов чувств, а также функционированием отдельных органов и систем организма.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Вначале целесообразно провести ознакомление с органами чувств. На примере экспериментирования, проведения опытов дети легче воспринимают этот материал. Они видят органы чувств, могут проверить их функцию.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Знакомство с внутренними органами требует образного и абстрактно-логического мышления, поэтому в разделе представлены не только занятия, но и дидактические игры, игровые упражнения, а также целый ряд опытов.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Темы </w:t>
            </w:r>
            <w:r w:rsidR="00BF2725" w:rsidRPr="007B4FAD">
              <w:rPr>
                <w:b/>
                <w:color w:val="000000" w:themeColor="text1"/>
                <w:sz w:val="28"/>
                <w:szCs w:val="28"/>
              </w:rPr>
              <w:t xml:space="preserve">3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D732B" w:rsidRPr="007B4FAD">
              <w:rPr>
                <w:b/>
                <w:color w:val="000000" w:themeColor="text1"/>
                <w:sz w:val="28"/>
                <w:szCs w:val="28"/>
              </w:rPr>
              <w:t xml:space="preserve">модуля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>“здоровье”</w:t>
            </w:r>
            <w:r w:rsidRPr="00C31ABB">
              <w:rPr>
                <w:color w:val="000000" w:themeColor="text1"/>
                <w:sz w:val="28"/>
                <w:szCs w:val="28"/>
              </w:rPr>
              <w:t xml:space="preserve"> позволяют детям осознанно включиться в процесс </w:t>
            </w:r>
            <w:proofErr w:type="spellStart"/>
            <w:r w:rsidRPr="00C31ABB">
              <w:rPr>
                <w:color w:val="000000" w:themeColor="text1"/>
                <w:sz w:val="28"/>
                <w:szCs w:val="28"/>
              </w:rPr>
              <w:t>самооздоровления</w:t>
            </w:r>
            <w:proofErr w:type="spellEnd"/>
            <w:r w:rsidRPr="00C31ABB">
              <w:rPr>
                <w:color w:val="000000" w:themeColor="text1"/>
                <w:sz w:val="28"/>
                <w:szCs w:val="28"/>
              </w:rPr>
              <w:t xml:space="preserve"> и самовоспитания путем навыка практической деятельности.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У ребенка формируется активная позиция, направленная на саморазвитие.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Темы данного раздела помогают детям понять, что </w:t>
            </w:r>
            <w:r w:rsidRPr="007B4FAD">
              <w:rPr>
                <w:b/>
                <w:color w:val="000000" w:themeColor="text1"/>
                <w:sz w:val="28"/>
                <w:szCs w:val="28"/>
              </w:rPr>
              <w:t>здоровье -</w:t>
            </w:r>
            <w:r w:rsidRPr="00C31ABB">
              <w:rPr>
                <w:color w:val="000000" w:themeColor="text1"/>
                <w:sz w:val="28"/>
                <w:szCs w:val="28"/>
              </w:rPr>
              <w:t xml:space="preserve"> это огромная </w:t>
            </w:r>
            <w:r w:rsidRPr="007B4FAD">
              <w:rPr>
                <w:color w:val="000000" w:themeColor="text1"/>
                <w:sz w:val="28"/>
                <w:szCs w:val="28"/>
              </w:rPr>
              <w:t>ценность и относиться к нему надо разумно, с уважением и вниманием.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Результативный блок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Первый год обучения (средний возраст)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Дети должны знать: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части тела (руки, ноги, голова, пальцы, стопа, живот, спина);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- органы чувств (глаза, уши, нос, язык). 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Уметь объяснять: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зачем нужны органы чувств и части тела;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зачем нужен рот и зубы.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Должны уметь: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следить за чистотой своего тела;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выполнять оздоровительные упражнения, пальчиковую гимнастику.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Второй год обучения (старший возраст).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Дети должны знать: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что каждый человек похож и не похож на других людей;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название органов чувств.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Устанавливать связи: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между органом чувств и выполняемой функцией;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между отношением к своему организму и возможными заболеваниями.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Уметь: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обслуживать себя;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 xml:space="preserve">- пользоваться приемами </w:t>
            </w:r>
            <w:proofErr w:type="spellStart"/>
            <w:r w:rsidRPr="00C31ABB">
              <w:rPr>
                <w:color w:val="000000" w:themeColor="text1"/>
                <w:sz w:val="28"/>
                <w:szCs w:val="28"/>
              </w:rPr>
              <w:t>самомассажа</w:t>
            </w:r>
            <w:proofErr w:type="spellEnd"/>
            <w:r w:rsidRPr="00C31ABB">
              <w:rPr>
                <w:color w:val="000000" w:themeColor="text1"/>
                <w:sz w:val="28"/>
                <w:szCs w:val="28"/>
              </w:rPr>
              <w:t>;</w:t>
            </w:r>
          </w:p>
          <w:p w:rsidR="00A33E0F" w:rsidRPr="007B4FAD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7B4FAD">
              <w:rPr>
                <w:color w:val="000000" w:themeColor="text1"/>
                <w:sz w:val="28"/>
                <w:szCs w:val="28"/>
              </w:rPr>
              <w:t>- следить за осанкой.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Третий год обучения (подготовительный к школе возраст).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Дети должны знать: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название некоторых внутренних органов (сердце, легкие, пищеварение);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некоторые особенности функционирования организма;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правила охраны органов чувств и ухода за ними.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Уметь: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самостоятельно содержать в чистоте свое тело;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владеть способом оказания элементарной помощи.</w:t>
            </w:r>
          </w:p>
          <w:p w:rsidR="00A33E0F" w:rsidRPr="007B4FAD" w:rsidRDefault="00C8084B" w:rsidP="00C8084B">
            <w:pPr>
              <w:pStyle w:val="a8"/>
              <w:rPr>
                <w:b/>
                <w:color w:val="000000" w:themeColor="text1"/>
                <w:sz w:val="28"/>
                <w:szCs w:val="28"/>
              </w:rPr>
            </w:pPr>
            <w:r w:rsidRPr="007B4FAD">
              <w:rPr>
                <w:b/>
                <w:color w:val="000000" w:themeColor="text1"/>
                <w:sz w:val="28"/>
                <w:szCs w:val="28"/>
              </w:rPr>
              <w:t>Освоить:</w:t>
            </w:r>
          </w:p>
          <w:p w:rsidR="00A33E0F" w:rsidRPr="00C31ABB" w:rsidRDefault="00C8084B" w:rsidP="00C8084B">
            <w:pPr>
              <w:pStyle w:val="a8"/>
              <w:rPr>
                <w:color w:val="000000" w:themeColor="text1"/>
                <w:lang w:eastAsia="ru-RU"/>
              </w:rPr>
            </w:pPr>
            <w:r w:rsidRPr="00C31ABB">
              <w:rPr>
                <w:color w:val="000000" w:themeColor="text1"/>
                <w:sz w:val="28"/>
                <w:szCs w:val="28"/>
              </w:rPr>
              <w:t>- гимнастику маленьких волшебников.</w:t>
            </w:r>
          </w:p>
        </w:tc>
      </w:tr>
    </w:tbl>
    <w:p w:rsidR="009F69A4" w:rsidRPr="00C31ABB" w:rsidRDefault="009F69A4" w:rsidP="000B1DE9">
      <w:pPr>
        <w:pStyle w:val="a8"/>
        <w:rPr>
          <w:color w:val="000000" w:themeColor="text1"/>
        </w:rPr>
      </w:pPr>
    </w:p>
    <w:sectPr w:rsidR="009F69A4" w:rsidRPr="00C31ABB" w:rsidSect="009F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68D"/>
    <w:multiLevelType w:val="multilevel"/>
    <w:tmpl w:val="9B50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3192"/>
    <w:multiLevelType w:val="multilevel"/>
    <w:tmpl w:val="B938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71859"/>
    <w:multiLevelType w:val="multilevel"/>
    <w:tmpl w:val="6D50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43640"/>
    <w:multiLevelType w:val="multilevel"/>
    <w:tmpl w:val="F248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0F"/>
    <w:rsid w:val="000B1DE9"/>
    <w:rsid w:val="001243A8"/>
    <w:rsid w:val="00144910"/>
    <w:rsid w:val="002D2A02"/>
    <w:rsid w:val="0033095B"/>
    <w:rsid w:val="00445097"/>
    <w:rsid w:val="004E6CCC"/>
    <w:rsid w:val="006D732B"/>
    <w:rsid w:val="006F6053"/>
    <w:rsid w:val="00730542"/>
    <w:rsid w:val="007B4FAD"/>
    <w:rsid w:val="00950144"/>
    <w:rsid w:val="0097058B"/>
    <w:rsid w:val="009F69A4"/>
    <w:rsid w:val="00A33E0F"/>
    <w:rsid w:val="00A95155"/>
    <w:rsid w:val="00B573D0"/>
    <w:rsid w:val="00BF2725"/>
    <w:rsid w:val="00C31ABB"/>
    <w:rsid w:val="00C8084B"/>
    <w:rsid w:val="00D84C09"/>
    <w:rsid w:val="00F4021E"/>
    <w:rsid w:val="00F6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A4"/>
  </w:style>
  <w:style w:type="paragraph" w:styleId="1">
    <w:name w:val="heading 1"/>
    <w:basedOn w:val="a"/>
    <w:link w:val="10"/>
    <w:uiPriority w:val="9"/>
    <w:qFormat/>
    <w:rsid w:val="00A33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3E0F"/>
    <w:rPr>
      <w:color w:val="0000FF"/>
      <w:u w:val="single"/>
    </w:rPr>
  </w:style>
  <w:style w:type="character" w:styleId="a4">
    <w:name w:val="Strong"/>
    <w:basedOn w:val="a0"/>
    <w:uiPriority w:val="22"/>
    <w:qFormat/>
    <w:rsid w:val="00A33E0F"/>
    <w:rPr>
      <w:b/>
      <w:bCs/>
    </w:rPr>
  </w:style>
  <w:style w:type="character" w:customStyle="1" w:styleId="arg">
    <w:name w:val="arg"/>
    <w:basedOn w:val="a0"/>
    <w:rsid w:val="00A33E0F"/>
  </w:style>
  <w:style w:type="paragraph" w:styleId="a5">
    <w:name w:val="Normal (Web)"/>
    <w:basedOn w:val="a"/>
    <w:uiPriority w:val="99"/>
    <w:unhideWhenUsed/>
    <w:rsid w:val="00A3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1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2013-11-22T02:26:00Z</cp:lastPrinted>
  <dcterms:created xsi:type="dcterms:W3CDTF">2013-10-25T04:46:00Z</dcterms:created>
  <dcterms:modified xsi:type="dcterms:W3CDTF">2013-11-22T02:27:00Z</dcterms:modified>
</cp:coreProperties>
</file>