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886" w:rsidRPr="004F0B35" w:rsidRDefault="001E6886" w:rsidP="00965BEF">
      <w:pPr>
        <w:pStyle w:val="a3"/>
        <w:numPr>
          <w:ilvl w:val="0"/>
          <w:numId w:val="15"/>
        </w:numPr>
        <w:rPr>
          <w:b/>
          <w:sz w:val="28"/>
          <w:szCs w:val="28"/>
        </w:rPr>
      </w:pPr>
      <w:r w:rsidRPr="004F0B35">
        <w:rPr>
          <w:b/>
          <w:sz w:val="28"/>
          <w:szCs w:val="28"/>
        </w:rPr>
        <w:t>Информационная карта проекта.</w:t>
      </w:r>
    </w:p>
    <w:p w:rsidR="002615C4" w:rsidRPr="004F0B35" w:rsidRDefault="002615C4" w:rsidP="002615C4">
      <w:pPr>
        <w:pStyle w:val="a3"/>
        <w:rPr>
          <w:b/>
          <w:sz w:val="28"/>
          <w:szCs w:val="28"/>
        </w:rPr>
      </w:pPr>
    </w:p>
    <w:p w:rsidR="002615C4" w:rsidRPr="004F0B35" w:rsidRDefault="002615C4" w:rsidP="002615C4">
      <w:pPr>
        <w:rPr>
          <w:sz w:val="28"/>
          <w:szCs w:val="28"/>
        </w:rPr>
      </w:pPr>
      <w:r w:rsidRPr="004F0B35">
        <w:rPr>
          <w:rStyle w:val="a4"/>
          <w:i/>
          <w:iCs/>
          <w:sz w:val="28"/>
          <w:szCs w:val="28"/>
        </w:rPr>
        <w:t>Здоровье – бесценный дар, потеряв его в молодости не найдёшь до самой старости. Так гласит народная мудрость.</w:t>
      </w:r>
    </w:p>
    <w:p w:rsidR="00D415DC" w:rsidRPr="004F0B35" w:rsidRDefault="00D415DC" w:rsidP="00D415DC">
      <w:pPr>
        <w:pStyle w:val="a3"/>
        <w:rPr>
          <w:b/>
          <w:sz w:val="28"/>
          <w:szCs w:val="28"/>
        </w:rPr>
      </w:pPr>
    </w:p>
    <w:p w:rsidR="001E6886" w:rsidRPr="004F0B35" w:rsidRDefault="001E6886" w:rsidP="00965BEF">
      <w:pPr>
        <w:pStyle w:val="a3"/>
        <w:rPr>
          <w:b/>
          <w:sz w:val="28"/>
          <w:szCs w:val="28"/>
        </w:rPr>
      </w:pPr>
    </w:p>
    <w:p w:rsidR="00A260F5" w:rsidRPr="004F0B35" w:rsidRDefault="001E6886" w:rsidP="001E6886">
      <w:pPr>
        <w:rPr>
          <w:color w:val="FF0000"/>
          <w:sz w:val="28"/>
          <w:szCs w:val="28"/>
        </w:rPr>
      </w:pPr>
      <w:r w:rsidRPr="004F0B35">
        <w:rPr>
          <w:b/>
          <w:sz w:val="28"/>
          <w:szCs w:val="28"/>
        </w:rPr>
        <w:t xml:space="preserve">Тема проекта: </w:t>
      </w:r>
      <w:r w:rsidR="00A260F5" w:rsidRPr="004F0B35">
        <w:rPr>
          <w:b/>
          <w:color w:val="FF0000"/>
          <w:sz w:val="28"/>
          <w:szCs w:val="28"/>
        </w:rPr>
        <w:t>«</w:t>
      </w:r>
      <w:r w:rsidR="00A260F5" w:rsidRPr="004F0B35">
        <w:rPr>
          <w:b/>
          <w:i/>
          <w:color w:val="FF0000"/>
          <w:sz w:val="28"/>
          <w:szCs w:val="28"/>
        </w:rPr>
        <w:t>Я здоровье берегу – сам себе я помогу</w:t>
      </w:r>
      <w:r w:rsidR="00A260F5" w:rsidRPr="004F0B35">
        <w:rPr>
          <w:color w:val="FF0000"/>
          <w:sz w:val="28"/>
          <w:szCs w:val="28"/>
        </w:rPr>
        <w:t>».</w:t>
      </w:r>
    </w:p>
    <w:p w:rsidR="002615C4" w:rsidRPr="004F0B35" w:rsidRDefault="002615C4">
      <w:pPr>
        <w:rPr>
          <w:sz w:val="28"/>
          <w:szCs w:val="28"/>
        </w:rPr>
      </w:pPr>
    </w:p>
    <w:p w:rsidR="00A260F5" w:rsidRPr="004F0B35" w:rsidRDefault="00A260F5">
      <w:pPr>
        <w:rPr>
          <w:sz w:val="28"/>
          <w:szCs w:val="28"/>
        </w:rPr>
      </w:pPr>
      <w:r w:rsidRPr="004F0B35">
        <w:rPr>
          <w:b/>
          <w:sz w:val="28"/>
          <w:szCs w:val="28"/>
        </w:rPr>
        <w:t>Вид проекта:</w:t>
      </w:r>
      <w:r w:rsidRPr="004F0B35">
        <w:rPr>
          <w:sz w:val="28"/>
          <w:szCs w:val="28"/>
        </w:rPr>
        <w:t xml:space="preserve"> информационно-творческий, коллективный.</w:t>
      </w:r>
    </w:p>
    <w:p w:rsidR="007E6691" w:rsidRPr="004F0B35" w:rsidRDefault="007E6691">
      <w:pPr>
        <w:rPr>
          <w:sz w:val="28"/>
          <w:szCs w:val="28"/>
        </w:rPr>
      </w:pPr>
    </w:p>
    <w:p w:rsidR="00A260F5" w:rsidRPr="004F0B35" w:rsidRDefault="00A260F5">
      <w:pPr>
        <w:rPr>
          <w:sz w:val="28"/>
          <w:szCs w:val="28"/>
        </w:rPr>
      </w:pPr>
      <w:r w:rsidRPr="004F0B35">
        <w:rPr>
          <w:b/>
          <w:sz w:val="28"/>
          <w:szCs w:val="28"/>
        </w:rPr>
        <w:t>Сроки реализации:</w:t>
      </w:r>
      <w:r w:rsidRPr="004F0B35">
        <w:rPr>
          <w:sz w:val="28"/>
          <w:szCs w:val="28"/>
        </w:rPr>
        <w:t xml:space="preserve"> десять месяцев.</w:t>
      </w:r>
    </w:p>
    <w:p w:rsidR="007E6691" w:rsidRPr="004F0B35" w:rsidRDefault="007E6691">
      <w:pPr>
        <w:rPr>
          <w:sz w:val="28"/>
          <w:szCs w:val="28"/>
        </w:rPr>
      </w:pPr>
    </w:p>
    <w:p w:rsidR="00A260F5" w:rsidRPr="004F0B35" w:rsidRDefault="00A260F5">
      <w:pPr>
        <w:rPr>
          <w:sz w:val="28"/>
          <w:szCs w:val="28"/>
        </w:rPr>
      </w:pPr>
      <w:r w:rsidRPr="004F0B35">
        <w:rPr>
          <w:b/>
          <w:sz w:val="28"/>
          <w:szCs w:val="28"/>
        </w:rPr>
        <w:t>Участники проектной деятельности:</w:t>
      </w:r>
      <w:r w:rsidRPr="004F0B35">
        <w:rPr>
          <w:sz w:val="28"/>
          <w:szCs w:val="28"/>
        </w:rPr>
        <w:t xml:space="preserve"> воспитатели,</w:t>
      </w:r>
    </w:p>
    <w:p w:rsidR="00A260F5" w:rsidRPr="004F0B35" w:rsidRDefault="00A260F5">
      <w:pPr>
        <w:rPr>
          <w:sz w:val="28"/>
          <w:szCs w:val="28"/>
        </w:rPr>
      </w:pPr>
      <w:r w:rsidRPr="004F0B35">
        <w:rPr>
          <w:sz w:val="28"/>
          <w:szCs w:val="28"/>
        </w:rPr>
        <w:t xml:space="preserve"> дети подготовительной группы.</w:t>
      </w:r>
    </w:p>
    <w:p w:rsidR="007E6691" w:rsidRPr="004F0B35" w:rsidRDefault="007E6691">
      <w:pPr>
        <w:rPr>
          <w:sz w:val="28"/>
          <w:szCs w:val="28"/>
        </w:rPr>
      </w:pPr>
    </w:p>
    <w:p w:rsidR="00606A3F" w:rsidRPr="004F0B35" w:rsidRDefault="00606A3F">
      <w:pPr>
        <w:rPr>
          <w:sz w:val="28"/>
          <w:szCs w:val="28"/>
        </w:rPr>
      </w:pPr>
      <w:r w:rsidRPr="004F0B35">
        <w:rPr>
          <w:b/>
          <w:sz w:val="28"/>
          <w:szCs w:val="28"/>
        </w:rPr>
        <w:t>Цель</w:t>
      </w:r>
      <w:r w:rsidRPr="004F0B35">
        <w:rPr>
          <w:sz w:val="28"/>
          <w:szCs w:val="28"/>
        </w:rPr>
        <w:t>: формирование осознанного отношения к своему здоровью, потребности к здоровому образу жизни и обеспечения максимальной активности детей в преобладающем самостоятельном процессе сознания.</w:t>
      </w:r>
    </w:p>
    <w:p w:rsidR="00606A3F" w:rsidRPr="004F0B35" w:rsidRDefault="00606A3F" w:rsidP="00606A3F">
      <w:pPr>
        <w:ind w:left="360"/>
        <w:rPr>
          <w:sz w:val="28"/>
          <w:szCs w:val="28"/>
        </w:rPr>
      </w:pPr>
    </w:p>
    <w:p w:rsidR="00606A3F" w:rsidRPr="004F0B35" w:rsidRDefault="00606A3F" w:rsidP="00606A3F">
      <w:pPr>
        <w:ind w:left="360"/>
        <w:rPr>
          <w:b/>
          <w:sz w:val="28"/>
          <w:szCs w:val="28"/>
        </w:rPr>
      </w:pPr>
      <w:r w:rsidRPr="004F0B35">
        <w:rPr>
          <w:b/>
          <w:sz w:val="28"/>
          <w:szCs w:val="28"/>
        </w:rPr>
        <w:t>Задачи проекта:</w:t>
      </w:r>
    </w:p>
    <w:p w:rsidR="00606A3F" w:rsidRPr="004F0B35" w:rsidRDefault="00606A3F" w:rsidP="00606A3F">
      <w:pPr>
        <w:pStyle w:val="a3"/>
        <w:numPr>
          <w:ilvl w:val="0"/>
          <w:numId w:val="2"/>
        </w:numPr>
        <w:rPr>
          <w:sz w:val="28"/>
          <w:szCs w:val="28"/>
        </w:rPr>
      </w:pPr>
      <w:r w:rsidRPr="004F0B35">
        <w:rPr>
          <w:sz w:val="28"/>
          <w:szCs w:val="28"/>
        </w:rPr>
        <w:t>формировать навыки здорового образа жизни;</w:t>
      </w:r>
    </w:p>
    <w:p w:rsidR="00606A3F" w:rsidRPr="004F0B35" w:rsidRDefault="00606A3F" w:rsidP="00606A3F">
      <w:pPr>
        <w:pStyle w:val="a3"/>
        <w:numPr>
          <w:ilvl w:val="0"/>
          <w:numId w:val="2"/>
        </w:numPr>
        <w:rPr>
          <w:sz w:val="28"/>
          <w:szCs w:val="28"/>
        </w:rPr>
      </w:pPr>
      <w:r w:rsidRPr="004F0B35">
        <w:rPr>
          <w:sz w:val="28"/>
          <w:szCs w:val="28"/>
        </w:rPr>
        <w:t>воспитывать бережное отношение к своему здоровью;</w:t>
      </w:r>
    </w:p>
    <w:p w:rsidR="007E6691" w:rsidRPr="004F0B35" w:rsidRDefault="007E6691" w:rsidP="00606A3F">
      <w:pPr>
        <w:pStyle w:val="a3"/>
        <w:numPr>
          <w:ilvl w:val="0"/>
          <w:numId w:val="2"/>
        </w:numPr>
        <w:rPr>
          <w:sz w:val="28"/>
          <w:szCs w:val="28"/>
        </w:rPr>
      </w:pPr>
      <w:r w:rsidRPr="004F0B35">
        <w:rPr>
          <w:sz w:val="28"/>
          <w:szCs w:val="28"/>
        </w:rPr>
        <w:t>дать представление о значении для здоровья человека витаминов и физической культуры;</w:t>
      </w:r>
    </w:p>
    <w:p w:rsidR="007E6691" w:rsidRPr="004F0B35" w:rsidRDefault="007E6691" w:rsidP="00606A3F">
      <w:pPr>
        <w:pStyle w:val="a3"/>
        <w:numPr>
          <w:ilvl w:val="0"/>
          <w:numId w:val="2"/>
        </w:numPr>
        <w:rPr>
          <w:sz w:val="28"/>
          <w:szCs w:val="28"/>
        </w:rPr>
      </w:pPr>
      <w:r w:rsidRPr="004F0B35">
        <w:rPr>
          <w:sz w:val="28"/>
          <w:szCs w:val="28"/>
        </w:rPr>
        <w:t>создать условия для накопления материала и оформления полученной детьми информации;</w:t>
      </w:r>
    </w:p>
    <w:p w:rsidR="007E6691" w:rsidRPr="004F0B35" w:rsidRDefault="007E6691" w:rsidP="00606A3F">
      <w:pPr>
        <w:pStyle w:val="a3"/>
        <w:numPr>
          <w:ilvl w:val="0"/>
          <w:numId w:val="2"/>
        </w:numPr>
        <w:rPr>
          <w:sz w:val="28"/>
          <w:szCs w:val="28"/>
        </w:rPr>
      </w:pPr>
      <w:r w:rsidRPr="004F0B35">
        <w:rPr>
          <w:sz w:val="28"/>
          <w:szCs w:val="28"/>
        </w:rPr>
        <w:t>привлечь родителей к решению поставленных задач;</w:t>
      </w:r>
    </w:p>
    <w:p w:rsidR="007E6691" w:rsidRPr="004F0B35" w:rsidRDefault="007E6691" w:rsidP="00606A3F">
      <w:pPr>
        <w:pStyle w:val="a3"/>
        <w:numPr>
          <w:ilvl w:val="0"/>
          <w:numId w:val="2"/>
        </w:numPr>
        <w:rPr>
          <w:sz w:val="28"/>
          <w:szCs w:val="28"/>
        </w:rPr>
      </w:pPr>
      <w:r w:rsidRPr="004F0B35">
        <w:rPr>
          <w:sz w:val="28"/>
          <w:szCs w:val="28"/>
        </w:rPr>
        <w:t>проведение спортивного праздника совместно с родителями.</w:t>
      </w:r>
    </w:p>
    <w:p w:rsidR="004B7F9C" w:rsidRPr="004F0B35" w:rsidRDefault="004B7F9C" w:rsidP="004B7F9C">
      <w:pPr>
        <w:rPr>
          <w:sz w:val="28"/>
          <w:szCs w:val="28"/>
        </w:rPr>
      </w:pPr>
    </w:p>
    <w:p w:rsidR="00965BEF" w:rsidRPr="004F0B35" w:rsidRDefault="00965BEF" w:rsidP="004B7F9C">
      <w:pPr>
        <w:rPr>
          <w:sz w:val="28"/>
          <w:szCs w:val="28"/>
        </w:rPr>
      </w:pPr>
    </w:p>
    <w:p w:rsidR="00965BEF" w:rsidRPr="004F0B35" w:rsidRDefault="00965BEF" w:rsidP="004B7F9C">
      <w:pPr>
        <w:rPr>
          <w:sz w:val="28"/>
          <w:szCs w:val="28"/>
        </w:rPr>
      </w:pPr>
    </w:p>
    <w:p w:rsidR="004B7F9C" w:rsidRPr="004F0B35" w:rsidRDefault="004B7F9C" w:rsidP="004B7F9C">
      <w:pPr>
        <w:rPr>
          <w:sz w:val="28"/>
          <w:szCs w:val="28"/>
        </w:rPr>
      </w:pPr>
    </w:p>
    <w:p w:rsidR="004B7F9C" w:rsidRPr="004F0B35" w:rsidRDefault="004B7F9C" w:rsidP="004B7F9C">
      <w:pPr>
        <w:rPr>
          <w:sz w:val="28"/>
          <w:szCs w:val="28"/>
        </w:rPr>
      </w:pPr>
    </w:p>
    <w:p w:rsidR="004B7F9C" w:rsidRPr="004F0B35" w:rsidRDefault="00965BEF" w:rsidP="00965BEF">
      <w:pPr>
        <w:pStyle w:val="a3"/>
        <w:numPr>
          <w:ilvl w:val="0"/>
          <w:numId w:val="15"/>
        </w:numPr>
        <w:rPr>
          <w:b/>
          <w:sz w:val="28"/>
          <w:szCs w:val="28"/>
        </w:rPr>
      </w:pPr>
      <w:r w:rsidRPr="004F0B35">
        <w:rPr>
          <w:b/>
          <w:sz w:val="28"/>
          <w:szCs w:val="28"/>
        </w:rPr>
        <w:lastRenderedPageBreak/>
        <w:t>Краткое содержание проекта</w:t>
      </w:r>
    </w:p>
    <w:p w:rsidR="00965BEF" w:rsidRPr="004F0B35" w:rsidRDefault="00965BEF" w:rsidP="00965BEF">
      <w:pPr>
        <w:pStyle w:val="a3"/>
        <w:rPr>
          <w:b/>
          <w:color w:val="FF0000"/>
          <w:sz w:val="28"/>
          <w:szCs w:val="28"/>
        </w:rPr>
      </w:pPr>
      <w:r w:rsidRPr="004F0B35">
        <w:rPr>
          <w:b/>
          <w:color w:val="FF0000"/>
          <w:sz w:val="28"/>
          <w:szCs w:val="28"/>
        </w:rPr>
        <w:t>«Я здоровье берегу – сам себе я помогу».</w:t>
      </w:r>
    </w:p>
    <w:p w:rsidR="008C2F88" w:rsidRPr="004F0B35" w:rsidRDefault="008C2F88" w:rsidP="008C2F88">
      <w:pPr>
        <w:rPr>
          <w:sz w:val="28"/>
          <w:szCs w:val="28"/>
        </w:rPr>
      </w:pPr>
    </w:p>
    <w:p w:rsidR="008C2F88" w:rsidRPr="004F0B35" w:rsidRDefault="008C2F88" w:rsidP="008C2F88">
      <w:pPr>
        <w:rPr>
          <w:sz w:val="28"/>
          <w:szCs w:val="28"/>
        </w:rPr>
      </w:pPr>
    </w:p>
    <w:p w:rsidR="008C2F88" w:rsidRPr="004F0B35" w:rsidRDefault="008C2F88" w:rsidP="008C2F88">
      <w:pPr>
        <w:rPr>
          <w:b/>
          <w:i/>
          <w:sz w:val="28"/>
          <w:szCs w:val="28"/>
        </w:rPr>
      </w:pPr>
      <w:r w:rsidRPr="004F0B35">
        <w:rPr>
          <w:b/>
          <w:sz w:val="28"/>
          <w:szCs w:val="28"/>
        </w:rPr>
        <w:t>Первый этап</w:t>
      </w:r>
      <w:r w:rsidRPr="004F0B35">
        <w:rPr>
          <w:sz w:val="28"/>
          <w:szCs w:val="28"/>
        </w:rPr>
        <w:t xml:space="preserve">: </w:t>
      </w:r>
      <w:r w:rsidRPr="004F0B35">
        <w:rPr>
          <w:b/>
          <w:i/>
          <w:sz w:val="28"/>
          <w:szCs w:val="28"/>
        </w:rPr>
        <w:t>подготовительный</w:t>
      </w:r>
    </w:p>
    <w:p w:rsidR="004B7F9C" w:rsidRPr="004F0B35" w:rsidRDefault="004B7F9C" w:rsidP="008C2F88">
      <w:pPr>
        <w:rPr>
          <w:b/>
          <w:i/>
          <w:sz w:val="28"/>
          <w:szCs w:val="28"/>
        </w:rPr>
      </w:pPr>
    </w:p>
    <w:p w:rsidR="008C2F88" w:rsidRPr="004F0B35" w:rsidRDefault="008C2F88" w:rsidP="008C2F88">
      <w:pPr>
        <w:rPr>
          <w:sz w:val="28"/>
          <w:szCs w:val="28"/>
        </w:rPr>
      </w:pPr>
      <w:r w:rsidRPr="004F0B35">
        <w:rPr>
          <w:sz w:val="28"/>
          <w:szCs w:val="28"/>
        </w:rPr>
        <w:t>Разработка и проведение диагностики на выявление знаний о здоровье и здоровом образе жизни.</w:t>
      </w:r>
    </w:p>
    <w:p w:rsidR="008C2F88" w:rsidRPr="004F0B35" w:rsidRDefault="008C2F88" w:rsidP="008C2F88">
      <w:pPr>
        <w:rPr>
          <w:sz w:val="28"/>
          <w:szCs w:val="28"/>
        </w:rPr>
      </w:pPr>
      <w:r w:rsidRPr="004F0B35">
        <w:rPr>
          <w:sz w:val="28"/>
          <w:szCs w:val="28"/>
        </w:rPr>
        <w:t>Составление плана совместной работы с детьми, родителями и педагогами.</w:t>
      </w:r>
    </w:p>
    <w:p w:rsidR="00924CDF" w:rsidRPr="004F0B35" w:rsidRDefault="00924CDF" w:rsidP="008C2F88">
      <w:pPr>
        <w:rPr>
          <w:sz w:val="28"/>
          <w:szCs w:val="28"/>
        </w:rPr>
      </w:pPr>
    </w:p>
    <w:p w:rsidR="00924CDF" w:rsidRPr="004F0B35" w:rsidRDefault="00924CDF" w:rsidP="008C2F88">
      <w:pPr>
        <w:rPr>
          <w:sz w:val="28"/>
          <w:szCs w:val="28"/>
        </w:rPr>
      </w:pPr>
    </w:p>
    <w:p w:rsidR="00C46085" w:rsidRPr="004F0B35" w:rsidRDefault="00C46085" w:rsidP="008C2F88">
      <w:pPr>
        <w:rPr>
          <w:sz w:val="28"/>
          <w:szCs w:val="28"/>
        </w:rPr>
      </w:pPr>
    </w:p>
    <w:p w:rsidR="00C46085" w:rsidRPr="004F0B35" w:rsidRDefault="00C46085" w:rsidP="008C2F88">
      <w:pPr>
        <w:rPr>
          <w:i/>
          <w:sz w:val="28"/>
          <w:szCs w:val="28"/>
        </w:rPr>
      </w:pPr>
      <w:r w:rsidRPr="004F0B35">
        <w:rPr>
          <w:i/>
          <w:sz w:val="28"/>
          <w:szCs w:val="28"/>
        </w:rPr>
        <w:t>Воспитатель и старший воспитатель:</w:t>
      </w:r>
    </w:p>
    <w:p w:rsidR="00C46085" w:rsidRPr="004F0B35" w:rsidRDefault="00C46085" w:rsidP="008C2F88">
      <w:pPr>
        <w:rPr>
          <w:i/>
          <w:sz w:val="28"/>
          <w:szCs w:val="28"/>
        </w:rPr>
      </w:pPr>
    </w:p>
    <w:p w:rsidR="00C46085" w:rsidRPr="004F0B35" w:rsidRDefault="00C46085" w:rsidP="008C2F88">
      <w:pPr>
        <w:rPr>
          <w:sz w:val="28"/>
          <w:szCs w:val="28"/>
        </w:rPr>
      </w:pPr>
      <w:r w:rsidRPr="004F0B35">
        <w:rPr>
          <w:sz w:val="28"/>
          <w:szCs w:val="28"/>
        </w:rPr>
        <w:t>Подбор материала и оборудования для занятий, бесед, игр</w:t>
      </w:r>
    </w:p>
    <w:p w:rsidR="00C46085" w:rsidRPr="004F0B35" w:rsidRDefault="00C46085" w:rsidP="008C2F88">
      <w:pPr>
        <w:rPr>
          <w:sz w:val="28"/>
          <w:szCs w:val="28"/>
        </w:rPr>
      </w:pPr>
      <w:r w:rsidRPr="004F0B35">
        <w:rPr>
          <w:sz w:val="28"/>
          <w:szCs w:val="28"/>
        </w:rPr>
        <w:t xml:space="preserve"> с детьми.</w:t>
      </w:r>
    </w:p>
    <w:p w:rsidR="00C46085" w:rsidRPr="004F0B35" w:rsidRDefault="00C46085" w:rsidP="008C2F88">
      <w:pPr>
        <w:rPr>
          <w:sz w:val="28"/>
          <w:szCs w:val="28"/>
        </w:rPr>
      </w:pPr>
    </w:p>
    <w:p w:rsidR="00C46085" w:rsidRPr="004F0B35" w:rsidRDefault="00C46085" w:rsidP="008C2F88">
      <w:pPr>
        <w:rPr>
          <w:i/>
          <w:sz w:val="28"/>
          <w:szCs w:val="28"/>
        </w:rPr>
      </w:pPr>
      <w:r w:rsidRPr="004F0B35">
        <w:rPr>
          <w:i/>
          <w:sz w:val="28"/>
          <w:szCs w:val="28"/>
        </w:rPr>
        <w:t>Сотрудничество с родителями:</w:t>
      </w:r>
    </w:p>
    <w:p w:rsidR="00C46085" w:rsidRPr="004F0B35" w:rsidRDefault="00C46085" w:rsidP="008C2F88">
      <w:pPr>
        <w:rPr>
          <w:i/>
          <w:sz w:val="28"/>
          <w:szCs w:val="28"/>
        </w:rPr>
      </w:pPr>
    </w:p>
    <w:p w:rsidR="00C46085" w:rsidRPr="004F0B35" w:rsidRDefault="00C46085" w:rsidP="008C2F88">
      <w:pPr>
        <w:rPr>
          <w:sz w:val="28"/>
          <w:szCs w:val="28"/>
        </w:rPr>
      </w:pPr>
      <w:r w:rsidRPr="004F0B35">
        <w:rPr>
          <w:sz w:val="28"/>
          <w:szCs w:val="28"/>
        </w:rPr>
        <w:t>Оформление папок-передвижек для родителей по теме проекта, подборка фотографий, литературы.</w:t>
      </w:r>
    </w:p>
    <w:p w:rsidR="00C46085" w:rsidRPr="004F0B35" w:rsidRDefault="00C46085" w:rsidP="008C2F88">
      <w:pPr>
        <w:rPr>
          <w:sz w:val="28"/>
          <w:szCs w:val="28"/>
        </w:rPr>
      </w:pPr>
      <w:r w:rsidRPr="004F0B35">
        <w:rPr>
          <w:sz w:val="28"/>
          <w:szCs w:val="28"/>
        </w:rPr>
        <w:t>Беседы с родителями о необходимом участии их в проекте, о серьезном отношении к воспи</w:t>
      </w:r>
      <w:r w:rsidR="00642313" w:rsidRPr="004F0B35">
        <w:rPr>
          <w:sz w:val="28"/>
          <w:szCs w:val="28"/>
        </w:rPr>
        <w:t>та</w:t>
      </w:r>
      <w:r w:rsidRPr="004F0B35">
        <w:rPr>
          <w:sz w:val="28"/>
          <w:szCs w:val="28"/>
        </w:rPr>
        <w:t>тельно-образовательному процессу в ДОУ</w:t>
      </w:r>
      <w:r w:rsidR="00642313" w:rsidRPr="004F0B35">
        <w:rPr>
          <w:sz w:val="28"/>
          <w:szCs w:val="28"/>
        </w:rPr>
        <w:t>.</w:t>
      </w:r>
    </w:p>
    <w:p w:rsidR="00642313" w:rsidRPr="004F0B35" w:rsidRDefault="00642313" w:rsidP="008C2F88">
      <w:pPr>
        <w:rPr>
          <w:sz w:val="28"/>
          <w:szCs w:val="28"/>
        </w:rPr>
      </w:pPr>
    </w:p>
    <w:p w:rsidR="00642313" w:rsidRPr="004F0B35" w:rsidRDefault="00642313" w:rsidP="008C2F88">
      <w:pPr>
        <w:rPr>
          <w:sz w:val="28"/>
          <w:szCs w:val="28"/>
        </w:rPr>
      </w:pPr>
    </w:p>
    <w:p w:rsidR="00642313" w:rsidRPr="004F0B35" w:rsidRDefault="00642313" w:rsidP="008C2F88">
      <w:pPr>
        <w:rPr>
          <w:b/>
          <w:i/>
          <w:sz w:val="28"/>
          <w:szCs w:val="28"/>
        </w:rPr>
      </w:pPr>
      <w:r w:rsidRPr="004F0B35">
        <w:rPr>
          <w:b/>
          <w:sz w:val="28"/>
          <w:szCs w:val="28"/>
        </w:rPr>
        <w:t>Второй этап:</w:t>
      </w:r>
      <w:r w:rsidRPr="004F0B35">
        <w:rPr>
          <w:b/>
          <w:i/>
          <w:sz w:val="28"/>
          <w:szCs w:val="28"/>
        </w:rPr>
        <w:t xml:space="preserve"> основной</w:t>
      </w:r>
    </w:p>
    <w:p w:rsidR="00642313" w:rsidRPr="004F0B35" w:rsidRDefault="00642313" w:rsidP="008C2F88">
      <w:pPr>
        <w:rPr>
          <w:sz w:val="28"/>
          <w:szCs w:val="28"/>
        </w:rPr>
      </w:pPr>
      <w:r w:rsidRPr="004F0B35">
        <w:rPr>
          <w:sz w:val="28"/>
          <w:szCs w:val="28"/>
        </w:rPr>
        <w:t>Работа с детьми:</w:t>
      </w:r>
    </w:p>
    <w:p w:rsidR="00642313" w:rsidRPr="004F0B35" w:rsidRDefault="00642313" w:rsidP="008C2F88">
      <w:pPr>
        <w:rPr>
          <w:i/>
          <w:sz w:val="28"/>
          <w:szCs w:val="28"/>
        </w:rPr>
      </w:pPr>
    </w:p>
    <w:p w:rsidR="00642313" w:rsidRPr="004F0B35" w:rsidRDefault="00642313" w:rsidP="008C2F88">
      <w:pPr>
        <w:rPr>
          <w:i/>
          <w:sz w:val="28"/>
          <w:szCs w:val="28"/>
        </w:rPr>
      </w:pPr>
      <w:r w:rsidRPr="004F0B35">
        <w:rPr>
          <w:i/>
          <w:sz w:val="28"/>
          <w:szCs w:val="28"/>
        </w:rPr>
        <w:t>Чтение художественной литературы:</w:t>
      </w:r>
    </w:p>
    <w:p w:rsidR="00642313" w:rsidRPr="004F0B35" w:rsidRDefault="00642313" w:rsidP="00642313">
      <w:pPr>
        <w:pStyle w:val="a3"/>
        <w:numPr>
          <w:ilvl w:val="0"/>
          <w:numId w:val="3"/>
        </w:numPr>
        <w:rPr>
          <w:sz w:val="28"/>
          <w:szCs w:val="28"/>
        </w:rPr>
      </w:pPr>
      <w:r w:rsidRPr="004F0B35">
        <w:rPr>
          <w:sz w:val="28"/>
          <w:szCs w:val="28"/>
        </w:rPr>
        <w:t>В.Даль «Война грибов и ягод»;</w:t>
      </w:r>
    </w:p>
    <w:p w:rsidR="00642313" w:rsidRPr="004F0B35" w:rsidRDefault="00642313" w:rsidP="00642313">
      <w:pPr>
        <w:pStyle w:val="a3"/>
        <w:numPr>
          <w:ilvl w:val="0"/>
          <w:numId w:val="3"/>
        </w:numPr>
        <w:rPr>
          <w:sz w:val="28"/>
          <w:szCs w:val="28"/>
        </w:rPr>
      </w:pPr>
      <w:r w:rsidRPr="004F0B35">
        <w:rPr>
          <w:sz w:val="28"/>
          <w:szCs w:val="28"/>
        </w:rPr>
        <w:t>К.Чуковский «Доктор Айболит», «Мойдодыр», «Федорино горе»;</w:t>
      </w:r>
    </w:p>
    <w:p w:rsidR="00642313" w:rsidRPr="004F0B35" w:rsidRDefault="00642313" w:rsidP="00642313">
      <w:pPr>
        <w:pStyle w:val="a3"/>
        <w:numPr>
          <w:ilvl w:val="0"/>
          <w:numId w:val="3"/>
        </w:numPr>
        <w:rPr>
          <w:sz w:val="28"/>
          <w:szCs w:val="28"/>
        </w:rPr>
      </w:pPr>
      <w:r w:rsidRPr="004F0B35">
        <w:rPr>
          <w:sz w:val="28"/>
          <w:szCs w:val="28"/>
        </w:rPr>
        <w:lastRenderedPageBreak/>
        <w:t>Ю.Тувим «Овощи»;</w:t>
      </w:r>
    </w:p>
    <w:p w:rsidR="00642313" w:rsidRPr="004F0B35" w:rsidRDefault="00642313" w:rsidP="00642313">
      <w:pPr>
        <w:pStyle w:val="a3"/>
        <w:numPr>
          <w:ilvl w:val="0"/>
          <w:numId w:val="3"/>
        </w:numPr>
        <w:rPr>
          <w:sz w:val="28"/>
          <w:szCs w:val="28"/>
        </w:rPr>
      </w:pPr>
      <w:r w:rsidRPr="004F0B35">
        <w:rPr>
          <w:sz w:val="28"/>
          <w:szCs w:val="28"/>
        </w:rPr>
        <w:t>Загадки об овощах и фруктах;</w:t>
      </w:r>
    </w:p>
    <w:p w:rsidR="00642313" w:rsidRPr="004F0B35" w:rsidRDefault="00642313" w:rsidP="00642313">
      <w:pPr>
        <w:pStyle w:val="a3"/>
        <w:numPr>
          <w:ilvl w:val="0"/>
          <w:numId w:val="3"/>
        </w:numPr>
        <w:rPr>
          <w:sz w:val="28"/>
          <w:szCs w:val="28"/>
        </w:rPr>
      </w:pPr>
      <w:r w:rsidRPr="004F0B35">
        <w:rPr>
          <w:sz w:val="28"/>
          <w:szCs w:val="28"/>
        </w:rPr>
        <w:t>А.Барто «Девочка чумазая»;</w:t>
      </w:r>
    </w:p>
    <w:p w:rsidR="006420F4" w:rsidRPr="004F0B35" w:rsidRDefault="006420F4" w:rsidP="00642313">
      <w:pPr>
        <w:pStyle w:val="a3"/>
        <w:numPr>
          <w:ilvl w:val="0"/>
          <w:numId w:val="3"/>
        </w:numPr>
        <w:rPr>
          <w:sz w:val="28"/>
          <w:szCs w:val="28"/>
        </w:rPr>
      </w:pPr>
      <w:r w:rsidRPr="004F0B35">
        <w:rPr>
          <w:sz w:val="28"/>
          <w:szCs w:val="28"/>
        </w:rPr>
        <w:t>Е.Шкловский «Как вести себя во время болезни»;</w:t>
      </w:r>
    </w:p>
    <w:p w:rsidR="006420F4" w:rsidRPr="004F0B35" w:rsidRDefault="006420F4" w:rsidP="00642313">
      <w:pPr>
        <w:pStyle w:val="a3"/>
        <w:numPr>
          <w:ilvl w:val="0"/>
          <w:numId w:val="3"/>
        </w:numPr>
        <w:rPr>
          <w:sz w:val="28"/>
          <w:szCs w:val="28"/>
        </w:rPr>
      </w:pPr>
      <w:r w:rsidRPr="004F0B35">
        <w:rPr>
          <w:sz w:val="28"/>
          <w:szCs w:val="28"/>
        </w:rPr>
        <w:t>Маша Трауб «Съедобные сказки»;</w:t>
      </w:r>
    </w:p>
    <w:p w:rsidR="006420F4" w:rsidRPr="004F0B35" w:rsidRDefault="006420F4" w:rsidP="00642313">
      <w:pPr>
        <w:pStyle w:val="a3"/>
        <w:numPr>
          <w:ilvl w:val="0"/>
          <w:numId w:val="3"/>
        </w:numPr>
        <w:rPr>
          <w:sz w:val="28"/>
          <w:szCs w:val="28"/>
        </w:rPr>
      </w:pPr>
      <w:r w:rsidRPr="004F0B35">
        <w:rPr>
          <w:sz w:val="28"/>
          <w:szCs w:val="28"/>
        </w:rPr>
        <w:t>Вадим Коростылв «Королева зубная щетка»;</w:t>
      </w:r>
    </w:p>
    <w:p w:rsidR="006420F4" w:rsidRPr="004F0B35" w:rsidRDefault="006420F4" w:rsidP="00642313">
      <w:pPr>
        <w:pStyle w:val="a3"/>
        <w:numPr>
          <w:ilvl w:val="0"/>
          <w:numId w:val="3"/>
        </w:numPr>
        <w:rPr>
          <w:sz w:val="28"/>
          <w:szCs w:val="28"/>
        </w:rPr>
      </w:pPr>
      <w:r w:rsidRPr="004F0B35">
        <w:rPr>
          <w:sz w:val="28"/>
          <w:szCs w:val="28"/>
        </w:rPr>
        <w:t>А.Барто «Я расту»;</w:t>
      </w:r>
    </w:p>
    <w:p w:rsidR="006420F4" w:rsidRPr="004F0B35" w:rsidRDefault="006420F4" w:rsidP="006420F4">
      <w:pPr>
        <w:pStyle w:val="a3"/>
        <w:numPr>
          <w:ilvl w:val="0"/>
          <w:numId w:val="3"/>
        </w:numPr>
        <w:rPr>
          <w:sz w:val="28"/>
          <w:szCs w:val="28"/>
        </w:rPr>
      </w:pPr>
      <w:r w:rsidRPr="004F0B35">
        <w:rPr>
          <w:sz w:val="28"/>
          <w:szCs w:val="28"/>
        </w:rPr>
        <w:t>Пословицы, поговорки, потешки</w:t>
      </w:r>
    </w:p>
    <w:p w:rsidR="006420F4" w:rsidRPr="004F0B35" w:rsidRDefault="006420F4" w:rsidP="006420F4">
      <w:pPr>
        <w:pStyle w:val="a3"/>
        <w:rPr>
          <w:sz w:val="28"/>
          <w:szCs w:val="28"/>
        </w:rPr>
      </w:pPr>
    </w:p>
    <w:p w:rsidR="006420F4" w:rsidRPr="004F0B35" w:rsidRDefault="006420F4" w:rsidP="006420F4">
      <w:pPr>
        <w:rPr>
          <w:i/>
          <w:sz w:val="28"/>
          <w:szCs w:val="28"/>
        </w:rPr>
      </w:pPr>
      <w:r w:rsidRPr="004F0B35">
        <w:rPr>
          <w:i/>
          <w:sz w:val="28"/>
          <w:szCs w:val="28"/>
        </w:rPr>
        <w:t>Просмотр:</w:t>
      </w:r>
    </w:p>
    <w:p w:rsidR="006420F4" w:rsidRPr="004F0B35" w:rsidRDefault="006420F4" w:rsidP="006420F4">
      <w:pPr>
        <w:pStyle w:val="a3"/>
        <w:numPr>
          <w:ilvl w:val="0"/>
          <w:numId w:val="4"/>
        </w:numPr>
        <w:rPr>
          <w:sz w:val="28"/>
          <w:szCs w:val="28"/>
        </w:rPr>
      </w:pPr>
      <w:r w:rsidRPr="004F0B35">
        <w:rPr>
          <w:sz w:val="28"/>
          <w:szCs w:val="28"/>
        </w:rPr>
        <w:t>мультфильмов «Мойдодыр», «Федорино горе».</w:t>
      </w:r>
    </w:p>
    <w:p w:rsidR="006420F4" w:rsidRPr="004F0B35" w:rsidRDefault="00717180" w:rsidP="006420F4">
      <w:pPr>
        <w:pStyle w:val="a3"/>
        <w:numPr>
          <w:ilvl w:val="0"/>
          <w:numId w:val="4"/>
        </w:numPr>
        <w:rPr>
          <w:sz w:val="28"/>
          <w:szCs w:val="28"/>
        </w:rPr>
      </w:pPr>
      <w:r w:rsidRPr="004F0B35">
        <w:rPr>
          <w:sz w:val="28"/>
          <w:szCs w:val="28"/>
        </w:rPr>
        <w:t>п</w:t>
      </w:r>
      <w:r w:rsidR="006420F4" w:rsidRPr="004F0B35">
        <w:rPr>
          <w:sz w:val="28"/>
          <w:szCs w:val="28"/>
        </w:rPr>
        <w:t xml:space="preserve">резентаций «Бактерии», «Правила поведения на прогулке», «Витамины», </w:t>
      </w:r>
      <w:r w:rsidRPr="004F0B35">
        <w:rPr>
          <w:sz w:val="28"/>
          <w:szCs w:val="28"/>
        </w:rPr>
        <w:t>«Анатомия», «Микробы».</w:t>
      </w:r>
    </w:p>
    <w:p w:rsidR="004B7F9C" w:rsidRPr="004F0B35" w:rsidRDefault="004B7F9C" w:rsidP="004B7F9C">
      <w:pPr>
        <w:pStyle w:val="a3"/>
        <w:rPr>
          <w:sz w:val="28"/>
          <w:szCs w:val="28"/>
        </w:rPr>
      </w:pPr>
    </w:p>
    <w:p w:rsidR="00717180" w:rsidRPr="004F0B35" w:rsidRDefault="00717180" w:rsidP="00717180">
      <w:pPr>
        <w:rPr>
          <w:i/>
          <w:sz w:val="28"/>
          <w:szCs w:val="28"/>
        </w:rPr>
      </w:pPr>
      <w:r w:rsidRPr="004F0B35">
        <w:rPr>
          <w:i/>
          <w:sz w:val="28"/>
          <w:szCs w:val="28"/>
        </w:rPr>
        <w:t>Беседы и занятия согласно перспективному планированию.</w:t>
      </w:r>
    </w:p>
    <w:p w:rsidR="00717180" w:rsidRPr="004F0B35" w:rsidRDefault="00717180" w:rsidP="00717180">
      <w:pPr>
        <w:rPr>
          <w:i/>
          <w:sz w:val="28"/>
          <w:szCs w:val="28"/>
        </w:rPr>
      </w:pPr>
    </w:p>
    <w:p w:rsidR="00717180" w:rsidRPr="004F0B35" w:rsidRDefault="00717180" w:rsidP="00717180">
      <w:pPr>
        <w:rPr>
          <w:i/>
          <w:sz w:val="28"/>
          <w:szCs w:val="28"/>
        </w:rPr>
      </w:pPr>
      <w:r w:rsidRPr="004F0B35">
        <w:rPr>
          <w:i/>
          <w:sz w:val="28"/>
          <w:szCs w:val="28"/>
        </w:rPr>
        <w:t>Художественное творчество  (</w:t>
      </w:r>
      <w:r w:rsidRPr="004F0B35">
        <w:rPr>
          <w:i/>
          <w:color w:val="C00000"/>
          <w:sz w:val="28"/>
          <w:szCs w:val="28"/>
        </w:rPr>
        <w:t xml:space="preserve">занятия в детском саду </w:t>
      </w:r>
      <w:r w:rsidRPr="004F0B35">
        <w:rPr>
          <w:i/>
          <w:sz w:val="28"/>
          <w:szCs w:val="28"/>
        </w:rPr>
        <w:t xml:space="preserve">аппликацией и лепкой):  </w:t>
      </w:r>
    </w:p>
    <w:p w:rsidR="00717180" w:rsidRPr="004F0B35" w:rsidRDefault="00717180" w:rsidP="00717180">
      <w:pPr>
        <w:pStyle w:val="a3"/>
        <w:numPr>
          <w:ilvl w:val="0"/>
          <w:numId w:val="5"/>
        </w:numPr>
        <w:rPr>
          <w:sz w:val="28"/>
          <w:szCs w:val="28"/>
        </w:rPr>
      </w:pPr>
      <w:r w:rsidRPr="004F0B35">
        <w:rPr>
          <w:sz w:val="28"/>
          <w:szCs w:val="28"/>
        </w:rPr>
        <w:t>витаминная корзина;</w:t>
      </w:r>
    </w:p>
    <w:p w:rsidR="00717180" w:rsidRPr="004F0B35" w:rsidRDefault="00717180" w:rsidP="00717180">
      <w:pPr>
        <w:pStyle w:val="a3"/>
        <w:numPr>
          <w:ilvl w:val="0"/>
          <w:numId w:val="5"/>
        </w:numPr>
        <w:rPr>
          <w:sz w:val="28"/>
          <w:szCs w:val="28"/>
        </w:rPr>
      </w:pPr>
      <w:r w:rsidRPr="004F0B35">
        <w:rPr>
          <w:sz w:val="28"/>
          <w:szCs w:val="28"/>
        </w:rPr>
        <w:t>натюрморт;</w:t>
      </w:r>
    </w:p>
    <w:p w:rsidR="00717180" w:rsidRPr="004F0B35" w:rsidRDefault="00717180" w:rsidP="00717180">
      <w:pPr>
        <w:pStyle w:val="a3"/>
        <w:numPr>
          <w:ilvl w:val="0"/>
          <w:numId w:val="5"/>
        </w:numPr>
        <w:rPr>
          <w:sz w:val="28"/>
          <w:szCs w:val="28"/>
        </w:rPr>
      </w:pPr>
      <w:r w:rsidRPr="004F0B35">
        <w:rPr>
          <w:sz w:val="28"/>
          <w:szCs w:val="28"/>
        </w:rPr>
        <w:t>микробы;</w:t>
      </w:r>
    </w:p>
    <w:p w:rsidR="00717180" w:rsidRPr="004F0B35" w:rsidRDefault="00717180" w:rsidP="00717180">
      <w:pPr>
        <w:pStyle w:val="a3"/>
        <w:numPr>
          <w:ilvl w:val="0"/>
          <w:numId w:val="5"/>
        </w:numPr>
        <w:rPr>
          <w:sz w:val="28"/>
          <w:szCs w:val="28"/>
        </w:rPr>
      </w:pPr>
      <w:r w:rsidRPr="004F0B35">
        <w:rPr>
          <w:sz w:val="28"/>
          <w:szCs w:val="28"/>
        </w:rPr>
        <w:t>овощи на тарелке.</w:t>
      </w:r>
    </w:p>
    <w:p w:rsidR="00717180" w:rsidRPr="004F0B35" w:rsidRDefault="00717180" w:rsidP="00717180">
      <w:pPr>
        <w:pStyle w:val="a3"/>
        <w:rPr>
          <w:sz w:val="28"/>
          <w:szCs w:val="28"/>
        </w:rPr>
      </w:pPr>
    </w:p>
    <w:p w:rsidR="00717180" w:rsidRPr="004F0B35" w:rsidRDefault="00717180" w:rsidP="00910047">
      <w:pPr>
        <w:rPr>
          <w:i/>
          <w:sz w:val="28"/>
          <w:szCs w:val="28"/>
        </w:rPr>
      </w:pPr>
      <w:r w:rsidRPr="004F0B35">
        <w:rPr>
          <w:i/>
          <w:sz w:val="28"/>
          <w:szCs w:val="28"/>
        </w:rPr>
        <w:t>Сюжетно-ролевые игры:</w:t>
      </w:r>
    </w:p>
    <w:p w:rsidR="00910047" w:rsidRPr="004F0B35" w:rsidRDefault="00910047" w:rsidP="00910047">
      <w:pPr>
        <w:pStyle w:val="a3"/>
        <w:numPr>
          <w:ilvl w:val="0"/>
          <w:numId w:val="6"/>
        </w:numPr>
        <w:rPr>
          <w:sz w:val="28"/>
          <w:szCs w:val="28"/>
        </w:rPr>
      </w:pPr>
      <w:r w:rsidRPr="004F0B35">
        <w:rPr>
          <w:sz w:val="28"/>
          <w:szCs w:val="28"/>
        </w:rPr>
        <w:t>в больницу;</w:t>
      </w:r>
    </w:p>
    <w:p w:rsidR="00910047" w:rsidRPr="004F0B35" w:rsidRDefault="00910047" w:rsidP="00910047">
      <w:pPr>
        <w:pStyle w:val="a3"/>
        <w:numPr>
          <w:ilvl w:val="0"/>
          <w:numId w:val="6"/>
        </w:numPr>
        <w:rPr>
          <w:sz w:val="28"/>
          <w:szCs w:val="28"/>
        </w:rPr>
      </w:pPr>
      <w:r w:rsidRPr="004F0B35">
        <w:rPr>
          <w:sz w:val="28"/>
          <w:szCs w:val="28"/>
        </w:rPr>
        <w:t>в поварят;</w:t>
      </w:r>
    </w:p>
    <w:p w:rsidR="00910047" w:rsidRPr="004F0B35" w:rsidRDefault="00910047" w:rsidP="00910047">
      <w:pPr>
        <w:pStyle w:val="a3"/>
        <w:numPr>
          <w:ilvl w:val="0"/>
          <w:numId w:val="6"/>
        </w:numPr>
        <w:rPr>
          <w:sz w:val="28"/>
          <w:szCs w:val="28"/>
        </w:rPr>
      </w:pPr>
      <w:r w:rsidRPr="004F0B35">
        <w:rPr>
          <w:sz w:val="28"/>
          <w:szCs w:val="28"/>
        </w:rPr>
        <w:t>в магазин.</w:t>
      </w:r>
    </w:p>
    <w:p w:rsidR="00910047" w:rsidRPr="004F0B35" w:rsidRDefault="00910047" w:rsidP="00910047">
      <w:pPr>
        <w:pStyle w:val="a3"/>
        <w:rPr>
          <w:sz w:val="28"/>
          <w:szCs w:val="28"/>
        </w:rPr>
      </w:pPr>
    </w:p>
    <w:p w:rsidR="00910047" w:rsidRPr="004F0B35" w:rsidRDefault="00910047" w:rsidP="00910047">
      <w:pPr>
        <w:rPr>
          <w:i/>
          <w:sz w:val="28"/>
          <w:szCs w:val="28"/>
        </w:rPr>
      </w:pPr>
      <w:r w:rsidRPr="004F0B35">
        <w:rPr>
          <w:i/>
          <w:sz w:val="28"/>
          <w:szCs w:val="28"/>
        </w:rPr>
        <w:t>Дидактические игры:</w:t>
      </w:r>
    </w:p>
    <w:p w:rsidR="00910047" w:rsidRPr="004F0B35" w:rsidRDefault="00910047" w:rsidP="00910047">
      <w:pPr>
        <w:pStyle w:val="a3"/>
        <w:numPr>
          <w:ilvl w:val="0"/>
          <w:numId w:val="7"/>
        </w:numPr>
        <w:rPr>
          <w:sz w:val="28"/>
          <w:szCs w:val="28"/>
        </w:rPr>
      </w:pPr>
      <w:r w:rsidRPr="004F0B35">
        <w:rPr>
          <w:sz w:val="28"/>
          <w:szCs w:val="28"/>
        </w:rPr>
        <w:t>Умею – не умею;</w:t>
      </w:r>
    </w:p>
    <w:p w:rsidR="00910047" w:rsidRPr="004F0B35" w:rsidRDefault="00910047" w:rsidP="00910047">
      <w:pPr>
        <w:pStyle w:val="a3"/>
        <w:numPr>
          <w:ilvl w:val="0"/>
          <w:numId w:val="7"/>
        </w:numPr>
        <w:rPr>
          <w:sz w:val="28"/>
          <w:szCs w:val="28"/>
        </w:rPr>
      </w:pPr>
      <w:r w:rsidRPr="004F0B35">
        <w:rPr>
          <w:sz w:val="28"/>
          <w:szCs w:val="28"/>
        </w:rPr>
        <w:t>Правила гигиены;</w:t>
      </w:r>
    </w:p>
    <w:p w:rsidR="00910047" w:rsidRPr="004F0B35" w:rsidRDefault="00910047" w:rsidP="00910047">
      <w:pPr>
        <w:pStyle w:val="a3"/>
        <w:numPr>
          <w:ilvl w:val="0"/>
          <w:numId w:val="7"/>
        </w:numPr>
        <w:rPr>
          <w:sz w:val="28"/>
          <w:szCs w:val="28"/>
        </w:rPr>
      </w:pPr>
      <w:r w:rsidRPr="004F0B35">
        <w:rPr>
          <w:sz w:val="28"/>
          <w:szCs w:val="28"/>
        </w:rPr>
        <w:lastRenderedPageBreak/>
        <w:t>Мой день;</w:t>
      </w:r>
    </w:p>
    <w:p w:rsidR="00910047" w:rsidRPr="004F0B35" w:rsidRDefault="00910047" w:rsidP="00910047">
      <w:pPr>
        <w:pStyle w:val="a3"/>
        <w:numPr>
          <w:ilvl w:val="0"/>
          <w:numId w:val="7"/>
        </w:numPr>
        <w:rPr>
          <w:sz w:val="28"/>
          <w:szCs w:val="28"/>
        </w:rPr>
      </w:pPr>
      <w:r w:rsidRPr="004F0B35">
        <w:rPr>
          <w:sz w:val="28"/>
          <w:szCs w:val="28"/>
        </w:rPr>
        <w:t>Кто я;</w:t>
      </w:r>
    </w:p>
    <w:p w:rsidR="00910047" w:rsidRPr="004F0B35" w:rsidRDefault="00910047" w:rsidP="00910047">
      <w:pPr>
        <w:pStyle w:val="a3"/>
        <w:numPr>
          <w:ilvl w:val="0"/>
          <w:numId w:val="7"/>
        </w:numPr>
        <w:rPr>
          <w:sz w:val="28"/>
          <w:szCs w:val="28"/>
        </w:rPr>
      </w:pPr>
      <w:r w:rsidRPr="004F0B35">
        <w:rPr>
          <w:sz w:val="28"/>
          <w:szCs w:val="28"/>
        </w:rPr>
        <w:t>Эстафета;</w:t>
      </w:r>
    </w:p>
    <w:p w:rsidR="00910047" w:rsidRPr="004F0B35" w:rsidRDefault="00910047" w:rsidP="00910047">
      <w:pPr>
        <w:pStyle w:val="a3"/>
        <w:numPr>
          <w:ilvl w:val="0"/>
          <w:numId w:val="7"/>
        </w:numPr>
        <w:rPr>
          <w:sz w:val="28"/>
          <w:szCs w:val="28"/>
        </w:rPr>
      </w:pPr>
      <w:r w:rsidRPr="004F0B35">
        <w:rPr>
          <w:sz w:val="28"/>
          <w:szCs w:val="28"/>
        </w:rPr>
        <w:t>Полезная и вредная еда.</w:t>
      </w:r>
    </w:p>
    <w:p w:rsidR="004B7F9C" w:rsidRPr="004F0B35" w:rsidRDefault="004B7F9C" w:rsidP="004B7F9C">
      <w:pPr>
        <w:rPr>
          <w:sz w:val="28"/>
          <w:szCs w:val="28"/>
        </w:rPr>
      </w:pPr>
    </w:p>
    <w:p w:rsidR="00924CDF" w:rsidRPr="004F0B35" w:rsidRDefault="00924CDF" w:rsidP="00910047">
      <w:pPr>
        <w:rPr>
          <w:b/>
          <w:sz w:val="28"/>
          <w:szCs w:val="28"/>
        </w:rPr>
      </w:pPr>
    </w:p>
    <w:p w:rsidR="00910047" w:rsidRPr="004F0B35" w:rsidRDefault="00910047" w:rsidP="00910047">
      <w:pPr>
        <w:rPr>
          <w:b/>
          <w:sz w:val="28"/>
          <w:szCs w:val="28"/>
        </w:rPr>
      </w:pPr>
      <w:r w:rsidRPr="004F0B35">
        <w:rPr>
          <w:b/>
          <w:sz w:val="28"/>
          <w:szCs w:val="28"/>
        </w:rPr>
        <w:t>Формы и методы работы с детьми:</w:t>
      </w:r>
    </w:p>
    <w:p w:rsidR="00910047" w:rsidRPr="004F0B35" w:rsidRDefault="00910047" w:rsidP="00910047">
      <w:pPr>
        <w:pStyle w:val="a3"/>
        <w:rPr>
          <w:b/>
          <w:sz w:val="28"/>
          <w:szCs w:val="28"/>
        </w:rPr>
      </w:pPr>
    </w:p>
    <w:p w:rsidR="00910047" w:rsidRPr="004F0B35" w:rsidRDefault="003F2F3F" w:rsidP="00910047">
      <w:pPr>
        <w:pStyle w:val="a3"/>
        <w:numPr>
          <w:ilvl w:val="0"/>
          <w:numId w:val="9"/>
        </w:numPr>
        <w:rPr>
          <w:sz w:val="28"/>
          <w:szCs w:val="28"/>
        </w:rPr>
      </w:pPr>
      <w:r w:rsidRPr="004F0B35">
        <w:rPr>
          <w:sz w:val="28"/>
          <w:szCs w:val="28"/>
        </w:rPr>
        <w:t>ш</w:t>
      </w:r>
      <w:r w:rsidR="00910047" w:rsidRPr="004F0B35">
        <w:rPr>
          <w:sz w:val="28"/>
          <w:szCs w:val="28"/>
        </w:rPr>
        <w:t>ирокое использование игрушек, демонстрационного и раздаточного материала, в соответствии с темой проекта;</w:t>
      </w:r>
    </w:p>
    <w:p w:rsidR="00910047" w:rsidRPr="004F0B35" w:rsidRDefault="003F2F3F" w:rsidP="00910047">
      <w:pPr>
        <w:pStyle w:val="a3"/>
        <w:numPr>
          <w:ilvl w:val="0"/>
          <w:numId w:val="9"/>
        </w:numPr>
        <w:rPr>
          <w:sz w:val="28"/>
          <w:szCs w:val="28"/>
        </w:rPr>
      </w:pPr>
      <w:r w:rsidRPr="004F0B35">
        <w:rPr>
          <w:sz w:val="28"/>
          <w:szCs w:val="28"/>
        </w:rPr>
        <w:t>и</w:t>
      </w:r>
      <w:r w:rsidR="009812C4" w:rsidRPr="004F0B35">
        <w:rPr>
          <w:sz w:val="28"/>
          <w:szCs w:val="28"/>
        </w:rPr>
        <w:t>спользование в работе мультимедийные презентации;</w:t>
      </w:r>
    </w:p>
    <w:p w:rsidR="009812C4" w:rsidRPr="004F0B35" w:rsidRDefault="003F2F3F" w:rsidP="00910047">
      <w:pPr>
        <w:pStyle w:val="a3"/>
        <w:numPr>
          <w:ilvl w:val="0"/>
          <w:numId w:val="9"/>
        </w:numPr>
        <w:rPr>
          <w:sz w:val="28"/>
          <w:szCs w:val="28"/>
        </w:rPr>
      </w:pPr>
      <w:r w:rsidRPr="004F0B35">
        <w:rPr>
          <w:sz w:val="28"/>
          <w:szCs w:val="28"/>
        </w:rPr>
        <w:t>и</w:t>
      </w:r>
      <w:r w:rsidR="009812C4" w:rsidRPr="004F0B35">
        <w:rPr>
          <w:sz w:val="28"/>
          <w:szCs w:val="28"/>
        </w:rPr>
        <w:t>зготовление пособий для занятий и декораций для развлечений;</w:t>
      </w:r>
    </w:p>
    <w:p w:rsidR="009812C4" w:rsidRPr="004F0B35" w:rsidRDefault="003F2F3F" w:rsidP="00910047">
      <w:pPr>
        <w:pStyle w:val="a3"/>
        <w:numPr>
          <w:ilvl w:val="0"/>
          <w:numId w:val="9"/>
        </w:numPr>
        <w:rPr>
          <w:sz w:val="28"/>
          <w:szCs w:val="28"/>
        </w:rPr>
      </w:pPr>
      <w:r w:rsidRPr="004F0B35">
        <w:rPr>
          <w:sz w:val="28"/>
          <w:szCs w:val="28"/>
        </w:rPr>
        <w:t>о</w:t>
      </w:r>
      <w:r w:rsidR="009812C4" w:rsidRPr="004F0B35">
        <w:rPr>
          <w:sz w:val="28"/>
          <w:szCs w:val="28"/>
        </w:rPr>
        <w:t>формление выставок детских работ;</w:t>
      </w:r>
    </w:p>
    <w:p w:rsidR="009812C4" w:rsidRPr="004F0B35" w:rsidRDefault="003F2F3F" w:rsidP="00910047">
      <w:pPr>
        <w:pStyle w:val="a3"/>
        <w:numPr>
          <w:ilvl w:val="0"/>
          <w:numId w:val="9"/>
        </w:numPr>
        <w:rPr>
          <w:sz w:val="28"/>
          <w:szCs w:val="28"/>
        </w:rPr>
      </w:pPr>
      <w:r w:rsidRPr="004F0B35">
        <w:rPr>
          <w:sz w:val="28"/>
          <w:szCs w:val="28"/>
        </w:rPr>
        <w:t>п</w:t>
      </w:r>
      <w:r w:rsidR="009812C4" w:rsidRPr="004F0B35">
        <w:rPr>
          <w:sz w:val="28"/>
          <w:szCs w:val="28"/>
        </w:rPr>
        <w:t>лакат «Мы за здоровый образ жизни».</w:t>
      </w:r>
    </w:p>
    <w:p w:rsidR="00717180" w:rsidRPr="004F0B35" w:rsidRDefault="00717180" w:rsidP="00717180">
      <w:pPr>
        <w:rPr>
          <w:sz w:val="28"/>
          <w:szCs w:val="28"/>
        </w:rPr>
      </w:pPr>
    </w:p>
    <w:p w:rsidR="006420F4" w:rsidRPr="004F0B35" w:rsidRDefault="006420F4" w:rsidP="006420F4">
      <w:pPr>
        <w:pStyle w:val="a3"/>
        <w:rPr>
          <w:sz w:val="28"/>
          <w:szCs w:val="28"/>
        </w:rPr>
      </w:pPr>
    </w:p>
    <w:p w:rsidR="00C46085" w:rsidRPr="004F0B35" w:rsidRDefault="00F14352" w:rsidP="008C2F88">
      <w:pPr>
        <w:rPr>
          <w:b/>
          <w:sz w:val="28"/>
          <w:szCs w:val="28"/>
        </w:rPr>
      </w:pPr>
      <w:r w:rsidRPr="004F0B35">
        <w:rPr>
          <w:b/>
          <w:sz w:val="28"/>
          <w:szCs w:val="28"/>
        </w:rPr>
        <w:t>Работа с родителями:</w:t>
      </w:r>
    </w:p>
    <w:p w:rsidR="00F14352" w:rsidRPr="004F0B35" w:rsidRDefault="00F14352" w:rsidP="008C2F88">
      <w:pPr>
        <w:rPr>
          <w:b/>
          <w:sz w:val="28"/>
          <w:szCs w:val="28"/>
        </w:rPr>
      </w:pPr>
    </w:p>
    <w:p w:rsidR="00F14352" w:rsidRPr="004F0B35" w:rsidRDefault="00F14352" w:rsidP="00F14352">
      <w:pPr>
        <w:pStyle w:val="a3"/>
        <w:numPr>
          <w:ilvl w:val="0"/>
          <w:numId w:val="10"/>
        </w:numPr>
        <w:rPr>
          <w:sz w:val="28"/>
          <w:szCs w:val="28"/>
        </w:rPr>
      </w:pPr>
      <w:r w:rsidRPr="004F0B35">
        <w:rPr>
          <w:sz w:val="28"/>
          <w:szCs w:val="28"/>
        </w:rPr>
        <w:t>изготовление печатных консультаций по темам: «Здоровье и питание», «Чтобы зубки не болели», «Будь здоров», «</w:t>
      </w:r>
      <w:r w:rsidR="00D26A58" w:rsidRPr="004F0B35">
        <w:rPr>
          <w:sz w:val="28"/>
          <w:szCs w:val="28"/>
        </w:rPr>
        <w:t>ОРЗ (ОРВИ);</w:t>
      </w:r>
    </w:p>
    <w:p w:rsidR="00F14352" w:rsidRPr="004F0B35" w:rsidRDefault="00D26A58" w:rsidP="00F14352">
      <w:pPr>
        <w:pStyle w:val="a3"/>
        <w:numPr>
          <w:ilvl w:val="0"/>
          <w:numId w:val="10"/>
        </w:numPr>
        <w:rPr>
          <w:sz w:val="28"/>
          <w:szCs w:val="28"/>
        </w:rPr>
      </w:pPr>
      <w:r w:rsidRPr="004F0B35">
        <w:rPr>
          <w:sz w:val="28"/>
          <w:szCs w:val="28"/>
        </w:rPr>
        <w:t>п</w:t>
      </w:r>
      <w:r w:rsidR="00F14352" w:rsidRPr="004F0B35">
        <w:rPr>
          <w:sz w:val="28"/>
          <w:szCs w:val="28"/>
        </w:rPr>
        <w:t xml:space="preserve">одбор </w:t>
      </w:r>
      <w:r w:rsidRPr="004F0B35">
        <w:rPr>
          <w:sz w:val="28"/>
          <w:szCs w:val="28"/>
        </w:rPr>
        <w:t>пословиц и поговорок о здоровье;</w:t>
      </w:r>
    </w:p>
    <w:p w:rsidR="00F14352" w:rsidRPr="004F0B35" w:rsidRDefault="00D26A58" w:rsidP="00F14352">
      <w:pPr>
        <w:pStyle w:val="a3"/>
        <w:numPr>
          <w:ilvl w:val="0"/>
          <w:numId w:val="10"/>
        </w:numPr>
        <w:rPr>
          <w:sz w:val="28"/>
          <w:szCs w:val="28"/>
        </w:rPr>
      </w:pPr>
      <w:r w:rsidRPr="004F0B35">
        <w:rPr>
          <w:sz w:val="28"/>
          <w:szCs w:val="28"/>
        </w:rPr>
        <w:t>п</w:t>
      </w:r>
      <w:r w:rsidR="00F14352" w:rsidRPr="004F0B35">
        <w:rPr>
          <w:sz w:val="28"/>
          <w:szCs w:val="28"/>
        </w:rPr>
        <w:t>лакат «Здоровый выходной в моей семье»</w:t>
      </w:r>
      <w:r w:rsidRPr="004F0B35">
        <w:rPr>
          <w:sz w:val="28"/>
          <w:szCs w:val="28"/>
        </w:rPr>
        <w:t>;</w:t>
      </w:r>
    </w:p>
    <w:p w:rsidR="00F14352" w:rsidRPr="004F0B35" w:rsidRDefault="00D26A58" w:rsidP="00F14352">
      <w:pPr>
        <w:pStyle w:val="a3"/>
        <w:numPr>
          <w:ilvl w:val="0"/>
          <w:numId w:val="10"/>
        </w:numPr>
        <w:rPr>
          <w:sz w:val="28"/>
          <w:szCs w:val="28"/>
        </w:rPr>
      </w:pPr>
      <w:r w:rsidRPr="004F0B35">
        <w:rPr>
          <w:sz w:val="28"/>
          <w:szCs w:val="28"/>
        </w:rPr>
        <w:t>с</w:t>
      </w:r>
      <w:r w:rsidR="00F14352" w:rsidRPr="004F0B35">
        <w:rPr>
          <w:sz w:val="28"/>
          <w:szCs w:val="28"/>
        </w:rPr>
        <w:t>мотр – конкурс нестандартного физкультур</w:t>
      </w:r>
      <w:r w:rsidRPr="004F0B35">
        <w:rPr>
          <w:sz w:val="28"/>
          <w:szCs w:val="28"/>
        </w:rPr>
        <w:t>ного оборудования;</w:t>
      </w:r>
    </w:p>
    <w:p w:rsidR="00F14352" w:rsidRPr="004F0B35" w:rsidRDefault="00D26A58" w:rsidP="00F14352">
      <w:pPr>
        <w:pStyle w:val="a3"/>
        <w:numPr>
          <w:ilvl w:val="0"/>
          <w:numId w:val="10"/>
        </w:numPr>
        <w:rPr>
          <w:sz w:val="28"/>
          <w:szCs w:val="28"/>
        </w:rPr>
      </w:pPr>
      <w:r w:rsidRPr="004F0B35">
        <w:rPr>
          <w:sz w:val="28"/>
          <w:szCs w:val="28"/>
        </w:rPr>
        <w:t>о</w:t>
      </w:r>
      <w:r w:rsidR="00F14352" w:rsidRPr="004F0B35">
        <w:rPr>
          <w:sz w:val="28"/>
          <w:szCs w:val="28"/>
        </w:rPr>
        <w:t>рганизация выставок детских работ: рисунков</w:t>
      </w:r>
      <w:proofErr w:type="gramStart"/>
      <w:r w:rsidR="00F14352" w:rsidRPr="004F0B35">
        <w:rPr>
          <w:sz w:val="28"/>
          <w:szCs w:val="28"/>
        </w:rPr>
        <w:t>.</w:t>
      </w:r>
      <w:proofErr w:type="gramEnd"/>
      <w:r w:rsidRPr="004F0B35">
        <w:rPr>
          <w:sz w:val="28"/>
          <w:szCs w:val="28"/>
        </w:rPr>
        <w:t xml:space="preserve"> </w:t>
      </w:r>
      <w:proofErr w:type="gramStart"/>
      <w:r w:rsidR="00F14352" w:rsidRPr="004F0B35">
        <w:rPr>
          <w:sz w:val="28"/>
          <w:szCs w:val="28"/>
        </w:rPr>
        <w:t>а</w:t>
      </w:r>
      <w:proofErr w:type="gramEnd"/>
      <w:r w:rsidR="00F14352" w:rsidRPr="004F0B35">
        <w:rPr>
          <w:sz w:val="28"/>
          <w:szCs w:val="28"/>
        </w:rPr>
        <w:t>ппликаций, лепки</w:t>
      </w:r>
      <w:r w:rsidRPr="004F0B35">
        <w:rPr>
          <w:sz w:val="28"/>
          <w:szCs w:val="28"/>
        </w:rPr>
        <w:t>.</w:t>
      </w:r>
    </w:p>
    <w:p w:rsidR="00313F31" w:rsidRPr="004F0B35" w:rsidRDefault="00313F31" w:rsidP="00313F31">
      <w:pPr>
        <w:rPr>
          <w:b/>
          <w:sz w:val="28"/>
          <w:szCs w:val="28"/>
        </w:rPr>
      </w:pPr>
    </w:p>
    <w:p w:rsidR="00313F31" w:rsidRPr="004F0B35" w:rsidRDefault="00313F31" w:rsidP="00313F31">
      <w:pPr>
        <w:rPr>
          <w:b/>
          <w:sz w:val="28"/>
          <w:szCs w:val="28"/>
        </w:rPr>
      </w:pPr>
    </w:p>
    <w:p w:rsidR="00313F31" w:rsidRPr="004F0B35" w:rsidRDefault="00313F31" w:rsidP="00313F31">
      <w:pPr>
        <w:rPr>
          <w:b/>
          <w:i/>
          <w:sz w:val="28"/>
          <w:szCs w:val="28"/>
        </w:rPr>
      </w:pPr>
      <w:r w:rsidRPr="004F0B35">
        <w:rPr>
          <w:b/>
          <w:sz w:val="28"/>
          <w:szCs w:val="28"/>
        </w:rPr>
        <w:t xml:space="preserve">Третий этап: </w:t>
      </w:r>
      <w:r w:rsidRPr="004F0B35">
        <w:rPr>
          <w:b/>
          <w:i/>
          <w:sz w:val="28"/>
          <w:szCs w:val="28"/>
        </w:rPr>
        <w:t>заключительный.</w:t>
      </w:r>
    </w:p>
    <w:p w:rsidR="00313F31" w:rsidRPr="004F0B35" w:rsidRDefault="00313F31" w:rsidP="00313F31">
      <w:pPr>
        <w:rPr>
          <w:b/>
          <w:i/>
          <w:sz w:val="28"/>
          <w:szCs w:val="28"/>
        </w:rPr>
      </w:pPr>
    </w:p>
    <w:p w:rsidR="00313F31" w:rsidRPr="004F0B35" w:rsidRDefault="00313F31" w:rsidP="00313F31">
      <w:pPr>
        <w:pStyle w:val="a3"/>
        <w:numPr>
          <w:ilvl w:val="0"/>
          <w:numId w:val="11"/>
        </w:numPr>
        <w:rPr>
          <w:sz w:val="28"/>
          <w:szCs w:val="28"/>
        </w:rPr>
      </w:pPr>
      <w:r w:rsidRPr="004F0B35">
        <w:rPr>
          <w:sz w:val="28"/>
          <w:szCs w:val="28"/>
        </w:rPr>
        <w:t>экскурсия в библиотеку;</w:t>
      </w:r>
    </w:p>
    <w:p w:rsidR="00313F31" w:rsidRPr="004F0B35" w:rsidRDefault="00313F31" w:rsidP="00313F31">
      <w:pPr>
        <w:pStyle w:val="a3"/>
        <w:numPr>
          <w:ilvl w:val="0"/>
          <w:numId w:val="11"/>
        </w:numPr>
        <w:rPr>
          <w:sz w:val="28"/>
          <w:szCs w:val="28"/>
        </w:rPr>
      </w:pPr>
      <w:r w:rsidRPr="004F0B35">
        <w:rPr>
          <w:sz w:val="28"/>
          <w:szCs w:val="28"/>
        </w:rPr>
        <w:t>открытое занятие;</w:t>
      </w:r>
    </w:p>
    <w:p w:rsidR="00313F31" w:rsidRPr="004F0B35" w:rsidRDefault="00313F31" w:rsidP="00313F31">
      <w:pPr>
        <w:pStyle w:val="a3"/>
        <w:numPr>
          <w:ilvl w:val="0"/>
          <w:numId w:val="11"/>
        </w:numPr>
        <w:rPr>
          <w:sz w:val="28"/>
          <w:szCs w:val="28"/>
        </w:rPr>
      </w:pPr>
      <w:r w:rsidRPr="004F0B35">
        <w:rPr>
          <w:sz w:val="28"/>
          <w:szCs w:val="28"/>
        </w:rPr>
        <w:lastRenderedPageBreak/>
        <w:t>продуктивная деятельность;</w:t>
      </w:r>
    </w:p>
    <w:p w:rsidR="00313F31" w:rsidRPr="004F0B35" w:rsidRDefault="00313F31" w:rsidP="00313F31">
      <w:pPr>
        <w:pStyle w:val="a3"/>
        <w:numPr>
          <w:ilvl w:val="0"/>
          <w:numId w:val="11"/>
        </w:numPr>
        <w:rPr>
          <w:sz w:val="28"/>
          <w:szCs w:val="28"/>
        </w:rPr>
      </w:pPr>
      <w:r w:rsidRPr="004F0B35">
        <w:rPr>
          <w:sz w:val="28"/>
          <w:szCs w:val="28"/>
        </w:rPr>
        <w:t>физкультурное развлечение</w:t>
      </w:r>
    </w:p>
    <w:p w:rsidR="004B7F9C" w:rsidRPr="004F0B35" w:rsidRDefault="00313F31" w:rsidP="00313F31">
      <w:pPr>
        <w:pStyle w:val="a3"/>
        <w:rPr>
          <w:sz w:val="28"/>
          <w:szCs w:val="28"/>
        </w:rPr>
      </w:pPr>
      <w:r w:rsidRPr="004F0B35">
        <w:rPr>
          <w:sz w:val="28"/>
          <w:szCs w:val="28"/>
        </w:rPr>
        <w:t xml:space="preserve"> «Мы со спортом крепко дружим».</w:t>
      </w:r>
    </w:p>
    <w:p w:rsidR="004B7F9C" w:rsidRPr="004F0B35" w:rsidRDefault="004B7F9C" w:rsidP="00313F31">
      <w:pPr>
        <w:pStyle w:val="a3"/>
        <w:rPr>
          <w:sz w:val="28"/>
          <w:szCs w:val="28"/>
        </w:rPr>
      </w:pPr>
    </w:p>
    <w:p w:rsidR="00313F31" w:rsidRPr="004F0B35" w:rsidRDefault="00313F31" w:rsidP="00313F31">
      <w:pPr>
        <w:pStyle w:val="a3"/>
        <w:rPr>
          <w:sz w:val="28"/>
          <w:szCs w:val="28"/>
        </w:rPr>
      </w:pPr>
    </w:p>
    <w:p w:rsidR="00313F31" w:rsidRPr="004F0B35" w:rsidRDefault="004214E8" w:rsidP="004214E8">
      <w:pPr>
        <w:rPr>
          <w:b/>
          <w:sz w:val="28"/>
          <w:szCs w:val="28"/>
        </w:rPr>
      </w:pPr>
      <w:r w:rsidRPr="004F0B35">
        <w:rPr>
          <w:b/>
          <w:sz w:val="28"/>
          <w:szCs w:val="28"/>
        </w:rPr>
        <w:t xml:space="preserve"> </w:t>
      </w:r>
      <w:r w:rsidR="00313F31" w:rsidRPr="004F0B35">
        <w:rPr>
          <w:b/>
          <w:sz w:val="28"/>
          <w:szCs w:val="28"/>
        </w:rPr>
        <w:t>Ожидаемый результат:</w:t>
      </w:r>
    </w:p>
    <w:p w:rsidR="004214E8" w:rsidRPr="004F0B35" w:rsidRDefault="004214E8" w:rsidP="004214E8">
      <w:pPr>
        <w:rPr>
          <w:b/>
          <w:sz w:val="28"/>
          <w:szCs w:val="28"/>
        </w:rPr>
      </w:pPr>
    </w:p>
    <w:p w:rsidR="004214E8" w:rsidRPr="004F0B35" w:rsidRDefault="004214E8" w:rsidP="004214E8">
      <w:pPr>
        <w:pStyle w:val="a3"/>
        <w:numPr>
          <w:ilvl w:val="0"/>
          <w:numId w:val="12"/>
        </w:numPr>
        <w:rPr>
          <w:sz w:val="28"/>
          <w:szCs w:val="28"/>
        </w:rPr>
      </w:pPr>
      <w:r w:rsidRPr="004F0B35">
        <w:rPr>
          <w:sz w:val="28"/>
          <w:szCs w:val="28"/>
        </w:rPr>
        <w:t>изготовление и пополнение картотеки игр;</w:t>
      </w:r>
    </w:p>
    <w:p w:rsidR="009F7833" w:rsidRPr="004F0B35" w:rsidRDefault="004214E8" w:rsidP="004214E8">
      <w:pPr>
        <w:pStyle w:val="a3"/>
        <w:numPr>
          <w:ilvl w:val="0"/>
          <w:numId w:val="12"/>
        </w:numPr>
        <w:rPr>
          <w:sz w:val="28"/>
          <w:szCs w:val="28"/>
        </w:rPr>
      </w:pPr>
      <w:r w:rsidRPr="004F0B35">
        <w:rPr>
          <w:sz w:val="28"/>
          <w:szCs w:val="28"/>
        </w:rPr>
        <w:t>изготовление фотоальбома</w:t>
      </w:r>
    </w:p>
    <w:p w:rsidR="004214E8" w:rsidRPr="004F0B35" w:rsidRDefault="004214E8" w:rsidP="009F7833">
      <w:pPr>
        <w:pStyle w:val="a3"/>
        <w:rPr>
          <w:sz w:val="28"/>
          <w:szCs w:val="28"/>
        </w:rPr>
      </w:pPr>
      <w:r w:rsidRPr="004F0B35">
        <w:rPr>
          <w:sz w:val="28"/>
          <w:szCs w:val="28"/>
        </w:rPr>
        <w:t xml:space="preserve"> «Волшебная страна – здоровья»</w:t>
      </w:r>
    </w:p>
    <w:p w:rsidR="009F7833" w:rsidRPr="004F0B35" w:rsidRDefault="009F7833" w:rsidP="009F7833">
      <w:pPr>
        <w:rPr>
          <w:sz w:val="28"/>
          <w:szCs w:val="28"/>
        </w:rPr>
      </w:pPr>
      <w:r w:rsidRPr="004F0B35">
        <w:rPr>
          <w:sz w:val="28"/>
          <w:szCs w:val="28"/>
        </w:rPr>
        <w:t xml:space="preserve">     - тематический альбом «Витаминная корзина»</w:t>
      </w:r>
    </w:p>
    <w:p w:rsidR="009F7833" w:rsidRPr="004F0B35" w:rsidRDefault="009F7833" w:rsidP="009F7833">
      <w:pPr>
        <w:rPr>
          <w:sz w:val="28"/>
          <w:szCs w:val="28"/>
        </w:rPr>
      </w:pPr>
      <w:r w:rsidRPr="004F0B35">
        <w:rPr>
          <w:sz w:val="28"/>
          <w:szCs w:val="28"/>
        </w:rPr>
        <w:t xml:space="preserve">     - тематический альбом «Человек».</w:t>
      </w:r>
    </w:p>
    <w:p w:rsidR="00C847FF" w:rsidRPr="004F0B35" w:rsidRDefault="00C847FF" w:rsidP="009F7833">
      <w:pPr>
        <w:rPr>
          <w:sz w:val="28"/>
          <w:szCs w:val="28"/>
        </w:rPr>
      </w:pPr>
    </w:p>
    <w:p w:rsidR="00C847FF" w:rsidRPr="004F0B35" w:rsidRDefault="00C847FF" w:rsidP="009F7833">
      <w:pPr>
        <w:rPr>
          <w:sz w:val="28"/>
          <w:szCs w:val="28"/>
        </w:rPr>
      </w:pPr>
    </w:p>
    <w:p w:rsidR="00C847FF" w:rsidRPr="004F0B35" w:rsidRDefault="00C847FF" w:rsidP="00C847FF">
      <w:pPr>
        <w:widowControl/>
        <w:autoSpaceDN/>
        <w:spacing w:before="100" w:beforeAutospacing="1" w:after="100" w:afterAutospacing="1"/>
        <w:textAlignment w:val="auto"/>
        <w:rPr>
          <w:rFonts w:eastAsia="Times New Roman" w:cs="Times New Roman"/>
          <w:kern w:val="0"/>
          <w:sz w:val="28"/>
          <w:szCs w:val="28"/>
          <w:lang w:eastAsia="ru-RU"/>
        </w:rPr>
      </w:pPr>
      <w:r w:rsidRPr="004F0B35">
        <w:rPr>
          <w:rFonts w:eastAsia="Times New Roman" w:cs="Times New Roman"/>
          <w:kern w:val="0"/>
          <w:sz w:val="28"/>
          <w:szCs w:val="28"/>
          <w:lang w:eastAsia="ru-RU"/>
        </w:rPr>
        <w:t>У детей должны</w:t>
      </w:r>
      <w:r w:rsidR="00DB34BB" w:rsidRPr="004F0B35">
        <w:rPr>
          <w:rFonts w:eastAsia="Times New Roman" w:cs="Times New Roman"/>
          <w:kern w:val="0"/>
          <w:sz w:val="28"/>
          <w:szCs w:val="28"/>
          <w:lang w:eastAsia="ru-RU"/>
        </w:rPr>
        <w:t xml:space="preserve"> </w:t>
      </w:r>
      <w:r w:rsidRPr="004F0B35">
        <w:rPr>
          <w:rFonts w:eastAsia="Times New Roman" w:cs="Times New Roman"/>
          <w:kern w:val="0"/>
          <w:sz w:val="28"/>
          <w:szCs w:val="28"/>
          <w:lang w:eastAsia="ru-RU"/>
        </w:rPr>
        <w:t xml:space="preserve"> сформироваться</w:t>
      </w:r>
      <w:r w:rsidR="00DB34BB" w:rsidRPr="004F0B35">
        <w:rPr>
          <w:rFonts w:eastAsia="Times New Roman" w:cs="Times New Roman"/>
          <w:kern w:val="0"/>
          <w:sz w:val="28"/>
          <w:szCs w:val="28"/>
          <w:lang w:eastAsia="ru-RU"/>
        </w:rPr>
        <w:t xml:space="preserve"> </w:t>
      </w:r>
      <w:r w:rsidRPr="004F0B35">
        <w:rPr>
          <w:rFonts w:eastAsia="Times New Roman" w:cs="Times New Roman"/>
          <w:kern w:val="0"/>
          <w:sz w:val="28"/>
          <w:szCs w:val="28"/>
          <w:lang w:eastAsia="ru-RU"/>
        </w:rPr>
        <w:t xml:space="preserve"> следующие представления:</w:t>
      </w:r>
    </w:p>
    <w:p w:rsidR="00C847FF" w:rsidRPr="004F0B35" w:rsidRDefault="00C847FF" w:rsidP="00C847FF">
      <w:pPr>
        <w:widowControl/>
        <w:numPr>
          <w:ilvl w:val="0"/>
          <w:numId w:val="13"/>
        </w:numPr>
        <w:autoSpaceDN/>
        <w:spacing w:before="100" w:beforeAutospacing="1" w:after="100" w:afterAutospacing="1"/>
        <w:textAlignment w:val="auto"/>
        <w:rPr>
          <w:rFonts w:eastAsia="Times New Roman" w:cs="Times New Roman"/>
          <w:kern w:val="0"/>
          <w:sz w:val="28"/>
          <w:szCs w:val="28"/>
          <w:lang w:eastAsia="ru-RU"/>
        </w:rPr>
      </w:pPr>
      <w:r w:rsidRPr="004F0B35">
        <w:rPr>
          <w:rFonts w:eastAsia="Times New Roman" w:cs="Times New Roman"/>
          <w:kern w:val="0"/>
          <w:sz w:val="28"/>
          <w:szCs w:val="28"/>
          <w:lang w:eastAsia="ru-RU"/>
        </w:rPr>
        <w:t>что такое здоровье и как его сберечь;</w:t>
      </w:r>
    </w:p>
    <w:p w:rsidR="00C847FF" w:rsidRPr="004F0B35" w:rsidRDefault="00924CDF" w:rsidP="00C847FF">
      <w:pPr>
        <w:widowControl/>
        <w:numPr>
          <w:ilvl w:val="0"/>
          <w:numId w:val="13"/>
        </w:numPr>
        <w:autoSpaceDN/>
        <w:spacing w:before="100" w:beforeAutospacing="1" w:after="100" w:afterAutospacing="1"/>
        <w:textAlignment w:val="auto"/>
        <w:rPr>
          <w:rFonts w:eastAsia="Times New Roman" w:cs="Times New Roman"/>
          <w:kern w:val="0"/>
          <w:sz w:val="28"/>
          <w:szCs w:val="28"/>
          <w:lang w:eastAsia="ru-RU"/>
        </w:rPr>
      </w:pPr>
      <w:r w:rsidRPr="004F0B35">
        <w:rPr>
          <w:rFonts w:eastAsia="Times New Roman" w:cs="Times New Roman"/>
          <w:kern w:val="0"/>
          <w:sz w:val="28"/>
          <w:szCs w:val="28"/>
          <w:lang w:eastAsia="ru-RU"/>
        </w:rPr>
        <w:t>что такое режим, гигиена;</w:t>
      </w:r>
    </w:p>
    <w:p w:rsidR="00C847FF" w:rsidRPr="004F0B35" w:rsidRDefault="00C847FF" w:rsidP="00C847FF">
      <w:pPr>
        <w:widowControl/>
        <w:numPr>
          <w:ilvl w:val="0"/>
          <w:numId w:val="13"/>
        </w:numPr>
        <w:autoSpaceDN/>
        <w:spacing w:before="100" w:beforeAutospacing="1" w:after="100" w:afterAutospacing="1"/>
        <w:textAlignment w:val="auto"/>
        <w:rPr>
          <w:rFonts w:eastAsia="Times New Roman" w:cs="Times New Roman"/>
          <w:kern w:val="0"/>
          <w:sz w:val="28"/>
          <w:szCs w:val="28"/>
          <w:lang w:eastAsia="ru-RU"/>
        </w:rPr>
      </w:pPr>
      <w:r w:rsidRPr="004F0B35">
        <w:rPr>
          <w:rFonts w:eastAsia="Times New Roman" w:cs="Times New Roman"/>
          <w:kern w:val="0"/>
          <w:sz w:val="28"/>
          <w:szCs w:val="28"/>
          <w:lang w:eastAsia="ru-RU"/>
        </w:rPr>
        <w:t>о самых значимых витаминах, в чём они содержаться и как влияют на здоровье;</w:t>
      </w:r>
    </w:p>
    <w:p w:rsidR="00C847FF" w:rsidRPr="004F0B35" w:rsidRDefault="00C847FF" w:rsidP="00C847FF">
      <w:pPr>
        <w:widowControl/>
        <w:numPr>
          <w:ilvl w:val="0"/>
          <w:numId w:val="13"/>
        </w:numPr>
        <w:autoSpaceDN/>
        <w:spacing w:before="100" w:beforeAutospacing="1" w:after="100" w:afterAutospacing="1"/>
        <w:textAlignment w:val="auto"/>
        <w:rPr>
          <w:rFonts w:eastAsia="Times New Roman" w:cs="Times New Roman"/>
          <w:kern w:val="0"/>
          <w:sz w:val="28"/>
          <w:szCs w:val="28"/>
          <w:lang w:eastAsia="ru-RU"/>
        </w:rPr>
      </w:pPr>
      <w:r w:rsidRPr="004F0B35">
        <w:rPr>
          <w:rFonts w:eastAsia="Times New Roman" w:cs="Times New Roman"/>
          <w:kern w:val="0"/>
          <w:sz w:val="28"/>
          <w:szCs w:val="28"/>
          <w:lang w:eastAsia="ru-RU"/>
        </w:rPr>
        <w:t>о том, что есть полезные и неполезные продукты, какие они;</w:t>
      </w:r>
    </w:p>
    <w:p w:rsidR="00C847FF" w:rsidRPr="004F0B35" w:rsidRDefault="00C847FF" w:rsidP="00C847FF">
      <w:pPr>
        <w:widowControl/>
        <w:numPr>
          <w:ilvl w:val="0"/>
          <w:numId w:val="13"/>
        </w:numPr>
        <w:autoSpaceDN/>
        <w:spacing w:before="100" w:beforeAutospacing="1" w:after="100" w:afterAutospacing="1"/>
        <w:textAlignment w:val="auto"/>
        <w:rPr>
          <w:rFonts w:eastAsia="Times New Roman" w:cs="Times New Roman"/>
          <w:kern w:val="0"/>
          <w:sz w:val="28"/>
          <w:szCs w:val="28"/>
          <w:lang w:eastAsia="ru-RU"/>
        </w:rPr>
      </w:pPr>
      <w:r w:rsidRPr="004F0B35">
        <w:rPr>
          <w:rFonts w:eastAsia="Times New Roman" w:cs="Times New Roman"/>
          <w:kern w:val="0"/>
          <w:sz w:val="28"/>
          <w:szCs w:val="28"/>
          <w:lang w:eastAsia="ru-RU"/>
        </w:rPr>
        <w:t>что такое микробы и вирусы;</w:t>
      </w:r>
    </w:p>
    <w:p w:rsidR="00C847FF" w:rsidRPr="004F0B35" w:rsidRDefault="00C847FF" w:rsidP="00C847FF">
      <w:pPr>
        <w:widowControl/>
        <w:numPr>
          <w:ilvl w:val="0"/>
          <w:numId w:val="13"/>
        </w:numPr>
        <w:autoSpaceDN/>
        <w:spacing w:before="100" w:beforeAutospacing="1" w:after="100" w:afterAutospacing="1"/>
        <w:textAlignment w:val="auto"/>
        <w:rPr>
          <w:rFonts w:eastAsia="Times New Roman" w:cs="Times New Roman"/>
          <w:kern w:val="0"/>
          <w:sz w:val="28"/>
          <w:szCs w:val="28"/>
          <w:lang w:eastAsia="ru-RU"/>
        </w:rPr>
      </w:pPr>
      <w:r w:rsidRPr="004F0B35">
        <w:rPr>
          <w:rFonts w:eastAsia="Times New Roman" w:cs="Times New Roman"/>
          <w:kern w:val="0"/>
          <w:sz w:val="28"/>
          <w:szCs w:val="28"/>
          <w:lang w:eastAsia="ru-RU"/>
        </w:rPr>
        <w:t>какие бывают болезни, что их вызывает;</w:t>
      </w:r>
    </w:p>
    <w:p w:rsidR="00C847FF" w:rsidRPr="004F0B35" w:rsidRDefault="00C847FF" w:rsidP="00C847FF">
      <w:pPr>
        <w:widowControl/>
        <w:numPr>
          <w:ilvl w:val="0"/>
          <w:numId w:val="13"/>
        </w:numPr>
        <w:autoSpaceDN/>
        <w:spacing w:before="100" w:beforeAutospacing="1" w:after="100" w:afterAutospacing="1"/>
        <w:textAlignment w:val="auto"/>
        <w:rPr>
          <w:rFonts w:eastAsia="Times New Roman" w:cs="Times New Roman"/>
          <w:kern w:val="0"/>
          <w:sz w:val="28"/>
          <w:szCs w:val="28"/>
          <w:lang w:eastAsia="ru-RU"/>
        </w:rPr>
      </w:pPr>
      <w:r w:rsidRPr="004F0B35">
        <w:rPr>
          <w:rFonts w:eastAsia="Times New Roman" w:cs="Times New Roman"/>
          <w:kern w:val="0"/>
          <w:sz w:val="28"/>
          <w:szCs w:val="28"/>
          <w:lang w:eastAsia="ru-RU"/>
        </w:rPr>
        <w:t>правила оказания первой помощи.</w:t>
      </w:r>
    </w:p>
    <w:p w:rsidR="00924CDF" w:rsidRPr="004F0B35" w:rsidRDefault="00924CDF" w:rsidP="00924CDF">
      <w:pPr>
        <w:widowControl/>
        <w:autoSpaceDN/>
        <w:spacing w:before="100" w:beforeAutospacing="1" w:after="100" w:afterAutospacing="1"/>
        <w:textAlignment w:val="auto"/>
        <w:rPr>
          <w:rFonts w:eastAsia="Times New Roman" w:cs="Times New Roman"/>
          <w:kern w:val="0"/>
          <w:sz w:val="28"/>
          <w:szCs w:val="28"/>
          <w:lang w:eastAsia="ru-RU"/>
        </w:rPr>
      </w:pPr>
    </w:p>
    <w:p w:rsidR="00924CDF" w:rsidRPr="004F0B35" w:rsidRDefault="00924CDF" w:rsidP="00924CDF">
      <w:pPr>
        <w:widowControl/>
        <w:autoSpaceDN/>
        <w:spacing w:before="100" w:beforeAutospacing="1" w:after="100" w:afterAutospacing="1"/>
        <w:textAlignment w:val="auto"/>
        <w:rPr>
          <w:rFonts w:eastAsia="Times New Roman" w:cs="Times New Roman"/>
          <w:kern w:val="0"/>
          <w:sz w:val="28"/>
          <w:szCs w:val="28"/>
          <w:lang w:eastAsia="ru-RU"/>
        </w:rPr>
      </w:pPr>
    </w:p>
    <w:p w:rsidR="007210B4" w:rsidRPr="004F0B35" w:rsidRDefault="007210B4" w:rsidP="007210B4">
      <w:pPr>
        <w:pStyle w:val="a3"/>
        <w:widowControl/>
        <w:numPr>
          <w:ilvl w:val="0"/>
          <w:numId w:val="15"/>
        </w:numPr>
        <w:autoSpaceDN/>
        <w:spacing w:before="100" w:beforeAutospacing="1" w:after="100" w:afterAutospacing="1"/>
        <w:textAlignment w:val="auto"/>
        <w:rPr>
          <w:rFonts w:eastAsia="Times New Roman" w:cs="Times New Roman"/>
          <w:b/>
          <w:kern w:val="0"/>
          <w:sz w:val="28"/>
          <w:szCs w:val="28"/>
          <w:lang w:eastAsia="ru-RU"/>
        </w:rPr>
      </w:pPr>
      <w:r w:rsidRPr="004F0B35">
        <w:rPr>
          <w:rFonts w:eastAsia="Times New Roman" w:cs="Times New Roman"/>
          <w:b/>
          <w:kern w:val="0"/>
          <w:sz w:val="28"/>
          <w:szCs w:val="28"/>
          <w:lang w:eastAsia="ru-RU"/>
        </w:rPr>
        <w:lastRenderedPageBreak/>
        <w:t>Системная «паутинка» по проекту</w:t>
      </w:r>
    </w:p>
    <w:p w:rsidR="007210B4" w:rsidRPr="004F0B35" w:rsidRDefault="007210B4" w:rsidP="007210B4">
      <w:pPr>
        <w:pStyle w:val="a3"/>
        <w:widowControl/>
        <w:autoSpaceDN/>
        <w:spacing w:before="100" w:beforeAutospacing="1" w:after="100" w:afterAutospacing="1"/>
        <w:textAlignment w:val="auto"/>
        <w:rPr>
          <w:rFonts w:eastAsia="Times New Roman" w:cs="Times New Roman"/>
          <w:color w:val="FF0000"/>
          <w:kern w:val="0"/>
          <w:sz w:val="28"/>
          <w:szCs w:val="28"/>
          <w:lang w:eastAsia="ru-RU"/>
        </w:rPr>
      </w:pPr>
      <w:r w:rsidRPr="004F0B35">
        <w:rPr>
          <w:rFonts w:eastAsia="Times New Roman" w:cs="Times New Roman"/>
          <w:kern w:val="0"/>
          <w:sz w:val="28"/>
          <w:szCs w:val="28"/>
          <w:lang w:eastAsia="ru-RU"/>
        </w:rPr>
        <w:t xml:space="preserve"> </w:t>
      </w:r>
      <w:r w:rsidRPr="004F0B35">
        <w:rPr>
          <w:rFonts w:eastAsia="Times New Roman" w:cs="Times New Roman"/>
          <w:color w:val="FF0000"/>
          <w:kern w:val="0"/>
          <w:sz w:val="28"/>
          <w:szCs w:val="28"/>
          <w:lang w:eastAsia="ru-RU"/>
        </w:rPr>
        <w:t>«Я здоровье берегу – сам себе я помогу»</w:t>
      </w:r>
    </w:p>
    <w:p w:rsidR="007210B4" w:rsidRPr="004F0B35" w:rsidRDefault="007210B4" w:rsidP="007210B4">
      <w:pPr>
        <w:widowControl/>
        <w:autoSpaceDN/>
        <w:spacing w:before="100" w:beforeAutospacing="1" w:after="100" w:afterAutospacing="1"/>
        <w:textAlignment w:val="auto"/>
        <w:rPr>
          <w:rFonts w:eastAsia="Times New Roman" w:cs="Times New Roman"/>
          <w:kern w:val="0"/>
          <w:sz w:val="28"/>
          <w:szCs w:val="28"/>
          <w:lang w:eastAsia="ru-RU"/>
        </w:rPr>
      </w:pPr>
    </w:p>
    <w:p w:rsidR="007210B4" w:rsidRDefault="007210B4" w:rsidP="007210B4">
      <w:pPr>
        <w:widowControl/>
        <w:autoSpaceDN/>
        <w:spacing w:before="100" w:beforeAutospacing="1" w:after="100" w:afterAutospacing="1"/>
        <w:textAlignment w:val="auto"/>
        <w:rPr>
          <w:rFonts w:eastAsia="Times New Roman" w:cs="Times New Roman"/>
          <w:b/>
          <w:kern w:val="0"/>
          <w:sz w:val="28"/>
          <w:szCs w:val="28"/>
          <w:lang w:eastAsia="ru-RU"/>
        </w:rPr>
      </w:pPr>
    </w:p>
    <w:p w:rsidR="007210B4" w:rsidRDefault="007210B4" w:rsidP="007210B4">
      <w:pPr>
        <w:widowControl/>
        <w:autoSpaceDN/>
        <w:spacing w:before="100" w:beforeAutospacing="1" w:after="100" w:afterAutospacing="1"/>
        <w:textAlignment w:val="auto"/>
        <w:rPr>
          <w:rFonts w:eastAsia="Times New Roman" w:cs="Times New Roman"/>
          <w:b/>
          <w:kern w:val="0"/>
          <w:sz w:val="28"/>
          <w:szCs w:val="28"/>
          <w:lang w:eastAsia="ru-RU"/>
        </w:rPr>
      </w:pPr>
    </w:p>
    <w:p w:rsidR="007210B4" w:rsidRPr="007210B4" w:rsidRDefault="007210B4" w:rsidP="007210B4">
      <w:pPr>
        <w:widowControl/>
        <w:autoSpaceDN/>
        <w:spacing w:before="100" w:beforeAutospacing="1" w:after="100" w:afterAutospacing="1"/>
        <w:textAlignment w:val="auto"/>
        <w:rPr>
          <w:rFonts w:eastAsia="Times New Roman" w:cs="Times New Roman"/>
          <w:b/>
          <w:kern w:val="0"/>
          <w:sz w:val="28"/>
          <w:szCs w:val="28"/>
          <w:lang w:eastAsia="ru-RU"/>
        </w:rPr>
      </w:pPr>
    </w:p>
    <w:p w:rsidR="00C847FF" w:rsidRDefault="00C847FF" w:rsidP="00413593">
      <w:pPr>
        <w:pStyle w:val="a3"/>
        <w:widowControl/>
        <w:autoSpaceDN/>
        <w:spacing w:before="100" w:beforeAutospacing="1" w:after="100" w:afterAutospacing="1"/>
        <w:textAlignment w:val="auto"/>
        <w:rPr>
          <w:rFonts w:eastAsia="Times New Roman" w:cs="Times New Roman"/>
          <w:color w:val="FF0000"/>
          <w:kern w:val="0"/>
          <w:sz w:val="28"/>
          <w:szCs w:val="28"/>
          <w:lang w:eastAsia="ru-RU"/>
        </w:rPr>
      </w:pPr>
    </w:p>
    <w:p w:rsidR="007210B4" w:rsidRPr="004F0B35" w:rsidRDefault="007210B4" w:rsidP="00413593">
      <w:pPr>
        <w:pStyle w:val="a3"/>
        <w:widowControl/>
        <w:autoSpaceDN/>
        <w:spacing w:before="100" w:beforeAutospacing="1" w:after="100" w:afterAutospacing="1"/>
        <w:textAlignment w:val="auto"/>
        <w:rPr>
          <w:rFonts w:eastAsia="Times New Roman" w:cs="Times New Roman"/>
          <w:color w:val="FF0000"/>
          <w:kern w:val="0"/>
          <w:sz w:val="28"/>
          <w:szCs w:val="28"/>
          <w:lang w:eastAsia="ru-RU"/>
        </w:rPr>
      </w:pPr>
    </w:p>
    <w:tbl>
      <w:tblPr>
        <w:tblpPr w:leftFromText="180" w:rightFromText="180" w:vertAnchor="page" w:horzAnchor="margin" w:tblpX="-459" w:tblpY="2296"/>
        <w:tblW w:w="5000" w:type="pct"/>
        <w:tblLook w:val="04A0" w:firstRow="1" w:lastRow="0" w:firstColumn="1" w:lastColumn="0" w:noHBand="0" w:noVBand="1"/>
      </w:tblPr>
      <w:tblGrid>
        <w:gridCol w:w="639"/>
        <w:gridCol w:w="2800"/>
        <w:gridCol w:w="4158"/>
        <w:gridCol w:w="3318"/>
        <w:gridCol w:w="3871"/>
      </w:tblGrid>
      <w:tr w:rsidR="00413593" w:rsidRPr="004F0B35" w:rsidTr="00D415DC">
        <w:trPr>
          <w:cantSplit/>
          <w:trHeight w:val="1689"/>
        </w:trPr>
        <w:tc>
          <w:tcPr>
            <w:tcW w:w="216" w:type="pct"/>
            <w:vAlign w:val="center"/>
          </w:tcPr>
          <w:p w:rsidR="00D415DC" w:rsidRPr="004F0B35" w:rsidRDefault="00D415DC" w:rsidP="00EA3478">
            <w:pPr>
              <w:jc w:val="center"/>
              <w:rPr>
                <w:rFonts w:cs="Times New Roman"/>
                <w:b/>
                <w:sz w:val="28"/>
                <w:szCs w:val="28"/>
              </w:rPr>
            </w:pPr>
            <w:r w:rsidRPr="004F0B35">
              <w:rPr>
                <w:rFonts w:cs="Times New Roman"/>
                <w:b/>
                <w:sz w:val="28"/>
                <w:szCs w:val="28"/>
              </w:rPr>
              <w:t>М-ц</w:t>
            </w:r>
          </w:p>
        </w:tc>
        <w:tc>
          <w:tcPr>
            <w:tcW w:w="947" w:type="pct"/>
            <w:vAlign w:val="center"/>
          </w:tcPr>
          <w:p w:rsidR="00D415DC" w:rsidRPr="004F0B35" w:rsidRDefault="00D415DC" w:rsidP="00EA3478">
            <w:pPr>
              <w:jc w:val="center"/>
              <w:rPr>
                <w:rFonts w:cs="Times New Roman"/>
                <w:b/>
                <w:sz w:val="28"/>
                <w:szCs w:val="28"/>
              </w:rPr>
            </w:pPr>
            <w:r w:rsidRPr="004F0B35">
              <w:rPr>
                <w:rFonts w:cs="Times New Roman"/>
                <w:b/>
                <w:sz w:val="28"/>
                <w:szCs w:val="28"/>
              </w:rPr>
              <w:t>Тема занятия</w:t>
            </w:r>
          </w:p>
        </w:tc>
        <w:tc>
          <w:tcPr>
            <w:tcW w:w="1406" w:type="pct"/>
            <w:vAlign w:val="center"/>
          </w:tcPr>
          <w:p w:rsidR="00D415DC" w:rsidRPr="004F0B35" w:rsidRDefault="00D415DC" w:rsidP="00EA3478">
            <w:pPr>
              <w:jc w:val="center"/>
              <w:rPr>
                <w:rFonts w:cs="Times New Roman"/>
                <w:b/>
                <w:sz w:val="28"/>
                <w:szCs w:val="28"/>
              </w:rPr>
            </w:pPr>
            <w:r w:rsidRPr="004F0B35">
              <w:rPr>
                <w:rFonts w:cs="Times New Roman"/>
                <w:b/>
                <w:sz w:val="28"/>
                <w:szCs w:val="28"/>
              </w:rPr>
              <w:t>Цели и задачи</w:t>
            </w:r>
          </w:p>
        </w:tc>
        <w:tc>
          <w:tcPr>
            <w:tcW w:w="1122" w:type="pct"/>
            <w:vAlign w:val="center"/>
          </w:tcPr>
          <w:p w:rsidR="00D415DC" w:rsidRPr="004F0B35" w:rsidRDefault="00D415DC" w:rsidP="00EA3478">
            <w:pPr>
              <w:jc w:val="center"/>
              <w:rPr>
                <w:rFonts w:cs="Times New Roman"/>
                <w:b/>
                <w:sz w:val="28"/>
                <w:szCs w:val="28"/>
              </w:rPr>
            </w:pPr>
            <w:r w:rsidRPr="004F0B35">
              <w:rPr>
                <w:rFonts w:cs="Times New Roman"/>
                <w:b/>
                <w:sz w:val="28"/>
                <w:szCs w:val="28"/>
              </w:rPr>
              <w:t>Содержание работы</w:t>
            </w:r>
          </w:p>
        </w:tc>
        <w:tc>
          <w:tcPr>
            <w:tcW w:w="1309" w:type="pct"/>
            <w:vAlign w:val="center"/>
          </w:tcPr>
          <w:p w:rsidR="00D415DC" w:rsidRPr="004F0B35" w:rsidRDefault="00D415DC" w:rsidP="00EA3478">
            <w:pPr>
              <w:jc w:val="center"/>
              <w:rPr>
                <w:rFonts w:cs="Times New Roman"/>
                <w:b/>
                <w:sz w:val="28"/>
                <w:szCs w:val="28"/>
              </w:rPr>
            </w:pPr>
            <w:r w:rsidRPr="004F0B35">
              <w:rPr>
                <w:rFonts w:cs="Times New Roman"/>
                <w:b/>
                <w:sz w:val="28"/>
                <w:szCs w:val="28"/>
              </w:rPr>
              <w:t>Предварительная работа</w:t>
            </w:r>
          </w:p>
        </w:tc>
      </w:tr>
      <w:tr w:rsidR="00413593" w:rsidRPr="004F0B35" w:rsidTr="00D415DC">
        <w:trPr>
          <w:cantSplit/>
          <w:trHeight w:val="2388"/>
        </w:trPr>
        <w:tc>
          <w:tcPr>
            <w:tcW w:w="216" w:type="pct"/>
            <w:vMerge w:val="restart"/>
            <w:textDirection w:val="btLr"/>
            <w:vAlign w:val="center"/>
          </w:tcPr>
          <w:p w:rsidR="00D415DC" w:rsidRPr="004F0B35" w:rsidRDefault="00D415DC" w:rsidP="00EA3478">
            <w:pPr>
              <w:ind w:left="113" w:right="113"/>
              <w:jc w:val="center"/>
              <w:rPr>
                <w:rFonts w:cs="Times New Roman"/>
                <w:b/>
                <w:sz w:val="28"/>
                <w:szCs w:val="28"/>
              </w:rPr>
            </w:pPr>
            <w:r w:rsidRPr="004F0B35">
              <w:rPr>
                <w:rFonts w:cs="Times New Roman"/>
                <w:b/>
                <w:sz w:val="28"/>
                <w:szCs w:val="28"/>
              </w:rPr>
              <w:lastRenderedPageBreak/>
              <w:t>сентябрь</w:t>
            </w:r>
          </w:p>
        </w:tc>
        <w:tc>
          <w:tcPr>
            <w:tcW w:w="947" w:type="pct"/>
            <w:vAlign w:val="center"/>
          </w:tcPr>
          <w:p w:rsidR="00D415DC" w:rsidRPr="004F0B35" w:rsidRDefault="00D415DC" w:rsidP="00EA3478">
            <w:pPr>
              <w:rPr>
                <w:rFonts w:cs="Times New Roman"/>
                <w:sz w:val="28"/>
                <w:szCs w:val="28"/>
              </w:rPr>
            </w:pPr>
            <w:r w:rsidRPr="004F0B35">
              <w:rPr>
                <w:rFonts w:cs="Times New Roman"/>
                <w:sz w:val="28"/>
                <w:szCs w:val="28"/>
              </w:rPr>
              <w:t>1.Диагностика</w:t>
            </w:r>
          </w:p>
        </w:tc>
        <w:tc>
          <w:tcPr>
            <w:tcW w:w="1406" w:type="pct"/>
          </w:tcPr>
          <w:p w:rsidR="00D415DC" w:rsidRPr="004F0B35" w:rsidRDefault="00D415DC" w:rsidP="00EA3478">
            <w:pPr>
              <w:rPr>
                <w:rFonts w:cs="Times New Roman"/>
                <w:b/>
                <w:sz w:val="28"/>
                <w:szCs w:val="28"/>
              </w:rPr>
            </w:pPr>
          </w:p>
        </w:tc>
        <w:tc>
          <w:tcPr>
            <w:tcW w:w="1122" w:type="pct"/>
          </w:tcPr>
          <w:p w:rsidR="00D415DC" w:rsidRPr="004F0B35" w:rsidRDefault="00D415DC" w:rsidP="00EA3478">
            <w:pPr>
              <w:rPr>
                <w:rFonts w:cs="Times New Roman"/>
                <w:b/>
                <w:sz w:val="28"/>
                <w:szCs w:val="28"/>
              </w:rPr>
            </w:pPr>
          </w:p>
        </w:tc>
        <w:tc>
          <w:tcPr>
            <w:tcW w:w="1309" w:type="pct"/>
          </w:tcPr>
          <w:p w:rsidR="00D415DC" w:rsidRPr="004F0B35" w:rsidRDefault="00D415DC" w:rsidP="00EA3478">
            <w:pPr>
              <w:rPr>
                <w:rFonts w:cs="Times New Roman"/>
                <w:b/>
                <w:sz w:val="28"/>
                <w:szCs w:val="28"/>
              </w:rPr>
            </w:pPr>
          </w:p>
        </w:tc>
      </w:tr>
      <w:tr w:rsidR="00413593" w:rsidRPr="004F0B35" w:rsidTr="00D415DC">
        <w:trPr>
          <w:cantSplit/>
          <w:trHeight w:val="5792"/>
        </w:trPr>
        <w:tc>
          <w:tcPr>
            <w:tcW w:w="216" w:type="pct"/>
            <w:vMerge/>
            <w:textDirection w:val="btLr"/>
          </w:tcPr>
          <w:p w:rsidR="00D415DC" w:rsidRPr="004F0B35" w:rsidRDefault="00D415DC" w:rsidP="00EA3478">
            <w:pPr>
              <w:ind w:left="113" w:right="113"/>
              <w:rPr>
                <w:rFonts w:cs="Times New Roman"/>
                <w:b/>
                <w:sz w:val="28"/>
                <w:szCs w:val="28"/>
              </w:rPr>
            </w:pPr>
          </w:p>
        </w:tc>
        <w:tc>
          <w:tcPr>
            <w:tcW w:w="947" w:type="pct"/>
          </w:tcPr>
          <w:p w:rsidR="00D415DC" w:rsidRPr="004F0B35" w:rsidRDefault="00D415DC" w:rsidP="00EA3478">
            <w:pPr>
              <w:rPr>
                <w:rFonts w:cs="Times New Roman"/>
                <w:sz w:val="28"/>
                <w:szCs w:val="28"/>
              </w:rPr>
            </w:pPr>
            <w:r w:rsidRPr="004F0B35">
              <w:rPr>
                <w:rFonts w:cs="Times New Roman"/>
                <w:sz w:val="28"/>
                <w:szCs w:val="28"/>
              </w:rPr>
              <w:t>2.Вот кокой я! (как устроено наше тело)</w:t>
            </w:r>
          </w:p>
        </w:tc>
        <w:tc>
          <w:tcPr>
            <w:tcW w:w="1406" w:type="pct"/>
          </w:tcPr>
          <w:p w:rsidR="00D415DC" w:rsidRPr="004F0B35" w:rsidRDefault="00D415DC" w:rsidP="00EA3478">
            <w:pPr>
              <w:rPr>
                <w:rFonts w:cs="Times New Roman"/>
                <w:sz w:val="28"/>
                <w:szCs w:val="28"/>
              </w:rPr>
            </w:pPr>
            <w:r w:rsidRPr="004F0B35">
              <w:rPr>
                <w:rFonts w:cs="Times New Roman"/>
                <w:sz w:val="28"/>
                <w:szCs w:val="28"/>
              </w:rPr>
              <w:t xml:space="preserve">Познакомить детей с внешним строением тела, с возможностями тела (организма). </w:t>
            </w:r>
            <w:proofErr w:type="gramStart"/>
            <w:r w:rsidRPr="004F0B35">
              <w:rPr>
                <w:rFonts w:cs="Times New Roman"/>
                <w:sz w:val="28"/>
                <w:szCs w:val="28"/>
              </w:rPr>
              <w:t>Я умею прыгать, петь, смотреть, слушать, есть, терпеть голод, переносить боль, дышать, думать, помогать людям.</w:t>
            </w:r>
            <w:proofErr w:type="gramEnd"/>
          </w:p>
          <w:p w:rsidR="00D415DC" w:rsidRPr="004F0B35" w:rsidRDefault="00D415DC" w:rsidP="00EA3478">
            <w:pPr>
              <w:rPr>
                <w:rFonts w:cs="Times New Roman"/>
                <w:sz w:val="28"/>
                <w:szCs w:val="28"/>
              </w:rPr>
            </w:pPr>
            <w:r w:rsidRPr="004F0B35">
              <w:rPr>
                <w:rFonts w:cs="Times New Roman"/>
                <w:sz w:val="28"/>
                <w:szCs w:val="28"/>
              </w:rPr>
              <w:t xml:space="preserve"> </w:t>
            </w:r>
            <w:r w:rsidRPr="004F0B35">
              <w:rPr>
                <w:rFonts w:cs="Times New Roman"/>
                <w:b/>
                <w:sz w:val="28"/>
                <w:szCs w:val="28"/>
              </w:rPr>
              <w:t xml:space="preserve">Коррекционная задача: </w:t>
            </w:r>
            <w:r w:rsidRPr="004F0B35">
              <w:rPr>
                <w:rFonts w:cs="Times New Roman"/>
                <w:sz w:val="28"/>
                <w:szCs w:val="28"/>
              </w:rPr>
              <w:t>Воспитывать чувство гордости, что я – человек. Вызвать интерес к дальнейшему познанию.</w:t>
            </w:r>
          </w:p>
        </w:tc>
        <w:tc>
          <w:tcPr>
            <w:tcW w:w="1122" w:type="pct"/>
          </w:tcPr>
          <w:p w:rsidR="00D415DC" w:rsidRPr="004F0B35" w:rsidRDefault="00D415DC" w:rsidP="00EA3478">
            <w:pPr>
              <w:rPr>
                <w:rFonts w:cs="Times New Roman"/>
                <w:sz w:val="28"/>
                <w:szCs w:val="28"/>
              </w:rPr>
            </w:pPr>
            <w:r w:rsidRPr="004F0B35">
              <w:rPr>
                <w:rFonts w:cs="Times New Roman"/>
                <w:sz w:val="28"/>
                <w:szCs w:val="28"/>
              </w:rPr>
              <w:t>На кого я похож? Чем я отличаюсь от других? Что люблю? Чем хочу заниматься?</w:t>
            </w:r>
          </w:p>
          <w:p w:rsidR="00D415DC" w:rsidRPr="004F0B35" w:rsidRDefault="00D415DC" w:rsidP="00EA3478">
            <w:pPr>
              <w:rPr>
                <w:rFonts w:cs="Times New Roman"/>
                <w:sz w:val="28"/>
                <w:szCs w:val="28"/>
              </w:rPr>
            </w:pPr>
            <w:r w:rsidRPr="004F0B35">
              <w:rPr>
                <w:rFonts w:cs="Times New Roman"/>
                <w:sz w:val="28"/>
                <w:szCs w:val="28"/>
              </w:rPr>
              <w:t>Из чего я состою? Почему я двигаюсь? Какие бывают люди?</w:t>
            </w:r>
          </w:p>
        </w:tc>
        <w:tc>
          <w:tcPr>
            <w:tcW w:w="1309" w:type="pct"/>
          </w:tcPr>
          <w:p w:rsidR="00D415DC" w:rsidRPr="004F0B35" w:rsidRDefault="00D415DC" w:rsidP="00EA3478">
            <w:pPr>
              <w:rPr>
                <w:rFonts w:cs="Times New Roman"/>
                <w:sz w:val="28"/>
                <w:szCs w:val="28"/>
              </w:rPr>
            </w:pPr>
            <w:r w:rsidRPr="004F0B35">
              <w:rPr>
                <w:rFonts w:cs="Times New Roman"/>
                <w:sz w:val="28"/>
                <w:szCs w:val="28"/>
              </w:rPr>
              <w:t>Д/игра: «Умею, не умею»,</w:t>
            </w:r>
          </w:p>
          <w:p w:rsidR="00D415DC" w:rsidRPr="004F0B35" w:rsidRDefault="00D415DC" w:rsidP="00EA3478">
            <w:pPr>
              <w:rPr>
                <w:rFonts w:cs="Times New Roman"/>
                <w:sz w:val="28"/>
                <w:szCs w:val="28"/>
              </w:rPr>
            </w:pPr>
            <w:r w:rsidRPr="004F0B35">
              <w:rPr>
                <w:rFonts w:cs="Times New Roman"/>
                <w:sz w:val="28"/>
                <w:szCs w:val="28"/>
              </w:rPr>
              <w:t xml:space="preserve"> «К нам пришел Незнайка». «Моё тело», «Кукла», «Смешные движения».</w:t>
            </w:r>
          </w:p>
          <w:p w:rsidR="00D415DC" w:rsidRPr="004F0B35" w:rsidRDefault="00D415DC" w:rsidP="00EA3478">
            <w:pPr>
              <w:rPr>
                <w:rFonts w:cs="Times New Roman"/>
                <w:sz w:val="28"/>
                <w:szCs w:val="28"/>
              </w:rPr>
            </w:pPr>
            <w:r w:rsidRPr="004F0B35">
              <w:rPr>
                <w:rFonts w:cs="Times New Roman"/>
                <w:sz w:val="28"/>
                <w:szCs w:val="28"/>
              </w:rPr>
              <w:t>Просмотр презентации.</w:t>
            </w:r>
          </w:p>
          <w:p w:rsidR="00D415DC" w:rsidRPr="004F0B35" w:rsidRDefault="00D415DC" w:rsidP="00EA3478">
            <w:pPr>
              <w:rPr>
                <w:rFonts w:cs="Times New Roman"/>
                <w:sz w:val="28"/>
                <w:szCs w:val="28"/>
              </w:rPr>
            </w:pPr>
          </w:p>
        </w:tc>
      </w:tr>
      <w:tr w:rsidR="00413593" w:rsidRPr="004F0B35" w:rsidTr="00D415DC">
        <w:trPr>
          <w:cantSplit/>
          <w:trHeight w:val="20"/>
        </w:trPr>
        <w:tc>
          <w:tcPr>
            <w:tcW w:w="216" w:type="pct"/>
            <w:vMerge w:val="restart"/>
            <w:textDirection w:val="btLr"/>
            <w:vAlign w:val="center"/>
          </w:tcPr>
          <w:p w:rsidR="00D415DC" w:rsidRPr="004F0B35" w:rsidRDefault="00D415DC" w:rsidP="00EA3478">
            <w:pPr>
              <w:ind w:left="113" w:right="113"/>
              <w:jc w:val="center"/>
              <w:rPr>
                <w:rFonts w:cs="Times New Roman"/>
                <w:b/>
                <w:sz w:val="28"/>
                <w:szCs w:val="28"/>
              </w:rPr>
            </w:pPr>
            <w:r w:rsidRPr="004F0B35">
              <w:rPr>
                <w:rFonts w:cs="Times New Roman"/>
                <w:b/>
                <w:sz w:val="28"/>
                <w:szCs w:val="28"/>
              </w:rPr>
              <w:lastRenderedPageBreak/>
              <w:t>октябрь</w:t>
            </w:r>
          </w:p>
        </w:tc>
        <w:tc>
          <w:tcPr>
            <w:tcW w:w="947" w:type="pct"/>
          </w:tcPr>
          <w:p w:rsidR="00D415DC" w:rsidRPr="004F0B35" w:rsidRDefault="00D415DC" w:rsidP="00EA3478">
            <w:pPr>
              <w:rPr>
                <w:rFonts w:cs="Times New Roman"/>
                <w:sz w:val="28"/>
                <w:szCs w:val="28"/>
              </w:rPr>
            </w:pPr>
            <w:r w:rsidRPr="004F0B35">
              <w:rPr>
                <w:rFonts w:cs="Times New Roman"/>
                <w:sz w:val="28"/>
                <w:szCs w:val="28"/>
              </w:rPr>
              <w:t>1.Нам микробы не страшны, с чистотою  мы дружны.</w:t>
            </w:r>
          </w:p>
        </w:tc>
        <w:tc>
          <w:tcPr>
            <w:tcW w:w="1406" w:type="pct"/>
          </w:tcPr>
          <w:p w:rsidR="00D415DC" w:rsidRPr="004F0B35" w:rsidRDefault="00D415DC" w:rsidP="00EA3478">
            <w:pPr>
              <w:spacing w:before="75" w:after="75"/>
              <w:ind w:right="105"/>
              <w:textAlignment w:val="top"/>
              <w:rPr>
                <w:rFonts w:cs="Times New Roman"/>
                <w:sz w:val="28"/>
                <w:szCs w:val="28"/>
              </w:rPr>
            </w:pPr>
            <w:r w:rsidRPr="004F0B35">
              <w:rPr>
                <w:rFonts w:cs="Times New Roman"/>
                <w:sz w:val="28"/>
                <w:szCs w:val="28"/>
              </w:rPr>
              <w:t>Учить детей заботиться о своём здоровье, соблюдать элементарные правила гигиены (мытьё рук по мере загрязнения, полоскание горла, рта, чистка зубов, умывание, пользоваться носовым платком, своей расчёской).</w:t>
            </w:r>
          </w:p>
          <w:p w:rsidR="00D415DC" w:rsidRPr="004F0B35" w:rsidRDefault="00D415DC" w:rsidP="00EA3478">
            <w:pPr>
              <w:spacing w:before="75" w:after="75"/>
              <w:ind w:right="105"/>
              <w:textAlignment w:val="top"/>
              <w:rPr>
                <w:rFonts w:cs="Times New Roman"/>
                <w:sz w:val="28"/>
                <w:szCs w:val="28"/>
              </w:rPr>
            </w:pPr>
            <w:r w:rsidRPr="004F0B35">
              <w:rPr>
                <w:rFonts w:cs="Times New Roman"/>
                <w:b/>
                <w:sz w:val="28"/>
                <w:szCs w:val="28"/>
              </w:rPr>
              <w:t xml:space="preserve">Коррекционная задача: </w:t>
            </w:r>
            <w:r w:rsidRPr="004F0B35">
              <w:rPr>
                <w:rFonts w:cs="Times New Roman"/>
                <w:sz w:val="28"/>
                <w:szCs w:val="28"/>
              </w:rPr>
              <w:t>воспитывать стремление к чистоте и оздоровлению своего организма.</w:t>
            </w:r>
          </w:p>
          <w:p w:rsidR="00D415DC" w:rsidRPr="004F0B35" w:rsidRDefault="00D415DC" w:rsidP="00EA3478">
            <w:pPr>
              <w:spacing w:before="75" w:after="75"/>
              <w:ind w:right="105"/>
              <w:textAlignment w:val="top"/>
              <w:rPr>
                <w:rFonts w:cs="Times New Roman"/>
                <w:b/>
                <w:sz w:val="28"/>
                <w:szCs w:val="28"/>
              </w:rPr>
            </w:pPr>
          </w:p>
        </w:tc>
        <w:tc>
          <w:tcPr>
            <w:tcW w:w="1122" w:type="pct"/>
          </w:tcPr>
          <w:p w:rsidR="00D415DC" w:rsidRPr="004F0B35" w:rsidRDefault="00D415DC" w:rsidP="00EA3478">
            <w:pPr>
              <w:rPr>
                <w:rFonts w:cs="Times New Roman"/>
                <w:sz w:val="28"/>
                <w:szCs w:val="28"/>
              </w:rPr>
            </w:pPr>
            <w:r w:rsidRPr="004F0B35">
              <w:rPr>
                <w:rFonts w:cs="Times New Roman"/>
                <w:sz w:val="28"/>
                <w:szCs w:val="28"/>
              </w:rPr>
              <w:t>Что такое микробы? Почему они опасны? Как избежать заражения.</w:t>
            </w:r>
          </w:p>
          <w:p w:rsidR="00D415DC" w:rsidRPr="004F0B35" w:rsidRDefault="00D415DC" w:rsidP="00EA3478">
            <w:pPr>
              <w:rPr>
                <w:rFonts w:cs="Times New Roman"/>
                <w:sz w:val="28"/>
                <w:szCs w:val="28"/>
              </w:rPr>
            </w:pPr>
            <w:r w:rsidRPr="004F0B35">
              <w:rPr>
                <w:rFonts w:cs="Times New Roman"/>
                <w:sz w:val="28"/>
                <w:szCs w:val="28"/>
              </w:rPr>
              <w:t>Почему надо соблюдать правила гигиены?</w:t>
            </w:r>
          </w:p>
        </w:tc>
        <w:tc>
          <w:tcPr>
            <w:tcW w:w="1309" w:type="pct"/>
          </w:tcPr>
          <w:p w:rsidR="00D415DC" w:rsidRPr="004F0B35" w:rsidRDefault="00D415DC" w:rsidP="00EA3478">
            <w:pPr>
              <w:rPr>
                <w:rFonts w:cs="Times New Roman"/>
                <w:sz w:val="28"/>
                <w:szCs w:val="28"/>
              </w:rPr>
            </w:pPr>
            <w:r w:rsidRPr="004F0B35">
              <w:rPr>
                <w:rFonts w:cs="Times New Roman"/>
                <w:sz w:val="28"/>
                <w:szCs w:val="28"/>
              </w:rPr>
              <w:t xml:space="preserve">Чтение: К.Чуковский «Мойдодыр», </w:t>
            </w:r>
          </w:p>
          <w:p w:rsidR="00D415DC" w:rsidRPr="004F0B35" w:rsidRDefault="00D415DC" w:rsidP="00EA3478">
            <w:pPr>
              <w:rPr>
                <w:rFonts w:cs="Times New Roman"/>
                <w:sz w:val="28"/>
                <w:szCs w:val="28"/>
              </w:rPr>
            </w:pPr>
            <w:r w:rsidRPr="004F0B35">
              <w:rPr>
                <w:rFonts w:cs="Times New Roman"/>
                <w:sz w:val="28"/>
                <w:szCs w:val="28"/>
              </w:rPr>
              <w:t>«Приключения Стобеда», «Азбука здоровья».</w:t>
            </w:r>
          </w:p>
          <w:p w:rsidR="00D415DC" w:rsidRPr="004F0B35" w:rsidRDefault="00D415DC" w:rsidP="00EA3478">
            <w:pPr>
              <w:rPr>
                <w:rFonts w:cs="Times New Roman"/>
                <w:sz w:val="28"/>
                <w:szCs w:val="28"/>
              </w:rPr>
            </w:pPr>
            <w:r w:rsidRPr="004F0B35">
              <w:rPr>
                <w:rFonts w:cs="Times New Roman"/>
                <w:sz w:val="28"/>
                <w:szCs w:val="28"/>
              </w:rPr>
              <w:t>Г Остер «Петька Микроб»</w:t>
            </w:r>
          </w:p>
          <w:p w:rsidR="00D415DC" w:rsidRPr="004F0B35" w:rsidRDefault="00D415DC" w:rsidP="00EA3478">
            <w:pPr>
              <w:rPr>
                <w:rFonts w:cs="Times New Roman"/>
                <w:sz w:val="28"/>
                <w:szCs w:val="28"/>
              </w:rPr>
            </w:pPr>
            <w:r w:rsidRPr="004F0B35">
              <w:rPr>
                <w:rFonts w:cs="Times New Roman"/>
                <w:sz w:val="28"/>
                <w:szCs w:val="28"/>
              </w:rPr>
              <w:t>Рассматривание через лупу грязных рук.</w:t>
            </w:r>
          </w:p>
          <w:p w:rsidR="00D415DC" w:rsidRPr="004F0B35" w:rsidRDefault="00D415DC" w:rsidP="00EA3478">
            <w:pPr>
              <w:rPr>
                <w:rFonts w:cs="Times New Roman"/>
                <w:sz w:val="28"/>
                <w:szCs w:val="28"/>
              </w:rPr>
            </w:pPr>
            <w:r w:rsidRPr="004F0B35">
              <w:rPr>
                <w:rFonts w:cs="Times New Roman"/>
                <w:sz w:val="28"/>
                <w:szCs w:val="28"/>
              </w:rPr>
              <w:t xml:space="preserve">Наблюдение за водой: Сравнить </w:t>
            </w:r>
            <w:proofErr w:type="gramStart"/>
            <w:r w:rsidRPr="004F0B35">
              <w:rPr>
                <w:rFonts w:cs="Times New Roman"/>
                <w:sz w:val="28"/>
                <w:szCs w:val="28"/>
              </w:rPr>
              <w:t>отстоянную</w:t>
            </w:r>
            <w:proofErr w:type="gramEnd"/>
            <w:r w:rsidRPr="004F0B35">
              <w:rPr>
                <w:rFonts w:cs="Times New Roman"/>
                <w:sz w:val="28"/>
                <w:szCs w:val="28"/>
              </w:rPr>
              <w:t xml:space="preserve"> и только налитую из-под крана.</w:t>
            </w:r>
          </w:p>
          <w:p w:rsidR="00D415DC" w:rsidRPr="004F0B35" w:rsidRDefault="00D415DC" w:rsidP="00EA3478">
            <w:pPr>
              <w:rPr>
                <w:rFonts w:cs="Times New Roman"/>
                <w:sz w:val="28"/>
                <w:szCs w:val="28"/>
              </w:rPr>
            </w:pPr>
            <w:r w:rsidRPr="004F0B35">
              <w:rPr>
                <w:rFonts w:cs="Times New Roman"/>
                <w:sz w:val="28"/>
                <w:szCs w:val="28"/>
              </w:rPr>
              <w:t>Просмотр презентации.</w:t>
            </w:r>
          </w:p>
        </w:tc>
      </w:tr>
      <w:tr w:rsidR="00413593" w:rsidRPr="004F0B35" w:rsidTr="00D415DC">
        <w:trPr>
          <w:cantSplit/>
          <w:trHeight w:val="20"/>
        </w:trPr>
        <w:tc>
          <w:tcPr>
            <w:tcW w:w="216" w:type="pct"/>
            <w:vMerge/>
            <w:textDirection w:val="btLr"/>
          </w:tcPr>
          <w:p w:rsidR="00D415DC" w:rsidRPr="004F0B35" w:rsidRDefault="00D415DC" w:rsidP="00EA3478">
            <w:pPr>
              <w:ind w:left="113" w:right="113"/>
              <w:rPr>
                <w:rFonts w:cs="Times New Roman"/>
                <w:b/>
                <w:sz w:val="28"/>
                <w:szCs w:val="28"/>
              </w:rPr>
            </w:pPr>
          </w:p>
        </w:tc>
        <w:tc>
          <w:tcPr>
            <w:tcW w:w="947" w:type="pct"/>
            <w:tcBorders>
              <w:top w:val="single" w:sz="4" w:space="0" w:color="auto"/>
            </w:tcBorders>
          </w:tcPr>
          <w:p w:rsidR="00D415DC" w:rsidRPr="004F0B35" w:rsidRDefault="00D415DC" w:rsidP="00EA3478">
            <w:pPr>
              <w:jc w:val="center"/>
              <w:rPr>
                <w:rFonts w:cs="Times New Roman"/>
                <w:sz w:val="28"/>
                <w:szCs w:val="28"/>
              </w:rPr>
            </w:pPr>
            <w:r w:rsidRPr="004F0B35">
              <w:rPr>
                <w:rFonts w:cs="Times New Roman"/>
                <w:noProof/>
                <w:sz w:val="28"/>
                <w:szCs w:val="28"/>
                <w:lang w:eastAsia="ru-RU"/>
              </w:rPr>
              <w:drawing>
                <wp:inline distT="0" distB="0" distL="0" distR="0" wp14:anchorId="5E88BF6B" wp14:editId="3F2447CF">
                  <wp:extent cx="685800" cy="600075"/>
                  <wp:effectExtent l="11430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742200">
                            <a:off x="0" y="0"/>
                            <a:ext cx="685800" cy="600075"/>
                          </a:xfrm>
                          <a:prstGeom prst="rect">
                            <a:avLst/>
                          </a:prstGeom>
                          <a:noFill/>
                          <a:ln>
                            <a:noFill/>
                          </a:ln>
                        </pic:spPr>
                      </pic:pic>
                    </a:graphicData>
                  </a:graphic>
                </wp:inline>
              </w:drawing>
            </w:r>
          </w:p>
          <w:p w:rsidR="00D415DC" w:rsidRPr="004F0B35" w:rsidRDefault="00D415DC" w:rsidP="00EA3478">
            <w:pPr>
              <w:rPr>
                <w:rFonts w:cs="Times New Roman"/>
                <w:sz w:val="28"/>
                <w:szCs w:val="28"/>
              </w:rPr>
            </w:pPr>
          </w:p>
          <w:p w:rsidR="00D415DC" w:rsidRPr="004F0B35" w:rsidRDefault="00D415DC" w:rsidP="00EA3478">
            <w:pPr>
              <w:rPr>
                <w:rFonts w:cs="Times New Roman"/>
                <w:sz w:val="28"/>
                <w:szCs w:val="28"/>
              </w:rPr>
            </w:pPr>
            <w:r w:rsidRPr="004F0B35">
              <w:rPr>
                <w:rFonts w:cs="Times New Roman"/>
                <w:sz w:val="28"/>
                <w:szCs w:val="28"/>
              </w:rPr>
              <w:t>2.Помоги себе сам и своему другу</w:t>
            </w:r>
          </w:p>
        </w:tc>
        <w:tc>
          <w:tcPr>
            <w:tcW w:w="1406" w:type="pct"/>
          </w:tcPr>
          <w:p w:rsidR="00D415DC" w:rsidRPr="004F0B35" w:rsidRDefault="00D415DC" w:rsidP="00EA3478">
            <w:pPr>
              <w:spacing w:before="75" w:after="75"/>
              <w:ind w:right="105"/>
              <w:textAlignment w:val="top"/>
              <w:rPr>
                <w:rFonts w:cs="Times New Roman"/>
                <w:sz w:val="28"/>
                <w:szCs w:val="28"/>
              </w:rPr>
            </w:pPr>
            <w:r w:rsidRPr="004F0B35">
              <w:rPr>
                <w:rFonts w:cs="Times New Roman"/>
                <w:sz w:val="28"/>
                <w:szCs w:val="28"/>
              </w:rPr>
              <w:t>Дать понятие о первой медицинской помощи  при  солнечном, тепловом ударе, обмороке, укусе насекомого, кровотечениях, переломах, отравлении;</w:t>
            </w:r>
            <w:r w:rsidRPr="004F0B35">
              <w:rPr>
                <w:rFonts w:cs="Times New Roman"/>
                <w:sz w:val="28"/>
                <w:szCs w:val="28"/>
              </w:rPr>
              <w:br/>
              <w:t xml:space="preserve">Познакомить с приёмами искусственного дыхания, его значения и необходимости. </w:t>
            </w:r>
            <w:r w:rsidRPr="004F0B35">
              <w:rPr>
                <w:rFonts w:cs="Times New Roman"/>
                <w:sz w:val="28"/>
                <w:szCs w:val="28"/>
              </w:rPr>
              <w:br/>
            </w:r>
            <w:r w:rsidRPr="004F0B35">
              <w:rPr>
                <w:rFonts w:cs="Times New Roman"/>
                <w:b/>
                <w:sz w:val="28"/>
                <w:szCs w:val="28"/>
              </w:rPr>
              <w:t>Коррекционная задача:</w:t>
            </w:r>
            <w:r w:rsidRPr="004F0B35">
              <w:rPr>
                <w:rFonts w:cs="Times New Roman"/>
                <w:sz w:val="28"/>
                <w:szCs w:val="28"/>
              </w:rPr>
              <w:t xml:space="preserve"> Воспитывать морально-волевые качества личности</w:t>
            </w:r>
          </w:p>
          <w:p w:rsidR="00D415DC" w:rsidRPr="004F0B35" w:rsidRDefault="00D415DC" w:rsidP="00EA3478">
            <w:pPr>
              <w:spacing w:before="75" w:after="75"/>
              <w:ind w:right="105"/>
              <w:textAlignment w:val="top"/>
              <w:rPr>
                <w:rFonts w:cs="Times New Roman"/>
                <w:b/>
                <w:sz w:val="28"/>
                <w:szCs w:val="28"/>
              </w:rPr>
            </w:pPr>
            <w:r w:rsidRPr="004F0B35">
              <w:rPr>
                <w:rFonts w:cs="Times New Roman"/>
                <w:sz w:val="28"/>
                <w:szCs w:val="28"/>
              </w:rPr>
              <w:t xml:space="preserve">милосердие, сострадание, взаимопомощь, взаимовыручку. </w:t>
            </w:r>
            <w:r w:rsidRPr="004F0B35">
              <w:rPr>
                <w:rFonts w:cs="Times New Roman"/>
                <w:sz w:val="28"/>
                <w:szCs w:val="28"/>
              </w:rPr>
              <w:br/>
            </w:r>
          </w:p>
        </w:tc>
        <w:tc>
          <w:tcPr>
            <w:tcW w:w="1122" w:type="pct"/>
          </w:tcPr>
          <w:p w:rsidR="00D415DC" w:rsidRPr="004F0B35" w:rsidRDefault="00D415DC" w:rsidP="00EA3478">
            <w:pPr>
              <w:rPr>
                <w:rFonts w:cs="Times New Roman"/>
                <w:sz w:val="28"/>
                <w:szCs w:val="28"/>
              </w:rPr>
            </w:pPr>
            <w:r w:rsidRPr="004F0B35">
              <w:rPr>
                <w:rFonts w:cs="Times New Roman"/>
                <w:sz w:val="28"/>
                <w:szCs w:val="28"/>
              </w:rPr>
              <w:t>Как помочь при ушибах? Что надо делать, если поранился и течёт кровь? Как избежать отравления некачественной пищей и что делать, если отравился? Что положишь в аптечку, если идешь в поход?</w:t>
            </w:r>
          </w:p>
        </w:tc>
        <w:tc>
          <w:tcPr>
            <w:tcW w:w="1309" w:type="pct"/>
          </w:tcPr>
          <w:p w:rsidR="00D415DC" w:rsidRPr="004F0B35" w:rsidRDefault="00D415DC" w:rsidP="00EA3478">
            <w:pPr>
              <w:rPr>
                <w:rFonts w:cs="Times New Roman"/>
                <w:sz w:val="28"/>
                <w:szCs w:val="28"/>
              </w:rPr>
            </w:pPr>
            <w:r w:rsidRPr="004F0B35">
              <w:rPr>
                <w:rFonts w:cs="Times New Roman"/>
                <w:sz w:val="28"/>
                <w:szCs w:val="28"/>
              </w:rPr>
              <w:t>Д/игра: «Письмо заболевшему товарищу»</w:t>
            </w:r>
          </w:p>
          <w:p w:rsidR="00D415DC" w:rsidRPr="004F0B35" w:rsidRDefault="00D415DC" w:rsidP="00EA3478">
            <w:pPr>
              <w:rPr>
                <w:rFonts w:cs="Times New Roman"/>
                <w:sz w:val="28"/>
                <w:szCs w:val="28"/>
              </w:rPr>
            </w:pPr>
            <w:r w:rsidRPr="004F0B35">
              <w:rPr>
                <w:rFonts w:cs="Times New Roman"/>
                <w:sz w:val="28"/>
                <w:szCs w:val="28"/>
              </w:rPr>
              <w:t>Д/игра «Почему это произошло?»</w:t>
            </w:r>
          </w:p>
          <w:p w:rsidR="00D415DC" w:rsidRPr="004F0B35" w:rsidRDefault="00D415DC" w:rsidP="00EA3478">
            <w:pPr>
              <w:rPr>
                <w:rFonts w:cs="Times New Roman"/>
                <w:sz w:val="28"/>
                <w:szCs w:val="28"/>
              </w:rPr>
            </w:pPr>
            <w:proofErr w:type="gramStart"/>
            <w:r w:rsidRPr="004F0B35">
              <w:rPr>
                <w:rFonts w:cs="Times New Roman"/>
                <w:sz w:val="28"/>
                <w:szCs w:val="28"/>
              </w:rPr>
              <w:t>С</w:t>
            </w:r>
            <w:proofErr w:type="gramEnd"/>
            <w:r w:rsidRPr="004F0B35">
              <w:rPr>
                <w:rFonts w:cs="Times New Roman"/>
                <w:sz w:val="28"/>
                <w:szCs w:val="28"/>
              </w:rPr>
              <w:t>/</w:t>
            </w:r>
            <w:proofErr w:type="gramStart"/>
            <w:r w:rsidRPr="004F0B35">
              <w:rPr>
                <w:rFonts w:cs="Times New Roman"/>
                <w:sz w:val="28"/>
                <w:szCs w:val="28"/>
              </w:rPr>
              <w:t>ролевая</w:t>
            </w:r>
            <w:proofErr w:type="gramEnd"/>
            <w:r w:rsidRPr="004F0B35">
              <w:rPr>
                <w:rFonts w:cs="Times New Roman"/>
                <w:sz w:val="28"/>
                <w:szCs w:val="28"/>
              </w:rPr>
              <w:t xml:space="preserve"> игра «Больница».</w:t>
            </w:r>
          </w:p>
          <w:p w:rsidR="00D415DC" w:rsidRPr="004F0B35" w:rsidRDefault="00D415DC" w:rsidP="00EA3478">
            <w:pPr>
              <w:rPr>
                <w:rFonts w:cs="Times New Roman"/>
                <w:sz w:val="28"/>
                <w:szCs w:val="28"/>
              </w:rPr>
            </w:pPr>
            <w:r w:rsidRPr="004F0B35">
              <w:rPr>
                <w:rFonts w:cs="Times New Roman"/>
                <w:sz w:val="28"/>
                <w:szCs w:val="28"/>
              </w:rPr>
              <w:t>Чтение: «Цветик-семицветик»</w:t>
            </w:r>
          </w:p>
        </w:tc>
      </w:tr>
      <w:tr w:rsidR="00413593" w:rsidRPr="004F0B35" w:rsidTr="00D415DC">
        <w:trPr>
          <w:cantSplit/>
          <w:trHeight w:val="20"/>
        </w:trPr>
        <w:tc>
          <w:tcPr>
            <w:tcW w:w="216" w:type="pct"/>
            <w:vMerge w:val="restart"/>
            <w:textDirection w:val="btLr"/>
            <w:vAlign w:val="center"/>
          </w:tcPr>
          <w:p w:rsidR="00D415DC" w:rsidRPr="004F0B35" w:rsidRDefault="00D415DC" w:rsidP="00EA3478">
            <w:pPr>
              <w:ind w:left="113" w:right="113"/>
              <w:jc w:val="center"/>
              <w:rPr>
                <w:rFonts w:cs="Times New Roman"/>
                <w:b/>
                <w:sz w:val="28"/>
                <w:szCs w:val="28"/>
              </w:rPr>
            </w:pPr>
            <w:r w:rsidRPr="004F0B35">
              <w:rPr>
                <w:rFonts w:cs="Times New Roman"/>
                <w:b/>
                <w:sz w:val="28"/>
                <w:szCs w:val="28"/>
              </w:rPr>
              <w:t>ноябрь</w:t>
            </w:r>
          </w:p>
        </w:tc>
        <w:tc>
          <w:tcPr>
            <w:tcW w:w="947" w:type="pct"/>
          </w:tcPr>
          <w:p w:rsidR="00D415DC" w:rsidRPr="004F0B35" w:rsidRDefault="00D415DC" w:rsidP="00EA3478">
            <w:pPr>
              <w:rPr>
                <w:rFonts w:cs="Times New Roman"/>
                <w:sz w:val="28"/>
                <w:szCs w:val="28"/>
              </w:rPr>
            </w:pPr>
            <w:r w:rsidRPr="004F0B35">
              <w:rPr>
                <w:rFonts w:cs="Times New Roman"/>
                <w:sz w:val="28"/>
                <w:szCs w:val="28"/>
              </w:rPr>
              <w:t>1.Здоровая пища.</w:t>
            </w:r>
          </w:p>
        </w:tc>
        <w:tc>
          <w:tcPr>
            <w:tcW w:w="1406" w:type="pct"/>
          </w:tcPr>
          <w:p w:rsidR="00D415DC" w:rsidRPr="004F0B35" w:rsidRDefault="00D415DC" w:rsidP="00EA3478">
            <w:pPr>
              <w:rPr>
                <w:rFonts w:cs="Times New Roman"/>
                <w:sz w:val="28"/>
                <w:szCs w:val="28"/>
              </w:rPr>
            </w:pPr>
            <w:r w:rsidRPr="004F0B35">
              <w:rPr>
                <w:rFonts w:cs="Times New Roman"/>
                <w:sz w:val="28"/>
                <w:szCs w:val="28"/>
              </w:rPr>
              <w:t>Формирование знаний у детей о полезной и не полезной пище.</w:t>
            </w:r>
          </w:p>
          <w:p w:rsidR="00D415DC" w:rsidRPr="004F0B35" w:rsidRDefault="00D415DC" w:rsidP="00EA3478">
            <w:pPr>
              <w:rPr>
                <w:rFonts w:cs="Times New Roman"/>
                <w:sz w:val="28"/>
                <w:szCs w:val="28"/>
              </w:rPr>
            </w:pPr>
            <w:r w:rsidRPr="004F0B35">
              <w:rPr>
                <w:rFonts w:cs="Times New Roman"/>
                <w:sz w:val="28"/>
                <w:szCs w:val="28"/>
              </w:rPr>
              <w:t xml:space="preserve">Систематизировать представления детей о работе пищеварительного тракта. </w:t>
            </w:r>
          </w:p>
          <w:p w:rsidR="00D415DC" w:rsidRPr="004F0B35" w:rsidRDefault="00D415DC" w:rsidP="00EA3478">
            <w:pPr>
              <w:rPr>
                <w:rFonts w:cs="Times New Roman"/>
                <w:sz w:val="28"/>
                <w:szCs w:val="28"/>
              </w:rPr>
            </w:pPr>
            <w:r w:rsidRPr="004F0B35">
              <w:rPr>
                <w:rFonts w:cs="Times New Roman"/>
                <w:sz w:val="28"/>
                <w:szCs w:val="28"/>
              </w:rPr>
              <w:t>Развивать здоровые принципы питания.</w:t>
            </w:r>
          </w:p>
          <w:p w:rsidR="00D415DC" w:rsidRPr="004F0B35" w:rsidRDefault="00D415DC" w:rsidP="00EA3478">
            <w:pPr>
              <w:rPr>
                <w:rFonts w:cs="Times New Roman"/>
                <w:sz w:val="28"/>
                <w:szCs w:val="28"/>
              </w:rPr>
            </w:pPr>
            <w:r w:rsidRPr="004F0B35">
              <w:rPr>
                <w:rFonts w:cs="Times New Roman"/>
                <w:b/>
                <w:sz w:val="28"/>
                <w:szCs w:val="28"/>
              </w:rPr>
              <w:t>Коррекционная задача</w:t>
            </w:r>
            <w:r w:rsidRPr="004F0B35">
              <w:rPr>
                <w:rFonts w:cs="Times New Roman"/>
                <w:sz w:val="28"/>
                <w:szCs w:val="28"/>
              </w:rPr>
              <w:t>: Создать оптимистическое настроение обстановку доверия в группе.</w:t>
            </w:r>
          </w:p>
          <w:p w:rsidR="00D415DC" w:rsidRPr="004F0B35" w:rsidRDefault="00D415DC" w:rsidP="00EA3478">
            <w:pPr>
              <w:rPr>
                <w:rFonts w:cs="Times New Roman"/>
                <w:b/>
                <w:sz w:val="28"/>
                <w:szCs w:val="28"/>
              </w:rPr>
            </w:pPr>
          </w:p>
        </w:tc>
        <w:tc>
          <w:tcPr>
            <w:tcW w:w="1122" w:type="pct"/>
          </w:tcPr>
          <w:p w:rsidR="00D415DC" w:rsidRPr="004F0B35" w:rsidRDefault="00D415DC" w:rsidP="00EA3478">
            <w:pPr>
              <w:rPr>
                <w:rFonts w:cs="Times New Roman"/>
                <w:sz w:val="28"/>
                <w:szCs w:val="28"/>
              </w:rPr>
            </w:pPr>
            <w:r w:rsidRPr="004F0B35">
              <w:rPr>
                <w:rFonts w:cs="Times New Roman"/>
                <w:sz w:val="28"/>
                <w:szCs w:val="28"/>
              </w:rPr>
              <w:t>Полезная пища. Что я люблю из еды? Вкусная и невкусная пища. Чувство голода и сытости. Игра «Полезная и вредная еда».</w:t>
            </w:r>
          </w:p>
        </w:tc>
        <w:tc>
          <w:tcPr>
            <w:tcW w:w="1309" w:type="pct"/>
          </w:tcPr>
          <w:p w:rsidR="00D415DC" w:rsidRPr="004F0B35" w:rsidRDefault="00D415DC" w:rsidP="00EA3478">
            <w:pPr>
              <w:rPr>
                <w:rFonts w:cs="Times New Roman"/>
                <w:sz w:val="28"/>
                <w:szCs w:val="28"/>
              </w:rPr>
            </w:pPr>
            <w:r w:rsidRPr="004F0B35">
              <w:rPr>
                <w:rFonts w:cs="Times New Roman"/>
                <w:sz w:val="28"/>
                <w:szCs w:val="28"/>
              </w:rPr>
              <w:t>Д/игра: «Полезная и вредная еда».</w:t>
            </w:r>
          </w:p>
          <w:p w:rsidR="00D415DC" w:rsidRPr="004F0B35" w:rsidRDefault="00D415DC" w:rsidP="00EA3478">
            <w:pPr>
              <w:rPr>
                <w:rFonts w:cs="Times New Roman"/>
                <w:sz w:val="28"/>
                <w:szCs w:val="28"/>
              </w:rPr>
            </w:pPr>
            <w:r w:rsidRPr="004F0B35">
              <w:rPr>
                <w:rFonts w:cs="Times New Roman"/>
                <w:sz w:val="28"/>
                <w:szCs w:val="28"/>
              </w:rPr>
              <w:t>Чтение: О.Дриз «Про весёлый пирожок».</w:t>
            </w:r>
          </w:p>
          <w:p w:rsidR="00D415DC" w:rsidRPr="004F0B35" w:rsidRDefault="00D415DC" w:rsidP="00EA3478">
            <w:pPr>
              <w:rPr>
                <w:rFonts w:cs="Times New Roman"/>
                <w:sz w:val="28"/>
                <w:szCs w:val="28"/>
              </w:rPr>
            </w:pPr>
            <w:r w:rsidRPr="004F0B35">
              <w:rPr>
                <w:rFonts w:cs="Times New Roman"/>
                <w:sz w:val="28"/>
                <w:szCs w:val="28"/>
              </w:rPr>
              <w:t>Беседа «О здоровой и вкусной пище»</w:t>
            </w:r>
          </w:p>
        </w:tc>
      </w:tr>
      <w:tr w:rsidR="00413593" w:rsidRPr="004F0B35" w:rsidTr="00D415DC">
        <w:trPr>
          <w:cantSplit/>
          <w:trHeight w:val="4443"/>
        </w:trPr>
        <w:tc>
          <w:tcPr>
            <w:tcW w:w="216" w:type="pct"/>
            <w:vMerge/>
            <w:textDirection w:val="btLr"/>
          </w:tcPr>
          <w:p w:rsidR="00D415DC" w:rsidRPr="004F0B35" w:rsidRDefault="00D415DC" w:rsidP="00EA3478">
            <w:pPr>
              <w:ind w:left="113" w:right="113"/>
              <w:rPr>
                <w:rFonts w:cs="Times New Roman"/>
                <w:b/>
                <w:sz w:val="28"/>
                <w:szCs w:val="28"/>
              </w:rPr>
            </w:pPr>
          </w:p>
        </w:tc>
        <w:tc>
          <w:tcPr>
            <w:tcW w:w="947" w:type="pct"/>
          </w:tcPr>
          <w:p w:rsidR="00D415DC" w:rsidRPr="004F0B35" w:rsidRDefault="00D415DC" w:rsidP="00EA3478">
            <w:pPr>
              <w:rPr>
                <w:rFonts w:cs="Times New Roman"/>
                <w:sz w:val="28"/>
                <w:szCs w:val="28"/>
              </w:rPr>
            </w:pPr>
            <w:r w:rsidRPr="004F0B35">
              <w:rPr>
                <w:rFonts w:cs="Times New Roman"/>
                <w:sz w:val="28"/>
                <w:szCs w:val="28"/>
              </w:rPr>
              <w:t>2.Путешествие за витаминами.</w:t>
            </w:r>
          </w:p>
        </w:tc>
        <w:tc>
          <w:tcPr>
            <w:tcW w:w="1406" w:type="pct"/>
          </w:tcPr>
          <w:p w:rsidR="00D415DC" w:rsidRPr="004F0B35" w:rsidRDefault="00D415DC" w:rsidP="00EA3478">
            <w:pPr>
              <w:rPr>
                <w:rFonts w:cs="Times New Roman"/>
                <w:sz w:val="28"/>
                <w:szCs w:val="28"/>
              </w:rPr>
            </w:pPr>
            <w:r w:rsidRPr="004F0B35">
              <w:rPr>
                <w:rFonts w:cs="Times New Roman"/>
                <w:sz w:val="28"/>
                <w:szCs w:val="28"/>
              </w:rPr>
              <w:t xml:space="preserve">Уточнить представление о пользе овощей для здоровья. </w:t>
            </w:r>
          </w:p>
          <w:p w:rsidR="00D415DC" w:rsidRPr="004F0B35" w:rsidRDefault="00D415DC" w:rsidP="00EA3478">
            <w:pPr>
              <w:rPr>
                <w:rFonts w:cs="Times New Roman"/>
                <w:sz w:val="28"/>
                <w:szCs w:val="28"/>
              </w:rPr>
            </w:pPr>
            <w:r w:rsidRPr="004F0B35">
              <w:rPr>
                <w:rFonts w:cs="Times New Roman"/>
                <w:sz w:val="28"/>
                <w:szCs w:val="28"/>
              </w:rPr>
              <w:t xml:space="preserve">Закрепить у детей умение выполнять основные виды движений (равновесие и ползание). </w:t>
            </w:r>
          </w:p>
          <w:p w:rsidR="00D415DC" w:rsidRPr="004F0B35" w:rsidRDefault="00D415DC" w:rsidP="00EA3478">
            <w:pPr>
              <w:rPr>
                <w:rFonts w:cs="Times New Roman"/>
                <w:sz w:val="28"/>
                <w:szCs w:val="28"/>
              </w:rPr>
            </w:pPr>
            <w:r w:rsidRPr="004F0B35">
              <w:rPr>
                <w:rFonts w:cs="Times New Roman"/>
                <w:sz w:val="28"/>
                <w:szCs w:val="28"/>
              </w:rPr>
              <w:t>Помочь детям осознать взаимосвязь между действием витаминов и физкультурой на организм человека.</w:t>
            </w:r>
          </w:p>
          <w:p w:rsidR="00D415DC" w:rsidRPr="004F0B35" w:rsidRDefault="00D415DC" w:rsidP="00EA3478">
            <w:pPr>
              <w:rPr>
                <w:rFonts w:cs="Times New Roman"/>
                <w:b/>
                <w:sz w:val="28"/>
                <w:szCs w:val="28"/>
              </w:rPr>
            </w:pPr>
          </w:p>
          <w:p w:rsidR="00D415DC" w:rsidRPr="004F0B35" w:rsidRDefault="00D415DC" w:rsidP="00EA3478">
            <w:pPr>
              <w:rPr>
                <w:rFonts w:eastAsia="Times New Roman" w:cs="Times New Roman"/>
                <w:bCs/>
                <w:color w:val="666666"/>
                <w:sz w:val="28"/>
                <w:szCs w:val="28"/>
              </w:rPr>
            </w:pPr>
            <w:r w:rsidRPr="004F0B35">
              <w:rPr>
                <w:rFonts w:cs="Times New Roman"/>
                <w:b/>
                <w:sz w:val="28"/>
                <w:szCs w:val="28"/>
              </w:rPr>
              <w:t xml:space="preserve">: </w:t>
            </w:r>
          </w:p>
          <w:p w:rsidR="00D415DC" w:rsidRPr="004F0B35" w:rsidRDefault="00D415DC" w:rsidP="00EA3478">
            <w:pPr>
              <w:rPr>
                <w:rFonts w:eastAsia="Times New Roman" w:cs="Times New Roman"/>
                <w:bCs/>
                <w:color w:val="666666"/>
                <w:sz w:val="28"/>
                <w:szCs w:val="28"/>
              </w:rPr>
            </w:pPr>
          </w:p>
          <w:p w:rsidR="00D415DC" w:rsidRPr="004F0B35" w:rsidRDefault="00D415DC" w:rsidP="00EA3478">
            <w:pPr>
              <w:rPr>
                <w:rFonts w:cs="Times New Roman"/>
                <w:sz w:val="28"/>
                <w:szCs w:val="28"/>
              </w:rPr>
            </w:pPr>
          </w:p>
        </w:tc>
        <w:tc>
          <w:tcPr>
            <w:tcW w:w="1122" w:type="pct"/>
          </w:tcPr>
          <w:p w:rsidR="00D415DC" w:rsidRPr="004F0B35" w:rsidRDefault="00D415DC" w:rsidP="00EA3478">
            <w:pPr>
              <w:rPr>
                <w:rFonts w:cs="Times New Roman"/>
                <w:sz w:val="28"/>
                <w:szCs w:val="28"/>
              </w:rPr>
            </w:pPr>
            <w:r w:rsidRPr="004F0B35">
              <w:rPr>
                <w:rFonts w:cs="Times New Roman"/>
                <w:sz w:val="28"/>
                <w:szCs w:val="28"/>
              </w:rPr>
              <w:t xml:space="preserve">Что необходимо для здоровья нашему организму? Для чего нужны витамины? Какие бывают витамины? В каких продуктах живут витамины? </w:t>
            </w:r>
          </w:p>
        </w:tc>
        <w:tc>
          <w:tcPr>
            <w:tcW w:w="1309" w:type="pct"/>
          </w:tcPr>
          <w:p w:rsidR="00D415DC" w:rsidRPr="004F0B35" w:rsidRDefault="00D415DC" w:rsidP="00EA3478">
            <w:pPr>
              <w:rPr>
                <w:rFonts w:cs="Times New Roman"/>
                <w:sz w:val="28"/>
                <w:szCs w:val="28"/>
              </w:rPr>
            </w:pPr>
            <w:r w:rsidRPr="004F0B35">
              <w:rPr>
                <w:rFonts w:cs="Times New Roman"/>
                <w:sz w:val="28"/>
                <w:szCs w:val="28"/>
              </w:rPr>
              <w:t>Чтение: «Витаминная сказка».</w:t>
            </w:r>
          </w:p>
          <w:p w:rsidR="00D415DC" w:rsidRPr="004F0B35" w:rsidRDefault="00D415DC" w:rsidP="00EA3478">
            <w:pPr>
              <w:rPr>
                <w:rFonts w:cs="Times New Roman"/>
                <w:sz w:val="28"/>
                <w:szCs w:val="28"/>
              </w:rPr>
            </w:pPr>
            <w:r w:rsidRPr="004F0B35">
              <w:rPr>
                <w:rFonts w:cs="Times New Roman"/>
                <w:sz w:val="28"/>
                <w:szCs w:val="28"/>
              </w:rPr>
              <w:t>Беседа «Где прячутся витамины?»</w:t>
            </w:r>
          </w:p>
          <w:p w:rsidR="00D415DC" w:rsidRPr="004F0B35" w:rsidRDefault="00D415DC" w:rsidP="00EA3478">
            <w:pPr>
              <w:rPr>
                <w:rFonts w:cs="Times New Roman"/>
                <w:sz w:val="28"/>
                <w:szCs w:val="28"/>
              </w:rPr>
            </w:pPr>
            <w:r w:rsidRPr="004F0B35">
              <w:rPr>
                <w:rFonts w:cs="Times New Roman"/>
                <w:sz w:val="28"/>
                <w:szCs w:val="28"/>
              </w:rPr>
              <w:t>Д/игра «Что вредно, что полезно».</w:t>
            </w:r>
          </w:p>
          <w:p w:rsidR="00D415DC" w:rsidRPr="004F0B35" w:rsidRDefault="00D415DC" w:rsidP="00EA3478">
            <w:pPr>
              <w:rPr>
                <w:rFonts w:cs="Times New Roman"/>
                <w:sz w:val="28"/>
                <w:szCs w:val="28"/>
              </w:rPr>
            </w:pPr>
            <w:r w:rsidRPr="004F0B35">
              <w:rPr>
                <w:rFonts w:cs="Times New Roman"/>
                <w:sz w:val="28"/>
                <w:szCs w:val="28"/>
              </w:rPr>
              <w:t>Просмотр презентации.</w:t>
            </w:r>
          </w:p>
        </w:tc>
      </w:tr>
      <w:tr w:rsidR="00413593" w:rsidRPr="004F0B35" w:rsidTr="00D415DC">
        <w:trPr>
          <w:cantSplit/>
          <w:trHeight w:val="20"/>
        </w:trPr>
        <w:tc>
          <w:tcPr>
            <w:tcW w:w="216" w:type="pct"/>
            <w:vMerge w:val="restart"/>
            <w:textDirection w:val="btLr"/>
            <w:vAlign w:val="center"/>
          </w:tcPr>
          <w:p w:rsidR="00D415DC" w:rsidRPr="004F0B35" w:rsidRDefault="00D415DC" w:rsidP="00EA3478">
            <w:pPr>
              <w:ind w:left="113" w:right="113"/>
              <w:jc w:val="center"/>
              <w:rPr>
                <w:rFonts w:cs="Times New Roman"/>
                <w:b/>
                <w:sz w:val="28"/>
                <w:szCs w:val="28"/>
              </w:rPr>
            </w:pPr>
            <w:r w:rsidRPr="004F0B35">
              <w:rPr>
                <w:rFonts w:cs="Times New Roman"/>
                <w:b/>
                <w:sz w:val="28"/>
                <w:szCs w:val="28"/>
              </w:rPr>
              <w:t>декабрь</w:t>
            </w:r>
          </w:p>
        </w:tc>
        <w:tc>
          <w:tcPr>
            <w:tcW w:w="947" w:type="pct"/>
          </w:tcPr>
          <w:p w:rsidR="00D415DC" w:rsidRPr="004F0B35" w:rsidRDefault="00D415DC" w:rsidP="00EA3478">
            <w:pPr>
              <w:rPr>
                <w:rFonts w:cs="Times New Roman"/>
                <w:sz w:val="28"/>
                <w:szCs w:val="28"/>
              </w:rPr>
            </w:pPr>
            <w:r w:rsidRPr="004F0B35">
              <w:rPr>
                <w:rFonts w:cs="Times New Roman"/>
                <w:sz w:val="28"/>
                <w:szCs w:val="28"/>
              </w:rPr>
              <w:t>1.Профилактика простудных заболеваний.</w:t>
            </w:r>
          </w:p>
        </w:tc>
        <w:tc>
          <w:tcPr>
            <w:tcW w:w="1406" w:type="pct"/>
          </w:tcPr>
          <w:p w:rsidR="00D415DC" w:rsidRPr="004F0B35" w:rsidRDefault="00D415DC" w:rsidP="00EA3478">
            <w:pPr>
              <w:rPr>
                <w:rFonts w:cs="Times New Roman"/>
                <w:sz w:val="28"/>
                <w:szCs w:val="28"/>
              </w:rPr>
            </w:pPr>
            <w:r w:rsidRPr="004F0B35">
              <w:rPr>
                <w:rFonts w:cs="Times New Roman"/>
                <w:sz w:val="28"/>
                <w:szCs w:val="28"/>
              </w:rPr>
              <w:t xml:space="preserve">Познакомить детей с вирусными заболеваниями. </w:t>
            </w:r>
          </w:p>
          <w:p w:rsidR="00D415DC" w:rsidRPr="004F0B35" w:rsidRDefault="00D415DC" w:rsidP="00EA3478">
            <w:pPr>
              <w:rPr>
                <w:rFonts w:cs="Times New Roman"/>
                <w:sz w:val="28"/>
                <w:szCs w:val="28"/>
              </w:rPr>
            </w:pPr>
            <w:r w:rsidRPr="004F0B35">
              <w:rPr>
                <w:rFonts w:cs="Times New Roman"/>
                <w:sz w:val="28"/>
                <w:szCs w:val="28"/>
              </w:rPr>
              <w:t xml:space="preserve">Дать знания о лечении и профилактике гриппа. </w:t>
            </w:r>
          </w:p>
          <w:p w:rsidR="00D415DC" w:rsidRPr="004F0B35" w:rsidRDefault="00D415DC" w:rsidP="00EA3478">
            <w:pPr>
              <w:rPr>
                <w:rFonts w:cs="Times New Roman"/>
                <w:sz w:val="28"/>
                <w:szCs w:val="28"/>
              </w:rPr>
            </w:pPr>
            <w:r w:rsidRPr="004F0B35">
              <w:rPr>
                <w:rFonts w:cs="Times New Roman"/>
                <w:sz w:val="28"/>
                <w:szCs w:val="28"/>
              </w:rPr>
              <w:t xml:space="preserve">Закрепить у детей умение выполнять основные виды движений (равновесие, ползание, прыжки). </w:t>
            </w:r>
          </w:p>
          <w:p w:rsidR="00D415DC" w:rsidRPr="004F0B35" w:rsidRDefault="00D415DC" w:rsidP="00EA3478">
            <w:pPr>
              <w:rPr>
                <w:rFonts w:cs="Times New Roman"/>
                <w:sz w:val="28"/>
                <w:szCs w:val="28"/>
              </w:rPr>
            </w:pPr>
            <w:r w:rsidRPr="004F0B35">
              <w:rPr>
                <w:rFonts w:cs="Times New Roman"/>
                <w:sz w:val="28"/>
                <w:szCs w:val="28"/>
              </w:rPr>
              <w:t>Учить детей профилактике гриппа и простудных заболеваний.</w:t>
            </w:r>
          </w:p>
          <w:p w:rsidR="00D415DC" w:rsidRPr="004F0B35" w:rsidRDefault="00D415DC" w:rsidP="00EA3478">
            <w:pPr>
              <w:rPr>
                <w:rFonts w:eastAsia="Times New Roman" w:cs="Times New Roman"/>
                <w:b/>
                <w:bCs/>
                <w:color w:val="666666"/>
                <w:sz w:val="28"/>
                <w:szCs w:val="28"/>
              </w:rPr>
            </w:pPr>
            <w:r w:rsidRPr="004F0B35">
              <w:rPr>
                <w:rFonts w:cs="Times New Roman"/>
                <w:b/>
                <w:sz w:val="28"/>
                <w:szCs w:val="28"/>
              </w:rPr>
              <w:t xml:space="preserve">Коррекционная задача: </w:t>
            </w:r>
            <w:r w:rsidRPr="004F0B35">
              <w:rPr>
                <w:rFonts w:cs="Times New Roman"/>
                <w:sz w:val="28"/>
                <w:szCs w:val="28"/>
              </w:rPr>
              <w:t>привлечь детей к самопрофилактике.</w:t>
            </w:r>
            <w:r w:rsidRPr="004F0B35">
              <w:rPr>
                <w:rFonts w:eastAsia="Times New Roman" w:cs="Times New Roman"/>
                <w:b/>
                <w:bCs/>
                <w:color w:val="666666"/>
                <w:sz w:val="28"/>
                <w:szCs w:val="28"/>
              </w:rPr>
              <w:t xml:space="preserve"> </w:t>
            </w:r>
          </w:p>
          <w:p w:rsidR="00D415DC" w:rsidRPr="004F0B35" w:rsidRDefault="00D415DC" w:rsidP="00EA3478">
            <w:pPr>
              <w:rPr>
                <w:rFonts w:cs="Times New Roman"/>
                <w:b/>
                <w:sz w:val="28"/>
                <w:szCs w:val="28"/>
              </w:rPr>
            </w:pPr>
          </w:p>
        </w:tc>
        <w:tc>
          <w:tcPr>
            <w:tcW w:w="1122" w:type="pct"/>
          </w:tcPr>
          <w:p w:rsidR="00D415DC" w:rsidRPr="004F0B35" w:rsidRDefault="00D415DC" w:rsidP="00EA3478">
            <w:pPr>
              <w:rPr>
                <w:rFonts w:cs="Times New Roman"/>
                <w:sz w:val="28"/>
                <w:szCs w:val="28"/>
              </w:rPr>
            </w:pPr>
            <w:r w:rsidRPr="004F0B35">
              <w:rPr>
                <w:rFonts w:cs="Times New Roman"/>
                <w:sz w:val="28"/>
                <w:szCs w:val="28"/>
              </w:rPr>
              <w:t xml:space="preserve">Как можно заболеть гриппом? Чем лечатся от гриппа? Какой витамин помогает бороться с гриппом? В каких продуктах он есть? Что делать, чтобы не заболеть?  </w:t>
            </w:r>
          </w:p>
        </w:tc>
        <w:tc>
          <w:tcPr>
            <w:tcW w:w="1309" w:type="pct"/>
          </w:tcPr>
          <w:p w:rsidR="00D415DC" w:rsidRPr="004F0B35" w:rsidRDefault="00D415DC" w:rsidP="00EA3478">
            <w:pPr>
              <w:rPr>
                <w:rFonts w:cs="Times New Roman"/>
                <w:sz w:val="28"/>
                <w:szCs w:val="28"/>
              </w:rPr>
            </w:pPr>
            <w:r w:rsidRPr="004F0B35">
              <w:rPr>
                <w:rFonts w:cs="Times New Roman"/>
                <w:sz w:val="28"/>
                <w:szCs w:val="28"/>
              </w:rPr>
              <w:t>Чтение: С.Михалков «Про мимозу», Стих «Заболел сынок».</w:t>
            </w:r>
          </w:p>
        </w:tc>
      </w:tr>
      <w:tr w:rsidR="00413593" w:rsidRPr="004F0B35" w:rsidTr="00D415DC">
        <w:trPr>
          <w:cantSplit/>
          <w:trHeight w:val="20"/>
        </w:trPr>
        <w:tc>
          <w:tcPr>
            <w:tcW w:w="216" w:type="pct"/>
            <w:vMerge/>
            <w:textDirection w:val="btLr"/>
          </w:tcPr>
          <w:p w:rsidR="00D415DC" w:rsidRPr="004F0B35" w:rsidRDefault="00D415DC" w:rsidP="00EA3478">
            <w:pPr>
              <w:ind w:left="113" w:right="113"/>
              <w:rPr>
                <w:rFonts w:cs="Times New Roman"/>
                <w:b/>
                <w:sz w:val="28"/>
                <w:szCs w:val="28"/>
              </w:rPr>
            </w:pPr>
          </w:p>
        </w:tc>
        <w:tc>
          <w:tcPr>
            <w:tcW w:w="947" w:type="pct"/>
          </w:tcPr>
          <w:p w:rsidR="00D415DC" w:rsidRPr="004F0B35" w:rsidRDefault="00D415DC" w:rsidP="00EA3478">
            <w:pPr>
              <w:rPr>
                <w:rFonts w:cs="Times New Roman"/>
                <w:sz w:val="28"/>
                <w:szCs w:val="28"/>
              </w:rPr>
            </w:pPr>
            <w:r w:rsidRPr="004F0B35">
              <w:rPr>
                <w:rFonts w:cs="Times New Roman"/>
                <w:sz w:val="28"/>
                <w:szCs w:val="28"/>
              </w:rPr>
              <w:t>2.В гостях у Бабы-Яги</w:t>
            </w:r>
          </w:p>
        </w:tc>
        <w:tc>
          <w:tcPr>
            <w:tcW w:w="1406" w:type="pct"/>
          </w:tcPr>
          <w:p w:rsidR="00D415DC" w:rsidRPr="004F0B35" w:rsidRDefault="00D415DC" w:rsidP="00EA3478">
            <w:pPr>
              <w:spacing w:before="100" w:beforeAutospacing="1" w:after="100" w:afterAutospacing="1"/>
              <w:rPr>
                <w:rFonts w:cs="Times New Roman"/>
                <w:sz w:val="28"/>
                <w:szCs w:val="28"/>
              </w:rPr>
            </w:pPr>
            <w:r w:rsidRPr="004F0B35">
              <w:rPr>
                <w:rFonts w:cs="Times New Roman"/>
                <w:sz w:val="28"/>
                <w:szCs w:val="28"/>
              </w:rPr>
              <w:t xml:space="preserve">. Продолжать учить детей на примере сказочных персонажей различать и понимать характер эмоционального состояния людей. Упражнять в выражении противоположных эмоциональных состояний. Учить дифференцировать поступки сказочных персонажей. </w:t>
            </w:r>
          </w:p>
          <w:p w:rsidR="00D415DC" w:rsidRPr="004F0B35" w:rsidRDefault="00D415DC" w:rsidP="00EA3478">
            <w:pPr>
              <w:spacing w:before="100" w:beforeAutospacing="1" w:after="100" w:afterAutospacing="1"/>
              <w:rPr>
                <w:rFonts w:cs="Times New Roman"/>
                <w:sz w:val="28"/>
                <w:szCs w:val="28"/>
              </w:rPr>
            </w:pPr>
            <w:r w:rsidRPr="004F0B35">
              <w:rPr>
                <w:rFonts w:cs="Times New Roman"/>
                <w:b/>
                <w:sz w:val="28"/>
                <w:szCs w:val="28"/>
              </w:rPr>
              <w:t xml:space="preserve">Коррекционная задача: </w:t>
            </w:r>
            <w:r w:rsidRPr="004F0B35">
              <w:rPr>
                <w:rFonts w:cs="Times New Roman"/>
                <w:sz w:val="28"/>
                <w:szCs w:val="28"/>
              </w:rPr>
              <w:t xml:space="preserve">Способствовать сплочению детского коллектива. </w:t>
            </w:r>
          </w:p>
          <w:p w:rsidR="00D415DC" w:rsidRPr="004F0B35" w:rsidRDefault="00D415DC" w:rsidP="00EA3478">
            <w:pPr>
              <w:rPr>
                <w:rFonts w:cs="Times New Roman"/>
                <w:sz w:val="28"/>
                <w:szCs w:val="28"/>
              </w:rPr>
            </w:pPr>
          </w:p>
          <w:p w:rsidR="00D415DC" w:rsidRPr="004F0B35" w:rsidRDefault="00D415DC" w:rsidP="00EA3478">
            <w:pPr>
              <w:rPr>
                <w:rFonts w:cs="Times New Roman"/>
                <w:sz w:val="28"/>
                <w:szCs w:val="28"/>
              </w:rPr>
            </w:pPr>
          </w:p>
        </w:tc>
        <w:tc>
          <w:tcPr>
            <w:tcW w:w="1122" w:type="pct"/>
          </w:tcPr>
          <w:p w:rsidR="00D415DC" w:rsidRPr="004F0B35" w:rsidRDefault="00D415DC" w:rsidP="00EA3478">
            <w:pPr>
              <w:rPr>
                <w:rFonts w:cs="Times New Roman"/>
                <w:sz w:val="28"/>
                <w:szCs w:val="28"/>
              </w:rPr>
            </w:pPr>
            <w:r w:rsidRPr="004F0B35">
              <w:rPr>
                <w:rFonts w:cs="Times New Roman"/>
                <w:sz w:val="28"/>
                <w:szCs w:val="28"/>
              </w:rPr>
              <w:t>Кто такая Баба-Яга? Какая она бывает? Почему? Что можно сделать, чтобы она стала доброй? Игра «Какое настроение у Бабы Яги?» Подарим подарок.</w:t>
            </w:r>
          </w:p>
        </w:tc>
        <w:tc>
          <w:tcPr>
            <w:tcW w:w="1309" w:type="pct"/>
          </w:tcPr>
          <w:p w:rsidR="00D415DC" w:rsidRPr="004F0B35" w:rsidRDefault="00D415DC" w:rsidP="00EA3478">
            <w:pPr>
              <w:rPr>
                <w:rFonts w:cs="Times New Roman"/>
                <w:sz w:val="28"/>
                <w:szCs w:val="28"/>
              </w:rPr>
            </w:pPr>
            <w:r w:rsidRPr="004F0B35">
              <w:rPr>
                <w:rFonts w:cs="Times New Roman"/>
                <w:sz w:val="28"/>
                <w:szCs w:val="28"/>
              </w:rPr>
              <w:t xml:space="preserve">Чтение сказок </w:t>
            </w:r>
            <w:proofErr w:type="gramStart"/>
            <w:r w:rsidRPr="004F0B35">
              <w:rPr>
                <w:rFonts w:cs="Times New Roman"/>
                <w:sz w:val="28"/>
                <w:szCs w:val="28"/>
              </w:rPr>
              <w:t>П</w:t>
            </w:r>
            <w:proofErr w:type="gramEnd"/>
            <w:r w:rsidRPr="004F0B35">
              <w:rPr>
                <w:rFonts w:cs="Times New Roman"/>
                <w:sz w:val="28"/>
                <w:szCs w:val="28"/>
              </w:rPr>
              <w:t>/ игра «Баба-Яга». Д/игра «Маски». Рассматривание картинок «Эмоции».</w:t>
            </w:r>
          </w:p>
        </w:tc>
      </w:tr>
      <w:tr w:rsidR="00413593" w:rsidRPr="004F0B35" w:rsidTr="00D415DC">
        <w:trPr>
          <w:cantSplit/>
          <w:trHeight w:val="1134"/>
        </w:trPr>
        <w:tc>
          <w:tcPr>
            <w:tcW w:w="216" w:type="pct"/>
            <w:textDirection w:val="btLr"/>
            <w:vAlign w:val="center"/>
          </w:tcPr>
          <w:p w:rsidR="00D415DC" w:rsidRPr="004F0B35" w:rsidRDefault="00D415DC" w:rsidP="00EA3478">
            <w:pPr>
              <w:ind w:left="113" w:right="113"/>
              <w:jc w:val="center"/>
              <w:rPr>
                <w:rFonts w:cs="Times New Roman"/>
                <w:b/>
                <w:sz w:val="28"/>
                <w:szCs w:val="28"/>
              </w:rPr>
            </w:pPr>
            <w:r w:rsidRPr="004F0B35">
              <w:rPr>
                <w:rFonts w:cs="Times New Roman"/>
                <w:b/>
                <w:sz w:val="28"/>
                <w:szCs w:val="28"/>
              </w:rPr>
              <w:t>январь</w:t>
            </w:r>
          </w:p>
        </w:tc>
        <w:tc>
          <w:tcPr>
            <w:tcW w:w="947" w:type="pct"/>
          </w:tcPr>
          <w:p w:rsidR="00D415DC" w:rsidRPr="004F0B35" w:rsidRDefault="00D415DC" w:rsidP="00EA3478">
            <w:pPr>
              <w:rPr>
                <w:rFonts w:cs="Times New Roman"/>
                <w:sz w:val="28"/>
                <w:szCs w:val="28"/>
              </w:rPr>
            </w:pPr>
            <w:r w:rsidRPr="004F0B35">
              <w:rPr>
                <w:rFonts w:cs="Times New Roman"/>
                <w:sz w:val="28"/>
                <w:szCs w:val="28"/>
              </w:rPr>
              <w:t>Контрольный срез знаний  по изученным разделам.</w:t>
            </w:r>
          </w:p>
          <w:p w:rsidR="00D415DC" w:rsidRPr="004F0B35" w:rsidRDefault="00D415DC" w:rsidP="00EA3478">
            <w:pPr>
              <w:rPr>
                <w:rFonts w:cs="Times New Roman"/>
                <w:sz w:val="28"/>
                <w:szCs w:val="28"/>
              </w:rPr>
            </w:pPr>
          </w:p>
          <w:p w:rsidR="00D415DC" w:rsidRPr="004F0B35" w:rsidRDefault="00D415DC" w:rsidP="00EA3478">
            <w:pPr>
              <w:rPr>
                <w:rFonts w:cs="Times New Roman"/>
                <w:sz w:val="28"/>
                <w:szCs w:val="28"/>
              </w:rPr>
            </w:pPr>
          </w:p>
        </w:tc>
        <w:tc>
          <w:tcPr>
            <w:tcW w:w="1406" w:type="pct"/>
          </w:tcPr>
          <w:p w:rsidR="00D415DC" w:rsidRPr="004F0B35" w:rsidRDefault="00D415DC" w:rsidP="00EA3478">
            <w:pPr>
              <w:rPr>
                <w:rFonts w:cs="Times New Roman"/>
                <w:sz w:val="28"/>
                <w:szCs w:val="28"/>
              </w:rPr>
            </w:pPr>
            <w:r w:rsidRPr="004F0B35">
              <w:rPr>
                <w:rFonts w:cs="Times New Roman"/>
                <w:sz w:val="28"/>
                <w:szCs w:val="28"/>
              </w:rPr>
              <w:t>Выяснить объем полученных знаний, степень их осознанности.</w:t>
            </w:r>
          </w:p>
        </w:tc>
        <w:tc>
          <w:tcPr>
            <w:tcW w:w="1122" w:type="pct"/>
          </w:tcPr>
          <w:p w:rsidR="00D415DC" w:rsidRPr="004F0B35" w:rsidRDefault="00D415DC" w:rsidP="00EA3478">
            <w:pPr>
              <w:rPr>
                <w:rFonts w:cs="Times New Roman"/>
                <w:b/>
                <w:sz w:val="28"/>
                <w:szCs w:val="28"/>
              </w:rPr>
            </w:pPr>
          </w:p>
        </w:tc>
        <w:tc>
          <w:tcPr>
            <w:tcW w:w="1309" w:type="pct"/>
          </w:tcPr>
          <w:p w:rsidR="00D415DC" w:rsidRPr="004F0B35" w:rsidRDefault="00D415DC" w:rsidP="00EA3478">
            <w:pPr>
              <w:rPr>
                <w:rFonts w:cs="Times New Roman"/>
                <w:b/>
                <w:sz w:val="28"/>
                <w:szCs w:val="28"/>
              </w:rPr>
            </w:pPr>
          </w:p>
        </w:tc>
      </w:tr>
      <w:tr w:rsidR="00413593" w:rsidRPr="004F0B35" w:rsidTr="00D415DC">
        <w:trPr>
          <w:cantSplit/>
          <w:trHeight w:val="20"/>
        </w:trPr>
        <w:tc>
          <w:tcPr>
            <w:tcW w:w="216" w:type="pct"/>
            <w:vMerge w:val="restart"/>
            <w:textDirection w:val="btLr"/>
            <w:vAlign w:val="center"/>
          </w:tcPr>
          <w:p w:rsidR="00D415DC" w:rsidRPr="004F0B35" w:rsidRDefault="00D415DC" w:rsidP="00EA3478">
            <w:pPr>
              <w:ind w:left="113" w:right="113"/>
              <w:jc w:val="center"/>
              <w:rPr>
                <w:rFonts w:cs="Times New Roman"/>
                <w:b/>
                <w:sz w:val="28"/>
                <w:szCs w:val="28"/>
              </w:rPr>
            </w:pPr>
            <w:r w:rsidRPr="004F0B35">
              <w:rPr>
                <w:rFonts w:cs="Times New Roman"/>
                <w:b/>
                <w:sz w:val="28"/>
                <w:szCs w:val="28"/>
              </w:rPr>
              <w:lastRenderedPageBreak/>
              <w:t>февраль</w:t>
            </w:r>
          </w:p>
        </w:tc>
        <w:tc>
          <w:tcPr>
            <w:tcW w:w="947" w:type="pct"/>
          </w:tcPr>
          <w:p w:rsidR="00D415DC" w:rsidRPr="004F0B35" w:rsidRDefault="00D415DC" w:rsidP="00EA3478">
            <w:pPr>
              <w:rPr>
                <w:rFonts w:cs="Times New Roman"/>
                <w:sz w:val="28"/>
                <w:szCs w:val="28"/>
              </w:rPr>
            </w:pPr>
            <w:r w:rsidRPr="004F0B35">
              <w:rPr>
                <w:rFonts w:cs="Times New Roman"/>
                <w:sz w:val="28"/>
                <w:szCs w:val="28"/>
              </w:rPr>
              <w:t>1.Кожа или живая одежда.</w:t>
            </w:r>
          </w:p>
        </w:tc>
        <w:tc>
          <w:tcPr>
            <w:tcW w:w="1406" w:type="pct"/>
          </w:tcPr>
          <w:p w:rsidR="00D415DC" w:rsidRPr="004F0B35" w:rsidRDefault="00D415DC" w:rsidP="00EA3478">
            <w:pPr>
              <w:rPr>
                <w:rFonts w:cs="Times New Roman"/>
                <w:sz w:val="28"/>
                <w:szCs w:val="28"/>
              </w:rPr>
            </w:pPr>
            <w:r w:rsidRPr="004F0B35">
              <w:rPr>
                <w:rFonts w:cs="Times New Roman"/>
                <w:sz w:val="28"/>
                <w:szCs w:val="28"/>
              </w:rPr>
              <w:t>Дать представление о том, что кожа – это кожный покров тела человека, она постоянно обновляется, а также выполняет очень много функций основное – это защита (от грязи, жары и холода), высокая чувствительность (к разным микробным воздействиям и боли). Воспитывать бережное отношение к своей коже, желание быть чистоплотным.</w:t>
            </w:r>
          </w:p>
          <w:p w:rsidR="00D415DC" w:rsidRPr="004F0B35" w:rsidRDefault="00D415DC" w:rsidP="00EA3478">
            <w:pPr>
              <w:rPr>
                <w:rFonts w:cs="Times New Roman"/>
                <w:sz w:val="28"/>
                <w:szCs w:val="28"/>
              </w:rPr>
            </w:pPr>
            <w:r w:rsidRPr="004F0B35">
              <w:rPr>
                <w:rFonts w:cs="Times New Roman"/>
                <w:b/>
                <w:sz w:val="28"/>
                <w:szCs w:val="28"/>
              </w:rPr>
              <w:t xml:space="preserve">Коррекционная задача: </w:t>
            </w:r>
            <w:r w:rsidRPr="004F0B35">
              <w:rPr>
                <w:rFonts w:cs="Times New Roman"/>
                <w:sz w:val="28"/>
                <w:szCs w:val="28"/>
              </w:rPr>
              <w:t>расширять понимание необходимости гигиенических процедур с позиции здоровье сбережения.</w:t>
            </w:r>
          </w:p>
        </w:tc>
        <w:tc>
          <w:tcPr>
            <w:tcW w:w="1122" w:type="pct"/>
          </w:tcPr>
          <w:p w:rsidR="00D415DC" w:rsidRPr="004F0B35" w:rsidRDefault="00D415DC" w:rsidP="00EA3478">
            <w:pPr>
              <w:rPr>
                <w:rFonts w:cs="Times New Roman"/>
                <w:sz w:val="28"/>
                <w:szCs w:val="28"/>
              </w:rPr>
            </w:pPr>
            <w:r w:rsidRPr="004F0B35">
              <w:rPr>
                <w:rFonts w:cs="Times New Roman"/>
                <w:sz w:val="28"/>
                <w:szCs w:val="28"/>
              </w:rPr>
              <w:t>Какая у меня кожа? Для чего она служит? Почему бывает холодно или жарко? Закаливание. Как развивать чувствительность кожи. Игра «Ящик ощущений».</w:t>
            </w:r>
          </w:p>
        </w:tc>
        <w:tc>
          <w:tcPr>
            <w:tcW w:w="1309" w:type="pct"/>
          </w:tcPr>
          <w:p w:rsidR="00D415DC" w:rsidRPr="004F0B35" w:rsidRDefault="00D415DC" w:rsidP="00EA3478">
            <w:pPr>
              <w:rPr>
                <w:rFonts w:cs="Times New Roman"/>
                <w:sz w:val="28"/>
                <w:szCs w:val="28"/>
              </w:rPr>
            </w:pPr>
            <w:r w:rsidRPr="004F0B35">
              <w:rPr>
                <w:rFonts w:cs="Times New Roman"/>
                <w:sz w:val="28"/>
                <w:szCs w:val="28"/>
              </w:rPr>
              <w:t>Чтение Сказки К.Чуковского «Мойдодыр», А.Барто «Девочка чумазая». Составление карточек-моделей «Советы чистюль». Рассматривание кожи через лупу.</w:t>
            </w:r>
          </w:p>
        </w:tc>
      </w:tr>
      <w:tr w:rsidR="00413593" w:rsidRPr="004F0B35" w:rsidTr="00D415DC">
        <w:trPr>
          <w:cantSplit/>
          <w:trHeight w:val="20"/>
        </w:trPr>
        <w:tc>
          <w:tcPr>
            <w:tcW w:w="216" w:type="pct"/>
            <w:vMerge/>
            <w:textDirection w:val="btLr"/>
          </w:tcPr>
          <w:p w:rsidR="00D415DC" w:rsidRPr="004F0B35" w:rsidRDefault="00D415DC" w:rsidP="00EA3478">
            <w:pPr>
              <w:ind w:left="113" w:right="113"/>
              <w:rPr>
                <w:rFonts w:cs="Times New Roman"/>
                <w:b/>
                <w:sz w:val="28"/>
                <w:szCs w:val="28"/>
              </w:rPr>
            </w:pPr>
          </w:p>
        </w:tc>
        <w:tc>
          <w:tcPr>
            <w:tcW w:w="947" w:type="pct"/>
          </w:tcPr>
          <w:p w:rsidR="00D415DC" w:rsidRPr="004F0B35" w:rsidRDefault="00D415DC" w:rsidP="00EA3478">
            <w:pPr>
              <w:rPr>
                <w:rFonts w:cs="Times New Roman"/>
                <w:b/>
                <w:sz w:val="28"/>
                <w:szCs w:val="28"/>
              </w:rPr>
            </w:pPr>
            <w:r w:rsidRPr="004F0B35">
              <w:rPr>
                <w:rFonts w:cs="Times New Roman"/>
                <w:sz w:val="28"/>
                <w:szCs w:val="28"/>
              </w:rPr>
              <w:t>2.Почему я двигаюсь?</w:t>
            </w:r>
          </w:p>
        </w:tc>
        <w:tc>
          <w:tcPr>
            <w:tcW w:w="1406" w:type="pct"/>
          </w:tcPr>
          <w:p w:rsidR="00D415DC" w:rsidRPr="004F0B35" w:rsidRDefault="00D415DC" w:rsidP="00EA3478">
            <w:pPr>
              <w:rPr>
                <w:rFonts w:cs="Times New Roman"/>
                <w:sz w:val="28"/>
                <w:szCs w:val="28"/>
              </w:rPr>
            </w:pPr>
            <w:r w:rsidRPr="004F0B35">
              <w:rPr>
                <w:rFonts w:cs="Times New Roman"/>
                <w:sz w:val="28"/>
                <w:szCs w:val="28"/>
              </w:rPr>
              <w:t>Формировать представление о строении тела и мышечной системы. Формировать умение двигаться красиво и точно. Воспитывать осознанное отношение к занятиям физической культуры, к собственному здоровью. Воспитание доброжелательного отношения детей друг к другу и к педагогу.</w:t>
            </w:r>
          </w:p>
          <w:p w:rsidR="00D415DC" w:rsidRPr="004F0B35" w:rsidRDefault="00D415DC" w:rsidP="00EA3478">
            <w:pPr>
              <w:rPr>
                <w:rFonts w:cs="Times New Roman"/>
                <w:sz w:val="28"/>
                <w:szCs w:val="28"/>
              </w:rPr>
            </w:pPr>
            <w:r w:rsidRPr="004F0B35">
              <w:rPr>
                <w:rFonts w:cs="Times New Roman"/>
                <w:b/>
                <w:sz w:val="28"/>
                <w:szCs w:val="28"/>
              </w:rPr>
              <w:t>Коррекционная задача:</w:t>
            </w:r>
            <w:r w:rsidRPr="004F0B35">
              <w:rPr>
                <w:rFonts w:cs="Times New Roman"/>
                <w:sz w:val="28"/>
                <w:szCs w:val="28"/>
              </w:rPr>
              <w:t xml:space="preserve"> совершенствовать двигательную активность детей.</w:t>
            </w:r>
          </w:p>
          <w:p w:rsidR="00D415DC" w:rsidRPr="004F0B35" w:rsidRDefault="00D415DC" w:rsidP="00EA3478">
            <w:pPr>
              <w:rPr>
                <w:rFonts w:cs="Times New Roman"/>
                <w:b/>
                <w:sz w:val="28"/>
                <w:szCs w:val="28"/>
              </w:rPr>
            </w:pPr>
          </w:p>
        </w:tc>
        <w:tc>
          <w:tcPr>
            <w:tcW w:w="1122" w:type="pct"/>
          </w:tcPr>
          <w:p w:rsidR="00D415DC" w:rsidRPr="004F0B35" w:rsidRDefault="00D415DC" w:rsidP="00EA3478">
            <w:pPr>
              <w:rPr>
                <w:rFonts w:cs="Times New Roman"/>
                <w:sz w:val="28"/>
                <w:szCs w:val="28"/>
              </w:rPr>
            </w:pPr>
            <w:r w:rsidRPr="004F0B35">
              <w:rPr>
                <w:rFonts w:cs="Times New Roman"/>
                <w:sz w:val="28"/>
                <w:szCs w:val="28"/>
              </w:rPr>
              <w:t>Скелет и мышечные системы организма. Тренировка своей мускулатуры. Правила первой помощи при повреждении.</w:t>
            </w:r>
          </w:p>
        </w:tc>
        <w:tc>
          <w:tcPr>
            <w:tcW w:w="1309" w:type="pct"/>
          </w:tcPr>
          <w:p w:rsidR="00D415DC" w:rsidRPr="004F0B35" w:rsidRDefault="00D415DC" w:rsidP="00EA3478">
            <w:pPr>
              <w:rPr>
                <w:rFonts w:cs="Times New Roman"/>
                <w:sz w:val="28"/>
                <w:szCs w:val="28"/>
              </w:rPr>
            </w:pPr>
            <w:r w:rsidRPr="004F0B35">
              <w:rPr>
                <w:rFonts w:cs="Times New Roman"/>
                <w:sz w:val="28"/>
                <w:szCs w:val="28"/>
              </w:rPr>
              <w:t>Беседа: «Как правильно сидеть за столом»; упражнения для осанки «Зайка»; самомассаж, д./игры «Мой чердачок», «Говорящее тело», разучивание пословиц и поговорок.</w:t>
            </w:r>
          </w:p>
          <w:p w:rsidR="00D415DC" w:rsidRPr="004F0B35" w:rsidRDefault="00D415DC" w:rsidP="00EA3478">
            <w:pPr>
              <w:rPr>
                <w:rFonts w:cs="Times New Roman"/>
                <w:b/>
                <w:sz w:val="28"/>
                <w:szCs w:val="28"/>
              </w:rPr>
            </w:pPr>
          </w:p>
        </w:tc>
      </w:tr>
      <w:tr w:rsidR="00413593" w:rsidRPr="004F0B35" w:rsidTr="00D415DC">
        <w:trPr>
          <w:cantSplit/>
          <w:trHeight w:val="3540"/>
        </w:trPr>
        <w:tc>
          <w:tcPr>
            <w:tcW w:w="216" w:type="pct"/>
            <w:vMerge w:val="restart"/>
            <w:textDirection w:val="btLr"/>
            <w:vAlign w:val="center"/>
          </w:tcPr>
          <w:p w:rsidR="00D415DC" w:rsidRPr="004F0B35" w:rsidRDefault="00D415DC" w:rsidP="00EA3478">
            <w:pPr>
              <w:ind w:left="113" w:right="113"/>
              <w:jc w:val="center"/>
              <w:rPr>
                <w:rFonts w:cs="Times New Roman"/>
                <w:b/>
                <w:sz w:val="28"/>
                <w:szCs w:val="28"/>
              </w:rPr>
            </w:pPr>
            <w:r w:rsidRPr="004F0B35">
              <w:rPr>
                <w:rFonts w:cs="Times New Roman"/>
                <w:b/>
                <w:sz w:val="28"/>
                <w:szCs w:val="28"/>
              </w:rPr>
              <w:t>март</w:t>
            </w:r>
          </w:p>
        </w:tc>
        <w:tc>
          <w:tcPr>
            <w:tcW w:w="947" w:type="pct"/>
          </w:tcPr>
          <w:p w:rsidR="00D415DC" w:rsidRPr="004F0B35" w:rsidRDefault="00D415DC" w:rsidP="00EA3478">
            <w:pPr>
              <w:rPr>
                <w:rFonts w:cs="Times New Roman"/>
                <w:sz w:val="28"/>
                <w:szCs w:val="28"/>
              </w:rPr>
            </w:pPr>
            <w:r w:rsidRPr="004F0B35">
              <w:rPr>
                <w:rFonts w:cs="Times New Roman"/>
                <w:sz w:val="28"/>
                <w:szCs w:val="28"/>
              </w:rPr>
              <w:t>1.Глазки, уши и носы быть здоровыми должны.</w:t>
            </w:r>
          </w:p>
          <w:p w:rsidR="00D415DC" w:rsidRPr="004F0B35" w:rsidRDefault="00D415DC" w:rsidP="00EA3478">
            <w:pPr>
              <w:rPr>
                <w:rFonts w:cs="Times New Roman"/>
                <w:sz w:val="28"/>
                <w:szCs w:val="28"/>
              </w:rPr>
            </w:pPr>
          </w:p>
          <w:p w:rsidR="00D415DC" w:rsidRPr="004F0B35" w:rsidRDefault="00D415DC" w:rsidP="00EA3478">
            <w:pPr>
              <w:jc w:val="center"/>
              <w:rPr>
                <w:rFonts w:cs="Times New Roman"/>
                <w:b/>
                <w:sz w:val="28"/>
                <w:szCs w:val="28"/>
              </w:rPr>
            </w:pPr>
            <w:r w:rsidRPr="004F0B35">
              <w:rPr>
                <w:rFonts w:cs="Times New Roman"/>
                <w:b/>
                <w:noProof/>
                <w:sz w:val="28"/>
                <w:szCs w:val="28"/>
                <w:lang w:eastAsia="ru-RU"/>
              </w:rPr>
              <w:drawing>
                <wp:inline distT="0" distB="0" distL="0" distR="0" wp14:anchorId="6DE3A52A" wp14:editId="51443BB6">
                  <wp:extent cx="423200" cy="644181"/>
                  <wp:effectExtent l="114300" t="19050" r="0" b="2286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9790525">
                            <a:off x="0" y="0"/>
                            <a:ext cx="423200" cy="644181"/>
                          </a:xfrm>
                          <a:prstGeom prst="rect">
                            <a:avLst/>
                          </a:prstGeom>
                          <a:noFill/>
                          <a:ln>
                            <a:noFill/>
                          </a:ln>
                        </pic:spPr>
                      </pic:pic>
                    </a:graphicData>
                  </a:graphic>
                </wp:inline>
              </w:drawing>
            </w:r>
            <w:r w:rsidRPr="004F0B35">
              <w:rPr>
                <w:rFonts w:cs="Times New Roman"/>
                <w:b/>
                <w:noProof/>
                <w:sz w:val="28"/>
                <w:szCs w:val="28"/>
                <w:lang w:eastAsia="ru-RU"/>
              </w:rPr>
              <w:drawing>
                <wp:inline distT="0" distB="0" distL="0" distR="0" wp14:anchorId="41B38DE8" wp14:editId="2057E07D">
                  <wp:extent cx="523875" cy="485775"/>
                  <wp:effectExtent l="57150" t="38100" r="9525" b="2857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798544">
                            <a:off x="0" y="0"/>
                            <a:ext cx="531845" cy="493166"/>
                          </a:xfrm>
                          <a:prstGeom prst="rect">
                            <a:avLst/>
                          </a:prstGeom>
                          <a:noFill/>
                          <a:ln>
                            <a:noFill/>
                          </a:ln>
                        </pic:spPr>
                      </pic:pic>
                    </a:graphicData>
                  </a:graphic>
                </wp:inline>
              </w:drawing>
            </w:r>
          </w:p>
        </w:tc>
        <w:tc>
          <w:tcPr>
            <w:tcW w:w="1406" w:type="pct"/>
          </w:tcPr>
          <w:p w:rsidR="00D415DC" w:rsidRPr="004F0B35" w:rsidRDefault="00D415DC" w:rsidP="00EA3478">
            <w:pPr>
              <w:rPr>
                <w:rFonts w:cs="Times New Roman"/>
                <w:sz w:val="28"/>
                <w:szCs w:val="28"/>
              </w:rPr>
            </w:pPr>
            <w:r w:rsidRPr="004F0B35">
              <w:rPr>
                <w:rFonts w:cs="Times New Roman"/>
                <w:sz w:val="28"/>
                <w:szCs w:val="28"/>
              </w:rPr>
              <w:t xml:space="preserve">Закреплять знания детей об органах чувств и профилактики их заболеваний, </w:t>
            </w:r>
          </w:p>
          <w:p w:rsidR="00D415DC" w:rsidRPr="004F0B35" w:rsidRDefault="00D415DC" w:rsidP="00EA3478">
            <w:pPr>
              <w:rPr>
                <w:rFonts w:cs="Times New Roman"/>
                <w:sz w:val="28"/>
                <w:szCs w:val="28"/>
              </w:rPr>
            </w:pPr>
            <w:r w:rsidRPr="004F0B35">
              <w:rPr>
                <w:rFonts w:cs="Times New Roman"/>
                <w:sz w:val="28"/>
                <w:szCs w:val="28"/>
              </w:rPr>
              <w:t xml:space="preserve">Тренировать детей в самостоятельном использовании гимнастики для глаз, </w:t>
            </w:r>
          </w:p>
          <w:p w:rsidR="00D415DC" w:rsidRPr="004F0B35" w:rsidRDefault="00D415DC" w:rsidP="00EA3478">
            <w:pPr>
              <w:rPr>
                <w:rFonts w:cs="Times New Roman"/>
                <w:sz w:val="28"/>
                <w:szCs w:val="28"/>
              </w:rPr>
            </w:pPr>
            <w:r w:rsidRPr="004F0B35">
              <w:rPr>
                <w:rFonts w:cs="Times New Roman"/>
                <w:sz w:val="28"/>
                <w:szCs w:val="28"/>
              </w:rPr>
              <w:t xml:space="preserve">Развивать умение сопереживать, приходить на помощь тем, кто в ней нуждается. </w:t>
            </w:r>
          </w:p>
          <w:p w:rsidR="00D415DC" w:rsidRPr="004F0B35" w:rsidRDefault="00D415DC" w:rsidP="00EA3478">
            <w:pPr>
              <w:rPr>
                <w:rFonts w:cs="Times New Roman"/>
                <w:sz w:val="28"/>
                <w:szCs w:val="28"/>
              </w:rPr>
            </w:pPr>
            <w:r w:rsidRPr="004F0B35">
              <w:rPr>
                <w:rFonts w:cs="Times New Roman"/>
                <w:b/>
                <w:sz w:val="28"/>
                <w:szCs w:val="28"/>
              </w:rPr>
              <w:t>Коррекционная задача:</w:t>
            </w:r>
            <w:r w:rsidRPr="004F0B35">
              <w:rPr>
                <w:rFonts w:cs="Times New Roman"/>
                <w:sz w:val="28"/>
                <w:szCs w:val="28"/>
              </w:rPr>
              <w:t xml:space="preserve"> развивать зрительно-двигательную координацию</w:t>
            </w:r>
          </w:p>
        </w:tc>
        <w:tc>
          <w:tcPr>
            <w:tcW w:w="1122" w:type="pct"/>
          </w:tcPr>
          <w:p w:rsidR="00D415DC" w:rsidRPr="004F0B35" w:rsidRDefault="00D415DC" w:rsidP="00EA3478">
            <w:pPr>
              <w:rPr>
                <w:rFonts w:cs="Times New Roman"/>
                <w:sz w:val="28"/>
                <w:szCs w:val="28"/>
              </w:rPr>
            </w:pPr>
            <w:r w:rsidRPr="004F0B35">
              <w:rPr>
                <w:rFonts w:cs="Times New Roman"/>
                <w:sz w:val="28"/>
                <w:szCs w:val="28"/>
              </w:rPr>
              <w:t xml:space="preserve">Какие у меня глаза и уши? Для чего они служат? На что я люблю смотреть и что я люблю слушать? </w:t>
            </w:r>
          </w:p>
          <w:p w:rsidR="00D415DC" w:rsidRPr="004F0B35" w:rsidRDefault="00D415DC" w:rsidP="00EA3478">
            <w:pPr>
              <w:rPr>
                <w:rFonts w:cs="Times New Roman"/>
                <w:sz w:val="28"/>
                <w:szCs w:val="28"/>
              </w:rPr>
            </w:pPr>
            <w:r w:rsidRPr="004F0B35">
              <w:rPr>
                <w:rFonts w:cs="Times New Roman"/>
                <w:sz w:val="28"/>
                <w:szCs w:val="28"/>
              </w:rPr>
              <w:t>Гимнастика для глаз. Тренировка слуха. Какой у меня нос? Зачем он нужен? Приятные и неприятные запахи. Игра «Четыре стихии».</w:t>
            </w:r>
          </w:p>
          <w:p w:rsidR="00D415DC" w:rsidRPr="004F0B35" w:rsidRDefault="00D415DC" w:rsidP="00EA3478">
            <w:pPr>
              <w:rPr>
                <w:rFonts w:cs="Times New Roman"/>
                <w:sz w:val="28"/>
                <w:szCs w:val="28"/>
              </w:rPr>
            </w:pPr>
          </w:p>
        </w:tc>
        <w:tc>
          <w:tcPr>
            <w:tcW w:w="1309" w:type="pct"/>
          </w:tcPr>
          <w:p w:rsidR="00D415DC" w:rsidRPr="004F0B35" w:rsidRDefault="00D415DC" w:rsidP="00EA3478">
            <w:pPr>
              <w:rPr>
                <w:rFonts w:cs="Times New Roman"/>
                <w:sz w:val="28"/>
                <w:szCs w:val="28"/>
              </w:rPr>
            </w:pPr>
            <w:r w:rsidRPr="004F0B35">
              <w:rPr>
                <w:rFonts w:cs="Times New Roman"/>
                <w:sz w:val="28"/>
                <w:szCs w:val="28"/>
              </w:rPr>
              <w:t>Разработать с детьми правила «Как сберечь органы чувств»</w:t>
            </w:r>
          </w:p>
          <w:p w:rsidR="00D415DC" w:rsidRPr="004F0B35" w:rsidRDefault="00D415DC" w:rsidP="00EA3478">
            <w:pPr>
              <w:rPr>
                <w:rFonts w:cs="Times New Roman"/>
                <w:sz w:val="28"/>
                <w:szCs w:val="28"/>
              </w:rPr>
            </w:pPr>
            <w:r w:rsidRPr="004F0B35">
              <w:rPr>
                <w:rFonts w:cs="Times New Roman"/>
                <w:sz w:val="28"/>
                <w:szCs w:val="28"/>
              </w:rPr>
              <w:t>Д/игра «Глухой телефон»</w:t>
            </w:r>
          </w:p>
          <w:p w:rsidR="00D415DC" w:rsidRPr="004F0B35" w:rsidRDefault="00D415DC" w:rsidP="00EA3478">
            <w:pPr>
              <w:rPr>
                <w:rFonts w:cs="Times New Roman"/>
                <w:sz w:val="28"/>
                <w:szCs w:val="28"/>
              </w:rPr>
            </w:pPr>
            <w:proofErr w:type="gramStart"/>
            <w:r w:rsidRPr="004F0B35">
              <w:rPr>
                <w:rFonts w:cs="Times New Roman"/>
                <w:sz w:val="28"/>
                <w:szCs w:val="28"/>
              </w:rPr>
              <w:t>Игровые</w:t>
            </w:r>
            <w:proofErr w:type="gramEnd"/>
            <w:r w:rsidRPr="004F0B35">
              <w:rPr>
                <w:rFonts w:cs="Times New Roman"/>
                <w:sz w:val="28"/>
                <w:szCs w:val="28"/>
              </w:rPr>
              <w:t xml:space="preserve"> упр. На развитие глазомера.</w:t>
            </w:r>
          </w:p>
          <w:p w:rsidR="00D415DC" w:rsidRPr="004F0B35" w:rsidRDefault="00D415DC" w:rsidP="00EA3478">
            <w:pPr>
              <w:rPr>
                <w:rFonts w:cs="Times New Roman"/>
                <w:sz w:val="28"/>
                <w:szCs w:val="28"/>
              </w:rPr>
            </w:pPr>
            <w:r w:rsidRPr="004F0B35">
              <w:rPr>
                <w:rFonts w:cs="Times New Roman"/>
                <w:sz w:val="28"/>
                <w:szCs w:val="28"/>
              </w:rPr>
              <w:t>Опыты №10,2,3.</w:t>
            </w:r>
          </w:p>
          <w:p w:rsidR="00D415DC" w:rsidRPr="004F0B35" w:rsidRDefault="00D415DC" w:rsidP="00EA3478">
            <w:pPr>
              <w:rPr>
                <w:rFonts w:cs="Times New Roman"/>
                <w:sz w:val="28"/>
                <w:szCs w:val="28"/>
              </w:rPr>
            </w:pPr>
          </w:p>
        </w:tc>
      </w:tr>
      <w:tr w:rsidR="00413593" w:rsidRPr="004F0B35" w:rsidTr="00D415DC">
        <w:trPr>
          <w:cantSplit/>
          <w:trHeight w:val="4876"/>
        </w:trPr>
        <w:tc>
          <w:tcPr>
            <w:tcW w:w="216" w:type="pct"/>
            <w:vMerge/>
            <w:tcBorders>
              <w:top w:val="nil"/>
            </w:tcBorders>
            <w:textDirection w:val="btLr"/>
          </w:tcPr>
          <w:p w:rsidR="00D415DC" w:rsidRPr="004F0B35" w:rsidRDefault="00D415DC" w:rsidP="00EA3478">
            <w:pPr>
              <w:ind w:left="113" w:right="113"/>
              <w:rPr>
                <w:rFonts w:cs="Times New Roman"/>
                <w:b/>
                <w:sz w:val="28"/>
                <w:szCs w:val="28"/>
              </w:rPr>
            </w:pPr>
          </w:p>
        </w:tc>
        <w:tc>
          <w:tcPr>
            <w:tcW w:w="947" w:type="pct"/>
            <w:tcBorders>
              <w:top w:val="nil"/>
            </w:tcBorders>
          </w:tcPr>
          <w:p w:rsidR="00D415DC" w:rsidRPr="004F0B35" w:rsidRDefault="00D415DC" w:rsidP="00EA3478">
            <w:pPr>
              <w:rPr>
                <w:rFonts w:cs="Times New Roman"/>
                <w:sz w:val="28"/>
                <w:szCs w:val="28"/>
              </w:rPr>
            </w:pPr>
            <w:r w:rsidRPr="004F0B35">
              <w:rPr>
                <w:rFonts w:cs="Times New Roman"/>
                <w:sz w:val="28"/>
                <w:szCs w:val="28"/>
              </w:rPr>
              <w:t>2.Органы чувств</w:t>
            </w:r>
          </w:p>
          <w:p w:rsidR="00D415DC" w:rsidRPr="004F0B35" w:rsidRDefault="00D415DC" w:rsidP="00EA3478">
            <w:pPr>
              <w:rPr>
                <w:rFonts w:cs="Times New Roman"/>
                <w:sz w:val="28"/>
                <w:szCs w:val="28"/>
              </w:rPr>
            </w:pPr>
          </w:p>
          <w:p w:rsidR="00D415DC" w:rsidRPr="004F0B35" w:rsidRDefault="00D415DC" w:rsidP="00EA3478">
            <w:pPr>
              <w:rPr>
                <w:rFonts w:cs="Times New Roman"/>
                <w:sz w:val="28"/>
                <w:szCs w:val="28"/>
              </w:rPr>
            </w:pPr>
            <w:r w:rsidRPr="004F0B35">
              <w:rPr>
                <w:rFonts w:cs="Times New Roman"/>
                <w:noProof/>
                <w:sz w:val="28"/>
                <w:szCs w:val="28"/>
                <w:lang w:eastAsia="ru-RU"/>
              </w:rPr>
              <w:drawing>
                <wp:inline distT="0" distB="0" distL="0" distR="0" wp14:anchorId="664BE1C4" wp14:editId="08210B8D">
                  <wp:extent cx="1046360" cy="1109142"/>
                  <wp:effectExtent l="76200" t="76200" r="59055" b="5334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21156288">
                            <a:off x="0" y="0"/>
                            <a:ext cx="1046360" cy="1109142"/>
                          </a:xfrm>
                          <a:prstGeom prst="rect">
                            <a:avLst/>
                          </a:prstGeom>
                          <a:noFill/>
                          <a:ln>
                            <a:noFill/>
                          </a:ln>
                        </pic:spPr>
                      </pic:pic>
                    </a:graphicData>
                  </a:graphic>
                </wp:inline>
              </w:drawing>
            </w:r>
          </w:p>
        </w:tc>
        <w:tc>
          <w:tcPr>
            <w:tcW w:w="1406" w:type="pct"/>
          </w:tcPr>
          <w:p w:rsidR="00D415DC" w:rsidRPr="004F0B35" w:rsidRDefault="00D415DC" w:rsidP="00EA3478">
            <w:pPr>
              <w:rPr>
                <w:rFonts w:cs="Times New Roman"/>
                <w:b/>
                <w:sz w:val="28"/>
                <w:szCs w:val="28"/>
              </w:rPr>
            </w:pPr>
            <w:r w:rsidRPr="004F0B35">
              <w:rPr>
                <w:rFonts w:cs="Times New Roman"/>
                <w:sz w:val="28"/>
                <w:szCs w:val="28"/>
              </w:rPr>
              <w:t>Способствовать осознанию детьми необходимости каждого органа чувств в отдельности и всех вместе при восприятии окружающего мира,</w:t>
            </w:r>
            <w:ins w:id="0" w:author="Unknown">
              <w:r w:rsidRPr="004F0B35">
                <w:rPr>
                  <w:rFonts w:cs="Times New Roman"/>
                  <w:sz w:val="28"/>
                  <w:szCs w:val="28"/>
                </w:rPr>
                <w:t xml:space="preserve"> </w:t>
              </w:r>
            </w:ins>
            <w:r w:rsidRPr="004F0B35">
              <w:rPr>
                <w:rFonts w:cs="Times New Roman"/>
                <w:sz w:val="28"/>
                <w:szCs w:val="28"/>
              </w:rPr>
              <w:t>приобщая их к ценностям здорового образа жизни. Закрепить знания об органах чувств. Уточнить, какое значение для человека имеют слух, зрение, вкус обоняние и осязание в познании мира.</w:t>
            </w:r>
            <w:ins w:id="1" w:author="Unknown">
              <w:r w:rsidRPr="004F0B35">
                <w:rPr>
                  <w:rFonts w:cs="Times New Roman"/>
                  <w:sz w:val="28"/>
                  <w:szCs w:val="28"/>
                </w:rPr>
                <w:t xml:space="preserve"> </w:t>
              </w:r>
            </w:ins>
            <w:r w:rsidRPr="004F0B35">
              <w:rPr>
                <w:rFonts w:cs="Times New Roman"/>
                <w:sz w:val="28"/>
                <w:szCs w:val="28"/>
              </w:rPr>
              <w:t>Коррекционная задача: Развивать способность к эмоциональному проживанию познавательного материала, развитию уверенности в себе. Воспитывать потребность быть здоровым.</w:t>
            </w:r>
            <w:r w:rsidRPr="004F0B35">
              <w:rPr>
                <w:rFonts w:cs="Times New Roman"/>
                <w:b/>
                <w:sz w:val="28"/>
                <w:szCs w:val="28"/>
              </w:rPr>
              <w:t xml:space="preserve"> </w:t>
            </w:r>
          </w:p>
        </w:tc>
        <w:tc>
          <w:tcPr>
            <w:tcW w:w="1122" w:type="pct"/>
          </w:tcPr>
          <w:p w:rsidR="00D415DC" w:rsidRPr="004F0B35" w:rsidRDefault="00D415DC" w:rsidP="00EA3478">
            <w:pPr>
              <w:rPr>
                <w:rFonts w:cs="Times New Roman"/>
                <w:sz w:val="28"/>
                <w:szCs w:val="28"/>
              </w:rPr>
            </w:pPr>
            <w:r w:rsidRPr="004F0B35">
              <w:rPr>
                <w:rFonts w:cs="Times New Roman"/>
                <w:sz w:val="28"/>
                <w:szCs w:val="28"/>
              </w:rPr>
              <w:t xml:space="preserve">Что такое органы чувств? Для чего они нужны? Как их беречь. Игры-эксперименты. </w:t>
            </w:r>
          </w:p>
        </w:tc>
        <w:tc>
          <w:tcPr>
            <w:tcW w:w="1309" w:type="pct"/>
          </w:tcPr>
          <w:p w:rsidR="00D415DC" w:rsidRPr="004F0B35" w:rsidRDefault="00D415DC" w:rsidP="00EA3478">
            <w:pPr>
              <w:rPr>
                <w:rFonts w:cs="Times New Roman"/>
                <w:sz w:val="28"/>
                <w:szCs w:val="28"/>
              </w:rPr>
            </w:pPr>
            <w:r w:rsidRPr="004F0B35">
              <w:rPr>
                <w:rFonts w:cs="Times New Roman"/>
                <w:sz w:val="28"/>
                <w:szCs w:val="28"/>
              </w:rPr>
              <w:t>Игры-эксперименты.</w:t>
            </w:r>
          </w:p>
          <w:p w:rsidR="00D415DC" w:rsidRPr="004F0B35" w:rsidRDefault="00D415DC" w:rsidP="00EA3478">
            <w:pPr>
              <w:rPr>
                <w:rFonts w:cs="Times New Roman"/>
                <w:sz w:val="28"/>
                <w:szCs w:val="28"/>
              </w:rPr>
            </w:pPr>
            <w:r w:rsidRPr="004F0B35">
              <w:rPr>
                <w:rFonts w:cs="Times New Roman"/>
                <w:sz w:val="28"/>
                <w:szCs w:val="28"/>
              </w:rPr>
              <w:t>Опыты: №11,10, 1.</w:t>
            </w:r>
          </w:p>
          <w:p w:rsidR="00D415DC" w:rsidRPr="004F0B35" w:rsidRDefault="00D415DC" w:rsidP="00EA3478">
            <w:pPr>
              <w:rPr>
                <w:rFonts w:cs="Times New Roman"/>
                <w:sz w:val="28"/>
                <w:szCs w:val="28"/>
              </w:rPr>
            </w:pPr>
            <w:r w:rsidRPr="004F0B35">
              <w:rPr>
                <w:rFonts w:cs="Times New Roman"/>
                <w:sz w:val="28"/>
                <w:szCs w:val="28"/>
              </w:rPr>
              <w:t xml:space="preserve">Д/игры: «Скажи тихо, громко», «Не пропусти свой звук», «Определи по вкусу», </w:t>
            </w:r>
          </w:p>
          <w:p w:rsidR="00D415DC" w:rsidRPr="004F0B35" w:rsidRDefault="00D415DC" w:rsidP="00EA3478">
            <w:pPr>
              <w:rPr>
                <w:ins w:id="2" w:author="Unknown"/>
                <w:rFonts w:cs="Times New Roman"/>
                <w:sz w:val="28"/>
                <w:szCs w:val="28"/>
              </w:rPr>
            </w:pPr>
            <w:r w:rsidRPr="004F0B35">
              <w:rPr>
                <w:rFonts w:cs="Times New Roman"/>
                <w:sz w:val="28"/>
                <w:szCs w:val="28"/>
              </w:rPr>
              <w:t>Составление карточек-моделей «Правила безопасности».</w:t>
            </w:r>
          </w:p>
          <w:p w:rsidR="00D415DC" w:rsidRPr="004F0B35" w:rsidRDefault="00D415DC" w:rsidP="00EA3478">
            <w:pPr>
              <w:rPr>
                <w:rFonts w:cs="Times New Roman"/>
                <w:sz w:val="28"/>
                <w:szCs w:val="28"/>
              </w:rPr>
            </w:pPr>
          </w:p>
        </w:tc>
      </w:tr>
      <w:tr w:rsidR="00413593" w:rsidRPr="004F0B35" w:rsidTr="00D415DC">
        <w:trPr>
          <w:cantSplit/>
          <w:trHeight w:val="20"/>
        </w:trPr>
        <w:tc>
          <w:tcPr>
            <w:tcW w:w="216" w:type="pct"/>
            <w:vMerge w:val="restart"/>
            <w:textDirection w:val="btLr"/>
            <w:vAlign w:val="center"/>
          </w:tcPr>
          <w:p w:rsidR="00D415DC" w:rsidRPr="004F0B35" w:rsidRDefault="00D415DC" w:rsidP="00EA3478">
            <w:pPr>
              <w:ind w:left="113" w:right="113"/>
              <w:jc w:val="center"/>
              <w:rPr>
                <w:rFonts w:cs="Times New Roman"/>
                <w:b/>
                <w:sz w:val="28"/>
                <w:szCs w:val="28"/>
              </w:rPr>
            </w:pPr>
            <w:r w:rsidRPr="004F0B35">
              <w:rPr>
                <w:rFonts w:cs="Times New Roman"/>
                <w:b/>
                <w:sz w:val="28"/>
                <w:szCs w:val="28"/>
              </w:rPr>
              <w:t>апрель</w:t>
            </w:r>
          </w:p>
        </w:tc>
        <w:tc>
          <w:tcPr>
            <w:tcW w:w="947" w:type="pct"/>
          </w:tcPr>
          <w:p w:rsidR="00D415DC" w:rsidRPr="004F0B35" w:rsidRDefault="00D415DC" w:rsidP="00EA3478">
            <w:pPr>
              <w:rPr>
                <w:rFonts w:cs="Times New Roman"/>
                <w:sz w:val="28"/>
                <w:szCs w:val="28"/>
              </w:rPr>
            </w:pPr>
            <w:r w:rsidRPr="004F0B35">
              <w:rPr>
                <w:rFonts w:cs="Times New Roman"/>
                <w:sz w:val="28"/>
                <w:szCs w:val="28"/>
              </w:rPr>
              <w:t>1.Великий труженик и волшебные реки.</w:t>
            </w:r>
          </w:p>
          <w:p w:rsidR="00D415DC" w:rsidRPr="004F0B35" w:rsidRDefault="00D415DC" w:rsidP="00EA3478">
            <w:pPr>
              <w:rPr>
                <w:rFonts w:cs="Times New Roman"/>
                <w:sz w:val="28"/>
                <w:szCs w:val="28"/>
              </w:rPr>
            </w:pPr>
          </w:p>
          <w:p w:rsidR="00D415DC" w:rsidRPr="004F0B35" w:rsidRDefault="00D415DC" w:rsidP="00EA3478">
            <w:pPr>
              <w:rPr>
                <w:rFonts w:cs="Times New Roman"/>
                <w:sz w:val="28"/>
                <w:szCs w:val="28"/>
              </w:rPr>
            </w:pPr>
            <w:r w:rsidRPr="004F0B35">
              <w:rPr>
                <w:rFonts w:cs="Times New Roman"/>
                <w:noProof/>
                <w:sz w:val="28"/>
                <w:szCs w:val="28"/>
                <w:lang w:eastAsia="ru-RU"/>
              </w:rPr>
              <w:drawing>
                <wp:inline distT="0" distB="0" distL="0" distR="0" wp14:anchorId="76C4D08C" wp14:editId="77819121">
                  <wp:extent cx="752475" cy="753439"/>
                  <wp:effectExtent l="95250" t="0" r="28575" b="6604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0789675">
                            <a:off x="0" y="0"/>
                            <a:ext cx="754654" cy="755621"/>
                          </a:xfrm>
                          <a:prstGeom prst="rect">
                            <a:avLst/>
                          </a:prstGeom>
                          <a:noFill/>
                          <a:ln>
                            <a:noFill/>
                          </a:ln>
                        </pic:spPr>
                      </pic:pic>
                    </a:graphicData>
                  </a:graphic>
                </wp:inline>
              </w:drawing>
            </w:r>
          </w:p>
        </w:tc>
        <w:tc>
          <w:tcPr>
            <w:tcW w:w="1406" w:type="pct"/>
          </w:tcPr>
          <w:p w:rsidR="00D415DC" w:rsidRPr="004F0B35" w:rsidRDefault="00D415DC" w:rsidP="00EA3478">
            <w:pPr>
              <w:rPr>
                <w:rFonts w:cs="Times New Roman"/>
                <w:sz w:val="28"/>
                <w:szCs w:val="28"/>
              </w:rPr>
            </w:pPr>
            <w:r w:rsidRPr="004F0B35">
              <w:rPr>
                <w:rFonts w:cs="Times New Roman"/>
                <w:sz w:val="28"/>
                <w:szCs w:val="28"/>
              </w:rPr>
              <w:t>Познакомить детей с назначением и работой сердца.</w:t>
            </w:r>
          </w:p>
          <w:p w:rsidR="00D415DC" w:rsidRPr="004F0B35" w:rsidRDefault="00D415DC" w:rsidP="00EA3478">
            <w:pPr>
              <w:rPr>
                <w:rFonts w:cs="Times New Roman"/>
                <w:sz w:val="28"/>
                <w:szCs w:val="28"/>
              </w:rPr>
            </w:pPr>
            <w:r w:rsidRPr="004F0B35">
              <w:rPr>
                <w:rFonts w:cs="Times New Roman"/>
                <w:sz w:val="28"/>
                <w:szCs w:val="28"/>
              </w:rPr>
              <w:t>Закрепить представление о том, как заботиться о своём здоровье, избегать ситуаций, приносящих вред.</w:t>
            </w:r>
          </w:p>
          <w:p w:rsidR="00D415DC" w:rsidRPr="004F0B35" w:rsidRDefault="00D415DC" w:rsidP="00EA3478">
            <w:pPr>
              <w:rPr>
                <w:rFonts w:cs="Times New Roman"/>
                <w:sz w:val="28"/>
                <w:szCs w:val="28"/>
              </w:rPr>
            </w:pPr>
            <w:r w:rsidRPr="004F0B35">
              <w:rPr>
                <w:rFonts w:cs="Times New Roman"/>
                <w:b/>
                <w:sz w:val="28"/>
                <w:szCs w:val="28"/>
              </w:rPr>
              <w:t xml:space="preserve">Коррекционная задача: </w:t>
            </w:r>
            <w:r w:rsidRPr="004F0B35">
              <w:rPr>
                <w:rFonts w:cs="Times New Roman"/>
                <w:sz w:val="28"/>
                <w:szCs w:val="28"/>
              </w:rPr>
              <w:t>Воспитывать чувство ответственности за своё здоровье.</w:t>
            </w:r>
          </w:p>
          <w:p w:rsidR="00D415DC" w:rsidRPr="004F0B35" w:rsidRDefault="00D415DC" w:rsidP="00EA3478">
            <w:pPr>
              <w:rPr>
                <w:rFonts w:cs="Times New Roman"/>
                <w:b/>
                <w:sz w:val="28"/>
                <w:szCs w:val="28"/>
              </w:rPr>
            </w:pPr>
          </w:p>
        </w:tc>
        <w:tc>
          <w:tcPr>
            <w:tcW w:w="1122" w:type="pct"/>
          </w:tcPr>
          <w:p w:rsidR="00D415DC" w:rsidRPr="004F0B35" w:rsidRDefault="00D415DC" w:rsidP="00EA3478">
            <w:pPr>
              <w:rPr>
                <w:rFonts w:cs="Times New Roman"/>
                <w:sz w:val="28"/>
                <w:szCs w:val="28"/>
              </w:rPr>
            </w:pPr>
            <w:r w:rsidRPr="004F0B35">
              <w:rPr>
                <w:rFonts w:cs="Times New Roman"/>
                <w:sz w:val="28"/>
                <w:szCs w:val="28"/>
              </w:rPr>
              <w:t>Как работает сердце? Что такое кровь? Привила здорового сердца.</w:t>
            </w:r>
          </w:p>
        </w:tc>
        <w:tc>
          <w:tcPr>
            <w:tcW w:w="1309" w:type="pct"/>
          </w:tcPr>
          <w:p w:rsidR="00D415DC" w:rsidRPr="004F0B35" w:rsidRDefault="00D415DC" w:rsidP="00EA3478">
            <w:pPr>
              <w:rPr>
                <w:rFonts w:cs="Times New Roman"/>
                <w:sz w:val="28"/>
                <w:szCs w:val="28"/>
              </w:rPr>
            </w:pPr>
            <w:r w:rsidRPr="004F0B35">
              <w:rPr>
                <w:rFonts w:cs="Times New Roman"/>
                <w:sz w:val="28"/>
                <w:szCs w:val="28"/>
              </w:rPr>
              <w:t>Игры – эксперименты.</w:t>
            </w:r>
          </w:p>
          <w:p w:rsidR="00D415DC" w:rsidRPr="004F0B35" w:rsidRDefault="00D415DC" w:rsidP="00EA3478">
            <w:pPr>
              <w:rPr>
                <w:rFonts w:cs="Times New Roman"/>
                <w:sz w:val="28"/>
                <w:szCs w:val="28"/>
              </w:rPr>
            </w:pPr>
            <w:r w:rsidRPr="004F0B35">
              <w:rPr>
                <w:rFonts w:cs="Times New Roman"/>
                <w:sz w:val="28"/>
                <w:szCs w:val="28"/>
              </w:rPr>
              <w:t xml:space="preserve">Чтение: «Снежная королева», </w:t>
            </w:r>
          </w:p>
          <w:p w:rsidR="00D415DC" w:rsidRPr="004F0B35" w:rsidRDefault="00D415DC" w:rsidP="00EA3478">
            <w:pPr>
              <w:rPr>
                <w:rFonts w:cs="Times New Roman"/>
                <w:sz w:val="28"/>
                <w:szCs w:val="28"/>
              </w:rPr>
            </w:pPr>
            <w:r w:rsidRPr="004F0B35">
              <w:rPr>
                <w:rFonts w:cs="Times New Roman"/>
                <w:sz w:val="28"/>
                <w:szCs w:val="28"/>
              </w:rPr>
              <w:t>Разработать с детьми «Правила здорового сердца»</w:t>
            </w:r>
          </w:p>
          <w:p w:rsidR="00D415DC" w:rsidRPr="004F0B35" w:rsidRDefault="00D415DC" w:rsidP="00EA3478">
            <w:pPr>
              <w:rPr>
                <w:rFonts w:cs="Times New Roman"/>
                <w:sz w:val="28"/>
                <w:szCs w:val="28"/>
              </w:rPr>
            </w:pPr>
            <w:r w:rsidRPr="004F0B35">
              <w:rPr>
                <w:rFonts w:cs="Times New Roman"/>
                <w:sz w:val="28"/>
                <w:szCs w:val="28"/>
              </w:rPr>
              <w:t>Аппликация для оформления правил.</w:t>
            </w:r>
          </w:p>
          <w:p w:rsidR="00D415DC" w:rsidRPr="004F0B35" w:rsidRDefault="00D415DC" w:rsidP="00EA3478">
            <w:pPr>
              <w:rPr>
                <w:rFonts w:cs="Times New Roman"/>
                <w:sz w:val="28"/>
                <w:szCs w:val="28"/>
              </w:rPr>
            </w:pPr>
            <w:r w:rsidRPr="004F0B35">
              <w:rPr>
                <w:rFonts w:cs="Times New Roman"/>
                <w:sz w:val="28"/>
                <w:szCs w:val="28"/>
              </w:rPr>
              <w:t>с/р. игра « Больница».</w:t>
            </w:r>
          </w:p>
        </w:tc>
      </w:tr>
      <w:tr w:rsidR="00413593" w:rsidRPr="004F0B35" w:rsidTr="00D415DC">
        <w:trPr>
          <w:cantSplit/>
          <w:trHeight w:val="5392"/>
        </w:trPr>
        <w:tc>
          <w:tcPr>
            <w:tcW w:w="216" w:type="pct"/>
            <w:vMerge/>
            <w:textDirection w:val="btLr"/>
          </w:tcPr>
          <w:p w:rsidR="00D415DC" w:rsidRPr="004F0B35" w:rsidRDefault="00D415DC" w:rsidP="00EA3478">
            <w:pPr>
              <w:ind w:left="113" w:right="113"/>
              <w:rPr>
                <w:rFonts w:cs="Times New Roman"/>
                <w:b/>
                <w:sz w:val="28"/>
                <w:szCs w:val="28"/>
              </w:rPr>
            </w:pPr>
          </w:p>
        </w:tc>
        <w:tc>
          <w:tcPr>
            <w:tcW w:w="947" w:type="pct"/>
            <w:tcBorders>
              <w:bottom w:val="nil"/>
            </w:tcBorders>
          </w:tcPr>
          <w:p w:rsidR="00D415DC" w:rsidRPr="004F0B35" w:rsidRDefault="00D415DC" w:rsidP="00EA3478">
            <w:pPr>
              <w:rPr>
                <w:rFonts w:cs="Times New Roman"/>
                <w:sz w:val="28"/>
                <w:szCs w:val="28"/>
              </w:rPr>
            </w:pPr>
            <w:r w:rsidRPr="004F0B35">
              <w:rPr>
                <w:rFonts w:cs="Times New Roman"/>
                <w:sz w:val="28"/>
                <w:szCs w:val="28"/>
              </w:rPr>
              <w:t>2.Путешествие воздушных человечков.</w:t>
            </w:r>
          </w:p>
        </w:tc>
        <w:tc>
          <w:tcPr>
            <w:tcW w:w="1406" w:type="pct"/>
          </w:tcPr>
          <w:p w:rsidR="00D415DC" w:rsidRPr="004F0B35" w:rsidRDefault="00D415DC" w:rsidP="00EA3478">
            <w:pPr>
              <w:rPr>
                <w:rFonts w:cs="Times New Roman"/>
                <w:sz w:val="28"/>
                <w:szCs w:val="28"/>
              </w:rPr>
            </w:pPr>
            <w:r w:rsidRPr="004F0B35">
              <w:rPr>
                <w:rFonts w:cs="Times New Roman"/>
                <w:sz w:val="28"/>
                <w:szCs w:val="28"/>
              </w:rPr>
              <w:t>Дать детям представление о том – что дыхание это одна из важнейших функций организма. Показать роль дыхания для жизни человека. Познакомить с дыхательным путём, механизмом дыхания (вдоха-выдоха).</w:t>
            </w:r>
          </w:p>
          <w:p w:rsidR="00D415DC" w:rsidRPr="004F0B35" w:rsidRDefault="00D415DC" w:rsidP="00EA3478">
            <w:pPr>
              <w:rPr>
                <w:rFonts w:cs="Times New Roman"/>
                <w:sz w:val="28"/>
                <w:szCs w:val="28"/>
              </w:rPr>
            </w:pPr>
            <w:r w:rsidRPr="004F0B35">
              <w:rPr>
                <w:rFonts w:cs="Times New Roman"/>
                <w:b/>
                <w:sz w:val="28"/>
                <w:szCs w:val="28"/>
              </w:rPr>
              <w:t xml:space="preserve">Коррекционная задача: </w:t>
            </w:r>
            <w:r w:rsidRPr="004F0B35">
              <w:rPr>
                <w:rFonts w:cs="Times New Roman"/>
                <w:sz w:val="28"/>
                <w:szCs w:val="28"/>
              </w:rPr>
              <w:t>развивать потребность в собственных действиях для укрепления дыхательной мускулатуры.</w:t>
            </w:r>
          </w:p>
        </w:tc>
        <w:tc>
          <w:tcPr>
            <w:tcW w:w="1122" w:type="pct"/>
          </w:tcPr>
          <w:p w:rsidR="00D415DC" w:rsidRPr="004F0B35" w:rsidRDefault="00D415DC" w:rsidP="00EA3478">
            <w:pPr>
              <w:rPr>
                <w:rFonts w:cs="Times New Roman"/>
                <w:sz w:val="28"/>
                <w:szCs w:val="28"/>
              </w:rPr>
            </w:pPr>
            <w:r w:rsidRPr="004F0B35">
              <w:rPr>
                <w:rFonts w:cs="Times New Roman"/>
                <w:sz w:val="28"/>
                <w:szCs w:val="28"/>
              </w:rPr>
              <w:t>Какое бывает дыхание? Как я дышу, когда играю, ем, сплю? Дыхательные упражнения.</w:t>
            </w:r>
          </w:p>
          <w:p w:rsidR="00D415DC" w:rsidRPr="004F0B35" w:rsidRDefault="00D415DC" w:rsidP="00EA3478">
            <w:pPr>
              <w:rPr>
                <w:rFonts w:cs="Times New Roman"/>
                <w:sz w:val="28"/>
                <w:szCs w:val="28"/>
              </w:rPr>
            </w:pPr>
            <w:r w:rsidRPr="004F0B35">
              <w:rPr>
                <w:rFonts w:cs="Times New Roman"/>
                <w:sz w:val="28"/>
                <w:szCs w:val="28"/>
              </w:rPr>
              <w:t>Почему вреден дым от сигарет?</w:t>
            </w:r>
          </w:p>
        </w:tc>
        <w:tc>
          <w:tcPr>
            <w:tcW w:w="1309" w:type="pct"/>
          </w:tcPr>
          <w:p w:rsidR="00D415DC" w:rsidRPr="004F0B35" w:rsidRDefault="00D415DC" w:rsidP="00EA3478">
            <w:pPr>
              <w:rPr>
                <w:rFonts w:cs="Times New Roman"/>
                <w:sz w:val="28"/>
                <w:szCs w:val="28"/>
              </w:rPr>
            </w:pPr>
            <w:r w:rsidRPr="004F0B35">
              <w:rPr>
                <w:rFonts w:cs="Times New Roman"/>
                <w:sz w:val="28"/>
                <w:szCs w:val="28"/>
              </w:rPr>
              <w:t>Игры - эксперименты.</w:t>
            </w:r>
          </w:p>
          <w:p w:rsidR="00D415DC" w:rsidRPr="004F0B35" w:rsidRDefault="00D415DC" w:rsidP="00EA3478">
            <w:pPr>
              <w:rPr>
                <w:rFonts w:cs="Times New Roman"/>
                <w:sz w:val="28"/>
                <w:szCs w:val="28"/>
              </w:rPr>
            </w:pPr>
            <w:r w:rsidRPr="004F0B35">
              <w:rPr>
                <w:rFonts w:cs="Times New Roman"/>
                <w:sz w:val="28"/>
                <w:szCs w:val="28"/>
              </w:rPr>
              <w:t>Беседы: О чистоте окружающей среды. О пользе зелёных насаждений для чистоты воздуха.</w:t>
            </w:r>
          </w:p>
          <w:p w:rsidR="00D415DC" w:rsidRPr="004F0B35" w:rsidRDefault="00D415DC" w:rsidP="00EA3478">
            <w:pPr>
              <w:rPr>
                <w:rFonts w:cs="Times New Roman"/>
                <w:sz w:val="28"/>
                <w:szCs w:val="28"/>
              </w:rPr>
            </w:pPr>
            <w:r w:rsidRPr="004F0B35">
              <w:rPr>
                <w:rFonts w:cs="Times New Roman"/>
                <w:sz w:val="28"/>
                <w:szCs w:val="28"/>
              </w:rPr>
              <w:t>«Дым вокруг нас»</w:t>
            </w:r>
          </w:p>
          <w:p w:rsidR="00D415DC" w:rsidRPr="004F0B35" w:rsidRDefault="00D415DC" w:rsidP="00EA3478">
            <w:pPr>
              <w:rPr>
                <w:rFonts w:cs="Times New Roman"/>
                <w:sz w:val="28"/>
                <w:szCs w:val="28"/>
              </w:rPr>
            </w:pPr>
            <w:r w:rsidRPr="004F0B35">
              <w:rPr>
                <w:rFonts w:cs="Times New Roman"/>
                <w:sz w:val="28"/>
                <w:szCs w:val="28"/>
              </w:rPr>
              <w:t>Составить: «Правила безопасного дыхания»</w:t>
            </w:r>
          </w:p>
        </w:tc>
      </w:tr>
      <w:tr w:rsidR="00413593" w:rsidRPr="004F0B35" w:rsidTr="00D415DC">
        <w:trPr>
          <w:cantSplit/>
          <w:trHeight w:val="5798"/>
        </w:trPr>
        <w:tc>
          <w:tcPr>
            <w:tcW w:w="216" w:type="pct"/>
            <w:textDirection w:val="btLr"/>
            <w:vAlign w:val="center"/>
          </w:tcPr>
          <w:p w:rsidR="00D415DC" w:rsidRPr="004F0B35" w:rsidRDefault="00D415DC" w:rsidP="00EA3478">
            <w:pPr>
              <w:ind w:left="113" w:right="113"/>
              <w:jc w:val="center"/>
              <w:rPr>
                <w:rFonts w:cs="Times New Roman"/>
                <w:b/>
                <w:sz w:val="28"/>
                <w:szCs w:val="28"/>
              </w:rPr>
            </w:pPr>
            <w:r w:rsidRPr="004F0B35">
              <w:rPr>
                <w:rFonts w:cs="Times New Roman"/>
                <w:b/>
                <w:sz w:val="28"/>
                <w:szCs w:val="28"/>
              </w:rPr>
              <w:lastRenderedPageBreak/>
              <w:t>май</w:t>
            </w:r>
          </w:p>
        </w:tc>
        <w:tc>
          <w:tcPr>
            <w:tcW w:w="947" w:type="pct"/>
            <w:tcBorders>
              <w:top w:val="nil"/>
            </w:tcBorders>
          </w:tcPr>
          <w:p w:rsidR="00D415DC" w:rsidRPr="004F0B35" w:rsidRDefault="00D415DC" w:rsidP="00EA3478">
            <w:pPr>
              <w:rPr>
                <w:rFonts w:cs="Times New Roman"/>
                <w:sz w:val="28"/>
                <w:szCs w:val="28"/>
              </w:rPr>
            </w:pPr>
            <w:r w:rsidRPr="004F0B35">
              <w:rPr>
                <w:rFonts w:cs="Times New Roman"/>
                <w:sz w:val="28"/>
                <w:szCs w:val="28"/>
              </w:rPr>
              <w:t xml:space="preserve">1.Обобщение по теме </w:t>
            </w:r>
          </w:p>
          <w:p w:rsidR="00D415DC" w:rsidRPr="004F0B35" w:rsidRDefault="00D415DC" w:rsidP="00EA3478">
            <w:pPr>
              <w:rPr>
                <w:rFonts w:cs="Times New Roman"/>
                <w:sz w:val="28"/>
                <w:szCs w:val="28"/>
              </w:rPr>
            </w:pPr>
            <w:r w:rsidRPr="004F0B35">
              <w:rPr>
                <w:rFonts w:cs="Times New Roman"/>
                <w:b/>
                <w:sz w:val="28"/>
                <w:szCs w:val="28"/>
              </w:rPr>
              <w:t>«Я и</w:t>
            </w:r>
            <w:r w:rsidRPr="004F0B35">
              <w:rPr>
                <w:rFonts w:cs="Times New Roman"/>
                <w:sz w:val="28"/>
                <w:szCs w:val="28"/>
              </w:rPr>
              <w:t xml:space="preserve"> </w:t>
            </w:r>
            <w:r w:rsidRPr="004F0B35">
              <w:rPr>
                <w:rFonts w:cs="Times New Roman"/>
                <w:b/>
                <w:sz w:val="28"/>
                <w:szCs w:val="28"/>
              </w:rPr>
              <w:t>моё здоровье»</w:t>
            </w:r>
          </w:p>
        </w:tc>
        <w:tc>
          <w:tcPr>
            <w:tcW w:w="1406" w:type="pct"/>
          </w:tcPr>
          <w:p w:rsidR="00D415DC" w:rsidRPr="004F0B35" w:rsidRDefault="00D415DC" w:rsidP="00EA3478">
            <w:pPr>
              <w:rPr>
                <w:rFonts w:cs="Times New Roman"/>
                <w:sz w:val="28"/>
                <w:szCs w:val="28"/>
              </w:rPr>
            </w:pPr>
            <w:r w:rsidRPr="004F0B35">
              <w:rPr>
                <w:rFonts w:cs="Times New Roman"/>
                <w:sz w:val="28"/>
                <w:szCs w:val="28"/>
              </w:rPr>
              <w:t>Обобщить, систематизировать и закрепить полученные знания о строении человека, о здоровом образе жизни, профилактике простудных заболеваний.</w:t>
            </w:r>
          </w:p>
          <w:p w:rsidR="00D415DC" w:rsidRPr="004F0B35" w:rsidRDefault="00D415DC" w:rsidP="00EA3478">
            <w:pPr>
              <w:rPr>
                <w:rFonts w:cs="Times New Roman"/>
                <w:sz w:val="28"/>
                <w:szCs w:val="28"/>
              </w:rPr>
            </w:pPr>
            <w:r w:rsidRPr="004F0B35">
              <w:rPr>
                <w:rFonts w:cs="Times New Roman"/>
                <w:b/>
                <w:sz w:val="28"/>
                <w:szCs w:val="28"/>
              </w:rPr>
              <w:t xml:space="preserve">Коррекционная задача: </w:t>
            </w:r>
            <w:r w:rsidRPr="004F0B35">
              <w:rPr>
                <w:rFonts w:cs="Times New Roman"/>
                <w:sz w:val="28"/>
                <w:szCs w:val="28"/>
              </w:rPr>
              <w:t>Воспитывать желание соблюдать правила здорового образа жизни.</w:t>
            </w:r>
          </w:p>
        </w:tc>
        <w:tc>
          <w:tcPr>
            <w:tcW w:w="1122" w:type="pct"/>
          </w:tcPr>
          <w:p w:rsidR="00D415DC" w:rsidRPr="004F0B35" w:rsidRDefault="00D415DC" w:rsidP="00EA3478">
            <w:pPr>
              <w:rPr>
                <w:rFonts w:cs="Times New Roman"/>
                <w:sz w:val="28"/>
                <w:szCs w:val="28"/>
              </w:rPr>
            </w:pPr>
          </w:p>
        </w:tc>
        <w:tc>
          <w:tcPr>
            <w:tcW w:w="1309" w:type="pct"/>
          </w:tcPr>
          <w:p w:rsidR="00D415DC" w:rsidRPr="004F0B35" w:rsidRDefault="00D415DC" w:rsidP="00EA3478">
            <w:pPr>
              <w:rPr>
                <w:rFonts w:cs="Times New Roman"/>
                <w:sz w:val="28"/>
                <w:szCs w:val="28"/>
              </w:rPr>
            </w:pPr>
            <w:r w:rsidRPr="004F0B35">
              <w:rPr>
                <w:rFonts w:cs="Times New Roman"/>
                <w:sz w:val="28"/>
                <w:szCs w:val="28"/>
              </w:rPr>
              <w:t>Д/игры: «Что было бы, если бы», «Письмо от почемучки».</w:t>
            </w:r>
          </w:p>
          <w:p w:rsidR="00D415DC" w:rsidRPr="004F0B35" w:rsidRDefault="00D415DC" w:rsidP="00EA3478">
            <w:pPr>
              <w:rPr>
                <w:rFonts w:cs="Times New Roman"/>
                <w:sz w:val="28"/>
                <w:szCs w:val="28"/>
              </w:rPr>
            </w:pPr>
            <w:r w:rsidRPr="004F0B35">
              <w:rPr>
                <w:rFonts w:cs="Times New Roman"/>
                <w:sz w:val="28"/>
                <w:szCs w:val="28"/>
              </w:rPr>
              <w:t>Игры – эксперименты.</w:t>
            </w:r>
          </w:p>
        </w:tc>
      </w:tr>
    </w:tbl>
    <w:p w:rsidR="00D415DC" w:rsidRPr="004F0B35" w:rsidRDefault="00D415DC" w:rsidP="009F7833">
      <w:pPr>
        <w:rPr>
          <w:sz w:val="28"/>
          <w:szCs w:val="28"/>
        </w:rPr>
      </w:pPr>
    </w:p>
    <w:p w:rsidR="00EA3478" w:rsidRPr="004F0B35" w:rsidRDefault="00EA3478" w:rsidP="009F7833">
      <w:pPr>
        <w:rPr>
          <w:sz w:val="28"/>
          <w:szCs w:val="28"/>
        </w:rPr>
      </w:pPr>
    </w:p>
    <w:p w:rsidR="00EA3478" w:rsidRPr="004F0B35" w:rsidRDefault="00EA3478" w:rsidP="009F7833">
      <w:pPr>
        <w:rPr>
          <w:sz w:val="28"/>
          <w:szCs w:val="28"/>
        </w:rPr>
      </w:pPr>
    </w:p>
    <w:p w:rsidR="00EA3478" w:rsidRDefault="00EA3478" w:rsidP="009F7833">
      <w:pPr>
        <w:rPr>
          <w:sz w:val="28"/>
          <w:szCs w:val="28"/>
        </w:rPr>
      </w:pPr>
    </w:p>
    <w:p w:rsidR="007210B4" w:rsidRDefault="007210B4" w:rsidP="009F7833">
      <w:pPr>
        <w:rPr>
          <w:sz w:val="28"/>
          <w:szCs w:val="28"/>
        </w:rPr>
      </w:pPr>
    </w:p>
    <w:p w:rsidR="007210B4" w:rsidRDefault="007210B4" w:rsidP="009F7833">
      <w:pPr>
        <w:rPr>
          <w:sz w:val="28"/>
          <w:szCs w:val="28"/>
        </w:rPr>
      </w:pPr>
    </w:p>
    <w:p w:rsidR="007210B4" w:rsidRPr="004F0B35" w:rsidRDefault="007210B4" w:rsidP="009F7833">
      <w:pPr>
        <w:rPr>
          <w:sz w:val="28"/>
          <w:szCs w:val="28"/>
        </w:rPr>
      </w:pPr>
    </w:p>
    <w:p w:rsidR="00EA3478" w:rsidRPr="004F0B35" w:rsidRDefault="00EA3478" w:rsidP="009F7833">
      <w:pPr>
        <w:rPr>
          <w:sz w:val="28"/>
          <w:szCs w:val="28"/>
        </w:rPr>
      </w:pPr>
    </w:p>
    <w:p w:rsidR="00EB214E" w:rsidRPr="004F0B35" w:rsidRDefault="00EB214E" w:rsidP="009F7833">
      <w:pPr>
        <w:rPr>
          <w:sz w:val="28"/>
          <w:szCs w:val="28"/>
        </w:rPr>
      </w:pPr>
    </w:p>
    <w:p w:rsidR="00EA3478" w:rsidRPr="004F0B35" w:rsidRDefault="00EA3478" w:rsidP="009F7833">
      <w:pPr>
        <w:rPr>
          <w:sz w:val="28"/>
          <w:szCs w:val="28"/>
        </w:rPr>
      </w:pPr>
    </w:p>
    <w:p w:rsidR="00EA3478" w:rsidRPr="004F0B35" w:rsidRDefault="00EA3478" w:rsidP="009F7833">
      <w:pPr>
        <w:rPr>
          <w:sz w:val="28"/>
          <w:szCs w:val="28"/>
        </w:rPr>
      </w:pPr>
    </w:p>
    <w:p w:rsidR="00EA3478" w:rsidRPr="004F0B35" w:rsidRDefault="00EB214E" w:rsidP="00EB214E">
      <w:pPr>
        <w:jc w:val="right"/>
        <w:rPr>
          <w:color w:val="FF0000"/>
          <w:sz w:val="28"/>
          <w:szCs w:val="28"/>
        </w:rPr>
      </w:pPr>
      <w:r w:rsidRPr="004F0B35">
        <w:rPr>
          <w:color w:val="FF0000"/>
          <w:sz w:val="28"/>
          <w:szCs w:val="28"/>
        </w:rPr>
        <w:lastRenderedPageBreak/>
        <w:t>Приложение</w:t>
      </w:r>
      <w:r w:rsidR="00FF5CC7" w:rsidRPr="004F0B35">
        <w:rPr>
          <w:color w:val="FF0000"/>
          <w:sz w:val="28"/>
          <w:szCs w:val="28"/>
        </w:rPr>
        <w:t>.</w:t>
      </w:r>
    </w:p>
    <w:p w:rsidR="00FF5CC7" w:rsidRPr="004F0B35" w:rsidRDefault="007860FC" w:rsidP="007860FC">
      <w:pPr>
        <w:jc w:val="center"/>
        <w:rPr>
          <w:rFonts w:eastAsia="Times New Roman" w:cs="Times New Roman"/>
          <w:sz w:val="28"/>
          <w:szCs w:val="28"/>
        </w:rPr>
      </w:pPr>
      <w:r w:rsidRPr="004F0B35">
        <w:rPr>
          <w:rFonts w:eastAsia="Times New Roman" w:cs="Times New Roman"/>
          <w:b/>
          <w:bCs/>
          <w:kern w:val="36"/>
          <w:sz w:val="28"/>
          <w:szCs w:val="28"/>
        </w:rPr>
        <w:t xml:space="preserve">Конспект занятия по валеологии </w:t>
      </w:r>
    </w:p>
    <w:p w:rsidR="007860FC" w:rsidRPr="004F0B35" w:rsidRDefault="007860FC" w:rsidP="007860FC">
      <w:pPr>
        <w:jc w:val="center"/>
        <w:rPr>
          <w:rFonts w:eastAsia="Times New Roman" w:cs="Times New Roman"/>
          <w:sz w:val="28"/>
          <w:szCs w:val="28"/>
        </w:rPr>
      </w:pPr>
    </w:p>
    <w:p w:rsidR="007860FC" w:rsidRPr="004F0B35" w:rsidRDefault="007860FC" w:rsidP="007860FC">
      <w:pPr>
        <w:jc w:val="center"/>
        <w:rPr>
          <w:rFonts w:eastAsia="Times New Roman" w:cs="Times New Roman"/>
          <w:sz w:val="28"/>
          <w:szCs w:val="28"/>
        </w:rPr>
      </w:pPr>
      <w:r w:rsidRPr="004F0B35">
        <w:rPr>
          <w:rFonts w:eastAsia="Times New Roman" w:cs="Times New Roman"/>
          <w:b/>
          <w:sz w:val="28"/>
          <w:szCs w:val="28"/>
        </w:rPr>
        <w:t>ТЕМА:</w:t>
      </w:r>
      <w:r w:rsidRPr="004F0B35">
        <w:rPr>
          <w:rFonts w:eastAsia="Times New Roman" w:cs="Times New Roman"/>
          <w:sz w:val="28"/>
          <w:szCs w:val="28"/>
        </w:rPr>
        <w:t xml:space="preserve"> </w:t>
      </w:r>
      <w:r w:rsidRPr="004F0B35">
        <w:rPr>
          <w:rFonts w:eastAsia="Times New Roman" w:cs="Times New Roman"/>
          <w:color w:val="FF0000"/>
          <w:sz w:val="28"/>
          <w:szCs w:val="28"/>
        </w:rPr>
        <w:t>«ВИТАМИНЫ УКРЕПЛЯЮТ ОРГАНИЗМ».</w:t>
      </w:r>
    </w:p>
    <w:p w:rsidR="007860FC" w:rsidRPr="004F0B35" w:rsidRDefault="007860FC" w:rsidP="007860FC">
      <w:pPr>
        <w:rPr>
          <w:rFonts w:eastAsia="Times New Roman" w:cs="Times New Roman"/>
          <w:sz w:val="28"/>
          <w:szCs w:val="28"/>
        </w:rPr>
      </w:pPr>
    </w:p>
    <w:p w:rsidR="007860FC" w:rsidRPr="004F0B35" w:rsidRDefault="007860FC" w:rsidP="007860FC">
      <w:pPr>
        <w:pStyle w:val="a5"/>
        <w:spacing w:before="0" w:beforeAutospacing="0" w:after="0" w:afterAutospacing="0"/>
        <w:rPr>
          <w:sz w:val="28"/>
          <w:szCs w:val="28"/>
        </w:rPr>
      </w:pPr>
      <w:r w:rsidRPr="004F0B35">
        <w:rPr>
          <w:b/>
          <w:bCs/>
          <w:sz w:val="28"/>
          <w:szCs w:val="28"/>
        </w:rPr>
        <w:t>Цель:</w:t>
      </w:r>
      <w:r w:rsidRPr="004F0B35">
        <w:rPr>
          <w:sz w:val="28"/>
          <w:szCs w:val="28"/>
        </w:rPr>
        <w:t xml:space="preserve"> познакомить детей с понятием “витамины”, сформировать у них представление о необходимости наличия витаминов в организме человека, о полезных продуктах, в которых содержаться витамины, воспитать у детей культуру питания, чувство сопереживания, желание </w:t>
      </w:r>
      <w:r w:rsidR="00EB214E" w:rsidRPr="004F0B35">
        <w:rPr>
          <w:sz w:val="28"/>
          <w:szCs w:val="28"/>
        </w:rPr>
        <w:t>прийти</w:t>
      </w:r>
      <w:r w:rsidRPr="004F0B35">
        <w:rPr>
          <w:sz w:val="28"/>
          <w:szCs w:val="28"/>
        </w:rPr>
        <w:t xml:space="preserve"> на помощь.</w:t>
      </w:r>
    </w:p>
    <w:p w:rsidR="007860FC" w:rsidRPr="004F0B35" w:rsidRDefault="007860FC" w:rsidP="007860FC">
      <w:pPr>
        <w:rPr>
          <w:rFonts w:eastAsia="Times New Roman" w:cs="Times New Roman"/>
          <w:sz w:val="28"/>
          <w:szCs w:val="28"/>
        </w:rPr>
      </w:pPr>
    </w:p>
    <w:p w:rsidR="007860FC" w:rsidRPr="004F0B35" w:rsidRDefault="007860FC" w:rsidP="00EB214E">
      <w:pPr>
        <w:rPr>
          <w:rFonts w:eastAsia="Times New Roman" w:cs="Times New Roman"/>
          <w:b/>
          <w:sz w:val="28"/>
          <w:szCs w:val="28"/>
        </w:rPr>
      </w:pPr>
      <w:r w:rsidRPr="004F0B35">
        <w:rPr>
          <w:rFonts w:eastAsia="Times New Roman" w:cs="Times New Roman"/>
          <w:b/>
          <w:sz w:val="28"/>
          <w:szCs w:val="28"/>
        </w:rPr>
        <w:t>ХОД ЗАНЯТИЯ</w:t>
      </w:r>
    </w:p>
    <w:p w:rsidR="007860FC" w:rsidRPr="004F0B35" w:rsidRDefault="007860FC" w:rsidP="007860FC">
      <w:pPr>
        <w:rPr>
          <w:rFonts w:eastAsia="Times New Roman" w:cs="Times New Roman"/>
          <w:sz w:val="28"/>
          <w:szCs w:val="28"/>
        </w:rPr>
      </w:pPr>
      <w:r w:rsidRPr="004F0B35">
        <w:rPr>
          <w:rFonts w:eastAsia="Times New Roman" w:cs="Times New Roman"/>
          <w:sz w:val="28"/>
          <w:szCs w:val="28"/>
        </w:rPr>
        <w:t xml:space="preserve">    Ребята, сегодня в гости к нам пришел мальчик Петя Заболейкин. (Педагог показывает большую театрализованную куклу, Петя здоровается с ребятами)</w:t>
      </w:r>
    </w:p>
    <w:p w:rsidR="007860FC" w:rsidRPr="004F0B35" w:rsidRDefault="007860FC" w:rsidP="007860FC">
      <w:pPr>
        <w:rPr>
          <w:rFonts w:eastAsia="Times New Roman" w:cs="Times New Roman"/>
          <w:sz w:val="28"/>
          <w:szCs w:val="28"/>
        </w:rPr>
      </w:pPr>
      <w:r w:rsidRPr="004F0B35">
        <w:rPr>
          <w:rFonts w:eastAsia="Times New Roman" w:cs="Times New Roman"/>
          <w:sz w:val="28"/>
          <w:szCs w:val="28"/>
        </w:rPr>
        <w:t>Петечка, ты такой хороший мальчик, только почему-то фамилия такая у тебя странная – Заболейкин.</w:t>
      </w:r>
    </w:p>
    <w:p w:rsidR="007860FC" w:rsidRPr="004F0B35" w:rsidRDefault="007860FC" w:rsidP="007860FC">
      <w:pPr>
        <w:rPr>
          <w:rFonts w:eastAsia="Times New Roman" w:cs="Times New Roman"/>
          <w:sz w:val="28"/>
          <w:szCs w:val="28"/>
        </w:rPr>
      </w:pPr>
      <w:r w:rsidRPr="004F0B35">
        <w:rPr>
          <w:rFonts w:eastAsia="Times New Roman" w:cs="Times New Roman"/>
          <w:sz w:val="28"/>
          <w:szCs w:val="28"/>
        </w:rPr>
        <w:t xml:space="preserve">    А мне нравится моя фамилия, потому что мне нравиться все время болеть. Я сегодня к вам пришел, а завтра заболею, и буду сидеть дома. Потом на денек опять приду и снова заболею…</w:t>
      </w:r>
    </w:p>
    <w:p w:rsidR="007860FC" w:rsidRPr="004F0B35" w:rsidRDefault="007860FC" w:rsidP="007860FC">
      <w:pPr>
        <w:rPr>
          <w:rFonts w:eastAsia="Times New Roman" w:cs="Times New Roman"/>
          <w:sz w:val="28"/>
          <w:szCs w:val="28"/>
        </w:rPr>
      </w:pPr>
      <w:r w:rsidRPr="004F0B35">
        <w:rPr>
          <w:rFonts w:eastAsia="Times New Roman" w:cs="Times New Roman"/>
          <w:sz w:val="28"/>
          <w:szCs w:val="28"/>
        </w:rPr>
        <w:t xml:space="preserve">   Ну, Петя, что-то непонятное с тобой твориться. Неужели тебе нравиться сидеть дома, пропускать интересные занятия, где ребята становятся умными, знающими? И вообще дома сидеть скучно, поиграть не с кем!</w:t>
      </w:r>
    </w:p>
    <w:p w:rsidR="007860FC" w:rsidRPr="004F0B35" w:rsidRDefault="007860FC" w:rsidP="007860FC">
      <w:pPr>
        <w:rPr>
          <w:rFonts w:eastAsia="Times New Roman" w:cs="Times New Roman"/>
          <w:sz w:val="28"/>
          <w:szCs w:val="28"/>
        </w:rPr>
      </w:pPr>
      <w:r w:rsidRPr="004F0B35">
        <w:rPr>
          <w:rFonts w:eastAsia="Times New Roman" w:cs="Times New Roman"/>
          <w:sz w:val="28"/>
          <w:szCs w:val="28"/>
        </w:rPr>
        <w:t xml:space="preserve">   Ребята, а вы любите болеть? </w:t>
      </w:r>
      <w:r w:rsidRPr="004F0B35">
        <w:rPr>
          <w:rFonts w:eastAsia="Times New Roman" w:cs="Times New Roman"/>
          <w:i/>
          <w:sz w:val="28"/>
          <w:szCs w:val="28"/>
        </w:rPr>
        <w:t>(ответы детей)</w:t>
      </w:r>
      <w:r w:rsidRPr="004F0B35">
        <w:rPr>
          <w:rFonts w:eastAsia="Times New Roman" w:cs="Times New Roman"/>
          <w:sz w:val="28"/>
          <w:szCs w:val="28"/>
        </w:rPr>
        <w:t xml:space="preserve"> А болеть это хорошо или плохо? А почему плохо?</w:t>
      </w:r>
    </w:p>
    <w:p w:rsidR="007860FC" w:rsidRPr="004F0B35" w:rsidRDefault="007860FC" w:rsidP="007860FC">
      <w:pPr>
        <w:rPr>
          <w:rFonts w:eastAsia="Times New Roman" w:cs="Times New Roman"/>
          <w:sz w:val="28"/>
          <w:szCs w:val="28"/>
        </w:rPr>
      </w:pPr>
      <w:r w:rsidRPr="004F0B35">
        <w:rPr>
          <w:rFonts w:eastAsia="Times New Roman" w:cs="Times New Roman"/>
          <w:sz w:val="28"/>
          <w:szCs w:val="28"/>
        </w:rPr>
        <w:t xml:space="preserve">   Действительно, бывает так, что дети болеют, но надо стараться быть здоровым. Если хочешь быть здоров запомни один секрет.</w:t>
      </w:r>
    </w:p>
    <w:p w:rsidR="007860FC" w:rsidRPr="004F0B35" w:rsidRDefault="007860FC" w:rsidP="007860FC">
      <w:pPr>
        <w:rPr>
          <w:rFonts w:eastAsia="Times New Roman" w:cs="Times New Roman"/>
          <w:sz w:val="28"/>
          <w:szCs w:val="28"/>
        </w:rPr>
      </w:pPr>
      <w:r w:rsidRPr="004F0B35">
        <w:rPr>
          <w:rFonts w:eastAsia="Times New Roman" w:cs="Times New Roman"/>
          <w:sz w:val="28"/>
          <w:szCs w:val="28"/>
        </w:rPr>
        <w:t>Какой секрет?</w:t>
      </w:r>
    </w:p>
    <w:p w:rsidR="007860FC" w:rsidRPr="004F0B35" w:rsidRDefault="007860FC" w:rsidP="007860FC">
      <w:pPr>
        <w:rPr>
          <w:rFonts w:eastAsia="Times New Roman" w:cs="Times New Roman"/>
          <w:sz w:val="28"/>
          <w:szCs w:val="28"/>
        </w:rPr>
      </w:pPr>
      <w:r w:rsidRPr="004F0B35">
        <w:rPr>
          <w:rFonts w:eastAsia="Times New Roman" w:cs="Times New Roman"/>
          <w:sz w:val="28"/>
          <w:szCs w:val="28"/>
        </w:rPr>
        <w:t xml:space="preserve">    Если ты хочешь быть веселым, работоспособным, крепким, если хочешь бороться с разными микробами, не поддаваться никаким болезням – каждый день надо: заниматься зарядкой, гулять на улице, кушать </w:t>
      </w:r>
      <w:proofErr w:type="gramStart"/>
      <w:r w:rsidRPr="004F0B35">
        <w:rPr>
          <w:rFonts w:eastAsia="Times New Roman" w:cs="Times New Roman"/>
          <w:sz w:val="28"/>
          <w:szCs w:val="28"/>
        </w:rPr>
        <w:t>побольше</w:t>
      </w:r>
      <w:proofErr w:type="gramEnd"/>
      <w:r w:rsidRPr="004F0B35">
        <w:rPr>
          <w:rFonts w:eastAsia="Times New Roman" w:cs="Times New Roman"/>
          <w:sz w:val="28"/>
          <w:szCs w:val="28"/>
        </w:rPr>
        <w:t xml:space="preserve"> фруктов и овощей, а самое главное каждый день принимать витамины.</w:t>
      </w:r>
    </w:p>
    <w:p w:rsidR="007860FC" w:rsidRPr="004F0B35" w:rsidRDefault="007860FC" w:rsidP="007860FC">
      <w:pPr>
        <w:rPr>
          <w:rFonts w:eastAsia="Times New Roman" w:cs="Times New Roman"/>
          <w:sz w:val="28"/>
          <w:szCs w:val="28"/>
        </w:rPr>
      </w:pPr>
      <w:r w:rsidRPr="004F0B35">
        <w:rPr>
          <w:rFonts w:eastAsia="Times New Roman" w:cs="Times New Roman"/>
          <w:sz w:val="28"/>
          <w:szCs w:val="28"/>
        </w:rPr>
        <w:t xml:space="preserve">    А что такое витамины? – спрашивает Заболейкин.</w:t>
      </w:r>
    </w:p>
    <w:p w:rsidR="007860FC" w:rsidRPr="004F0B35" w:rsidRDefault="007860FC" w:rsidP="007860FC">
      <w:pPr>
        <w:rPr>
          <w:rFonts w:eastAsia="Times New Roman" w:cs="Times New Roman"/>
          <w:sz w:val="28"/>
          <w:szCs w:val="28"/>
        </w:rPr>
      </w:pPr>
      <w:r w:rsidRPr="004F0B35">
        <w:rPr>
          <w:rFonts w:eastAsia="Times New Roman" w:cs="Times New Roman"/>
          <w:sz w:val="28"/>
          <w:szCs w:val="28"/>
        </w:rPr>
        <w:t xml:space="preserve">Садись, Петечка, рядом с детьми. Сегодня мы узнаем, что такое витамины. Витамины – это такие вещества, которые нужны нашему организму для усвоения пищи, они повышают работоспособность, сопротивляемость к инфекционным заболеваниям, способствуют росту нашего теля. Если </w:t>
      </w:r>
      <w:proofErr w:type="gramStart"/>
      <w:r w:rsidRPr="004F0B35">
        <w:rPr>
          <w:rFonts w:eastAsia="Times New Roman" w:cs="Times New Roman"/>
          <w:sz w:val="28"/>
          <w:szCs w:val="28"/>
        </w:rPr>
        <w:t>в</w:t>
      </w:r>
      <w:proofErr w:type="gramEnd"/>
      <w:r w:rsidRPr="004F0B35">
        <w:rPr>
          <w:rFonts w:eastAsia="Times New Roman" w:cs="Times New Roman"/>
          <w:sz w:val="28"/>
          <w:szCs w:val="28"/>
        </w:rPr>
        <w:t xml:space="preserve"> </w:t>
      </w:r>
      <w:proofErr w:type="gramStart"/>
      <w:r w:rsidRPr="004F0B35">
        <w:rPr>
          <w:rFonts w:eastAsia="Times New Roman" w:cs="Times New Roman"/>
          <w:sz w:val="28"/>
          <w:szCs w:val="28"/>
        </w:rPr>
        <w:t>пищи</w:t>
      </w:r>
      <w:proofErr w:type="gramEnd"/>
      <w:r w:rsidRPr="004F0B35">
        <w:rPr>
          <w:rFonts w:eastAsia="Times New Roman" w:cs="Times New Roman"/>
          <w:sz w:val="28"/>
          <w:szCs w:val="28"/>
        </w:rPr>
        <w:t xml:space="preserve"> недостаточно витаминов, человек болеет разными болезнями, становится вялым, слабым, грустным…</w:t>
      </w:r>
    </w:p>
    <w:p w:rsidR="007860FC" w:rsidRPr="004F0B35" w:rsidRDefault="007860FC" w:rsidP="007860FC">
      <w:pPr>
        <w:rPr>
          <w:rFonts w:eastAsia="Times New Roman" w:cs="Times New Roman"/>
          <w:sz w:val="28"/>
          <w:szCs w:val="28"/>
        </w:rPr>
      </w:pPr>
      <w:r w:rsidRPr="004F0B35">
        <w:rPr>
          <w:rFonts w:eastAsia="Times New Roman" w:cs="Times New Roman"/>
          <w:sz w:val="28"/>
          <w:szCs w:val="28"/>
        </w:rPr>
        <w:lastRenderedPageBreak/>
        <w:t xml:space="preserve">   Я расскажу вам, откуда берутся витамины</w:t>
      </w:r>
    </w:p>
    <w:p w:rsidR="007860FC" w:rsidRPr="004F0B35" w:rsidRDefault="007860FC" w:rsidP="007860FC">
      <w:pPr>
        <w:rPr>
          <w:rFonts w:eastAsia="Times New Roman" w:cs="Times New Roman"/>
          <w:sz w:val="28"/>
          <w:szCs w:val="28"/>
        </w:rPr>
      </w:pPr>
      <w:r w:rsidRPr="004F0B35">
        <w:rPr>
          <w:rFonts w:eastAsia="Times New Roman" w:cs="Times New Roman"/>
          <w:sz w:val="28"/>
          <w:szCs w:val="28"/>
        </w:rPr>
        <w:t xml:space="preserve">В почве притаилось несметное количество бактерий. Микробы – самые распространенные обитатели Земли. Они существуют везде и всюду: в воздухе, в почве, в воде.…Многие из этих мельчайших существ и начинают изготовление витаминов, обогащая ими почву и воздух. В природе витамины образуют в растениях, поэтому плоды, овощи, фрукты служат людям основным источником поступления витаминов в организм. Каждая травинка, каждый листик ловят солнечные лучи – источник жизни. Солнечный луч упадет на зеленый лист и погаснет, но не пропадет, с его помощью в листе возникнут необходимые для растения вещества, возникают и витамины. Количество поступающих в наш организм с пищей витаминов зависит от времени года. (Выставляется таблица, где около каждого Витамина изображен продукт). </w:t>
      </w:r>
    </w:p>
    <w:p w:rsidR="007860FC" w:rsidRPr="004F0B35" w:rsidRDefault="007860FC" w:rsidP="007860FC">
      <w:pPr>
        <w:widowControl/>
        <w:numPr>
          <w:ilvl w:val="0"/>
          <w:numId w:val="16"/>
        </w:numPr>
        <w:autoSpaceDN/>
        <w:textAlignment w:val="auto"/>
        <w:rPr>
          <w:rFonts w:eastAsia="Times New Roman" w:cs="Times New Roman"/>
          <w:sz w:val="28"/>
          <w:szCs w:val="28"/>
        </w:rPr>
      </w:pPr>
      <w:r w:rsidRPr="004F0B35">
        <w:rPr>
          <w:rFonts w:eastAsia="Times New Roman" w:cs="Times New Roman"/>
          <w:sz w:val="28"/>
          <w:szCs w:val="28"/>
        </w:rPr>
        <w:t>Ребята, а как вы думаете, в какое время года мы больше всего получаем витаминов? (Летом, осенью)</w:t>
      </w:r>
    </w:p>
    <w:p w:rsidR="007860FC" w:rsidRPr="004F0B35" w:rsidRDefault="007860FC" w:rsidP="007860FC">
      <w:pPr>
        <w:widowControl/>
        <w:numPr>
          <w:ilvl w:val="0"/>
          <w:numId w:val="16"/>
        </w:numPr>
        <w:autoSpaceDN/>
        <w:textAlignment w:val="auto"/>
        <w:rPr>
          <w:rFonts w:eastAsia="Times New Roman" w:cs="Times New Roman"/>
          <w:sz w:val="28"/>
          <w:szCs w:val="28"/>
        </w:rPr>
      </w:pPr>
      <w:r w:rsidRPr="004F0B35">
        <w:rPr>
          <w:rFonts w:eastAsia="Times New Roman" w:cs="Times New Roman"/>
          <w:sz w:val="28"/>
          <w:szCs w:val="28"/>
        </w:rPr>
        <w:t xml:space="preserve">Правильно, летом и осенью их в пищевых продуктах больше, поэтому зимой и весной необходимо покупать витамины в аптеке. Их нужно употреблять в определенных дозах по 1-2 таблетки в день. Они необходимы человеку, как белки, жиры, углеводы, вода и минеральные соли. Наша промышленность выпускает витамины в комплексе, называются они поливитамины. Весной витамины надо употреблять как необходимую пищевую добавку для восполнения наших сил и здоровья, добавлять витамины к пище. Ведь добавляем мы же в чай сахар, а в суп – соль. Витамины нужны всем: и мамам и папам, и маленьким детям, и бабушкам и дедушкам. </w:t>
      </w:r>
    </w:p>
    <w:p w:rsidR="007860FC" w:rsidRPr="004F0B35" w:rsidRDefault="007860FC" w:rsidP="007860FC">
      <w:pPr>
        <w:widowControl/>
        <w:numPr>
          <w:ilvl w:val="0"/>
          <w:numId w:val="16"/>
        </w:numPr>
        <w:autoSpaceDN/>
        <w:textAlignment w:val="auto"/>
        <w:rPr>
          <w:rFonts w:eastAsia="Times New Roman" w:cs="Times New Roman"/>
          <w:sz w:val="28"/>
          <w:szCs w:val="28"/>
        </w:rPr>
      </w:pPr>
      <w:r w:rsidRPr="004F0B35">
        <w:rPr>
          <w:rFonts w:eastAsia="Times New Roman" w:cs="Times New Roman"/>
          <w:sz w:val="28"/>
          <w:szCs w:val="28"/>
        </w:rPr>
        <w:t>Растения могут сами вырабатывать витамины, а человек не способен делать этого, он должен получать витамины с пищей. Нет такого пищевого продукта, который содержал бы все нужные нам витамины в нужном количестве. Есть такие животные и растения, которые специализируются на “изготовление” определенных витаминов.</w:t>
      </w:r>
    </w:p>
    <w:p w:rsidR="007860FC" w:rsidRPr="004F0B35" w:rsidRDefault="007860FC" w:rsidP="007860FC">
      <w:pPr>
        <w:rPr>
          <w:rFonts w:eastAsia="Times New Roman" w:cs="Times New Roman"/>
          <w:sz w:val="28"/>
          <w:szCs w:val="28"/>
        </w:rPr>
      </w:pPr>
      <w:r w:rsidRPr="004F0B35">
        <w:rPr>
          <w:rFonts w:eastAsia="Times New Roman" w:cs="Times New Roman"/>
          <w:sz w:val="28"/>
          <w:szCs w:val="28"/>
        </w:rPr>
        <w:t xml:space="preserve">Педагог демонстрирует иллюстрации. </w:t>
      </w:r>
    </w:p>
    <w:p w:rsidR="007860FC" w:rsidRPr="004F0B35" w:rsidRDefault="007860FC" w:rsidP="007860FC">
      <w:pPr>
        <w:widowControl/>
        <w:numPr>
          <w:ilvl w:val="0"/>
          <w:numId w:val="17"/>
        </w:numPr>
        <w:autoSpaceDN/>
        <w:textAlignment w:val="auto"/>
        <w:rPr>
          <w:rFonts w:eastAsia="Times New Roman" w:cs="Times New Roman"/>
          <w:sz w:val="28"/>
          <w:szCs w:val="28"/>
        </w:rPr>
      </w:pPr>
      <w:r w:rsidRPr="004F0B35">
        <w:rPr>
          <w:rFonts w:eastAsia="Times New Roman" w:cs="Times New Roman"/>
          <w:sz w:val="28"/>
          <w:szCs w:val="28"/>
        </w:rPr>
        <w:t>Шиповник, черная смородина, черноплодная рябина, красный перец, капуста – самые старательные поставщики витаминов</w:t>
      </w:r>
      <w:proofErr w:type="gramStart"/>
      <w:r w:rsidRPr="004F0B35">
        <w:rPr>
          <w:rFonts w:eastAsia="Times New Roman" w:cs="Times New Roman"/>
          <w:sz w:val="28"/>
          <w:szCs w:val="28"/>
        </w:rPr>
        <w:t xml:space="preserve"> А</w:t>
      </w:r>
      <w:proofErr w:type="gramEnd"/>
      <w:r w:rsidRPr="004F0B35">
        <w:rPr>
          <w:rFonts w:eastAsia="Times New Roman" w:cs="Times New Roman"/>
          <w:sz w:val="28"/>
          <w:szCs w:val="28"/>
        </w:rPr>
        <w:t xml:space="preserve"> и С. Много витаминов В содержится в молоке и в молочных продуктах, черном хлебе, печени, свинине. Витамин D - в печени, в рыбьем жире, яйцах, икре, молочных продуктах.</w:t>
      </w:r>
    </w:p>
    <w:p w:rsidR="007860FC" w:rsidRPr="004F0B35" w:rsidRDefault="007860FC" w:rsidP="007860FC">
      <w:pPr>
        <w:widowControl/>
        <w:numPr>
          <w:ilvl w:val="0"/>
          <w:numId w:val="17"/>
        </w:numPr>
        <w:autoSpaceDN/>
        <w:textAlignment w:val="auto"/>
        <w:rPr>
          <w:rFonts w:eastAsia="Times New Roman" w:cs="Times New Roman"/>
          <w:sz w:val="28"/>
          <w:szCs w:val="28"/>
        </w:rPr>
      </w:pPr>
      <w:r w:rsidRPr="004F0B35">
        <w:rPr>
          <w:rFonts w:eastAsia="Times New Roman" w:cs="Times New Roman"/>
          <w:sz w:val="28"/>
          <w:szCs w:val="28"/>
        </w:rPr>
        <w:t xml:space="preserve">Вот </w:t>
      </w:r>
      <w:proofErr w:type="gramStart"/>
      <w:r w:rsidRPr="004F0B35">
        <w:rPr>
          <w:rFonts w:eastAsia="Times New Roman" w:cs="Times New Roman"/>
          <w:sz w:val="28"/>
          <w:szCs w:val="28"/>
        </w:rPr>
        <w:t>здорово</w:t>
      </w:r>
      <w:proofErr w:type="gramEnd"/>
      <w:r w:rsidRPr="004F0B35">
        <w:rPr>
          <w:rFonts w:eastAsia="Times New Roman" w:cs="Times New Roman"/>
          <w:sz w:val="28"/>
          <w:szCs w:val="28"/>
        </w:rPr>
        <w:t>! – радуется Заболейкин. – Оказывается, какой продукт ни возьми, в каждом содержится витамины. Пойду домой попрошу маму сварить мне гречневую кашу с молоком, сделать отвар шиповника, потереть сырую морковку, – и у меня в организме будет целый набор витаминов. Теперь я отгадал загадку, почему я все время болею. Я думал, что все супы, все каши, молоко, лук, чеснок – всё это невкусные продукты, и просил маму покупать мне конфеты, ситро, чипсы…Я-то знал, что бывают продукты полезные и необходимые. Теперь я буду грамотным, каждый день буду ходить в детский сад, уж ваши-то врачи знают, какое полезное меню предлагать детям, и буду крепким и здоровым.</w:t>
      </w:r>
    </w:p>
    <w:p w:rsidR="007860FC" w:rsidRPr="004F0B35" w:rsidRDefault="007860FC" w:rsidP="007860FC">
      <w:pPr>
        <w:rPr>
          <w:rFonts w:eastAsia="Times New Roman" w:cs="Times New Roman"/>
          <w:sz w:val="28"/>
          <w:szCs w:val="28"/>
        </w:rPr>
      </w:pPr>
      <w:r w:rsidRPr="004F0B35">
        <w:rPr>
          <w:rFonts w:eastAsia="Times New Roman" w:cs="Times New Roman"/>
          <w:sz w:val="28"/>
          <w:szCs w:val="28"/>
        </w:rPr>
        <w:lastRenderedPageBreak/>
        <w:t>Петя остаётся с детьми в группе, вместе с ними обедает, полдничает и ужинает.</w:t>
      </w:r>
    </w:p>
    <w:p w:rsidR="007860FC" w:rsidRPr="004F0B35" w:rsidRDefault="007860FC" w:rsidP="007860FC">
      <w:pPr>
        <w:rPr>
          <w:rFonts w:eastAsia="Times New Roman" w:cs="Times New Roman"/>
          <w:sz w:val="28"/>
          <w:szCs w:val="28"/>
        </w:rPr>
      </w:pPr>
      <w:r w:rsidRPr="004F0B35">
        <w:rPr>
          <w:rFonts w:eastAsia="Times New Roman" w:cs="Times New Roman"/>
          <w:sz w:val="28"/>
          <w:szCs w:val="28"/>
        </w:rPr>
        <w:t>На следующий день приносит в группу дидактическую игру “Полезные и вредные продукты”.</w:t>
      </w:r>
    </w:p>
    <w:p w:rsidR="00EB214E" w:rsidRPr="004F0B35" w:rsidRDefault="00EB214E" w:rsidP="007860FC">
      <w:pPr>
        <w:rPr>
          <w:rFonts w:eastAsia="Times New Roman" w:cs="Times New Roman"/>
          <w:sz w:val="28"/>
          <w:szCs w:val="28"/>
        </w:rPr>
      </w:pPr>
    </w:p>
    <w:p w:rsidR="00EB214E" w:rsidRPr="004F0B35" w:rsidRDefault="00EB214E" w:rsidP="007860FC">
      <w:pPr>
        <w:rPr>
          <w:rFonts w:eastAsia="Times New Roman" w:cs="Times New Roman"/>
          <w:sz w:val="28"/>
          <w:szCs w:val="28"/>
        </w:rPr>
      </w:pPr>
    </w:p>
    <w:p w:rsidR="00EB214E" w:rsidRPr="004F0B35" w:rsidRDefault="00EB214E" w:rsidP="007860FC">
      <w:pPr>
        <w:rPr>
          <w:rFonts w:eastAsia="Times New Roman" w:cs="Times New Roman"/>
          <w:sz w:val="28"/>
          <w:szCs w:val="28"/>
        </w:rPr>
      </w:pPr>
    </w:p>
    <w:p w:rsidR="00EB214E" w:rsidRDefault="00EB214E" w:rsidP="007860FC">
      <w:pPr>
        <w:rPr>
          <w:rFonts w:eastAsia="Times New Roman" w:cs="Times New Roman"/>
          <w:sz w:val="28"/>
          <w:szCs w:val="28"/>
        </w:rPr>
      </w:pPr>
    </w:p>
    <w:p w:rsidR="007210B4" w:rsidRDefault="007210B4" w:rsidP="007860FC">
      <w:pPr>
        <w:rPr>
          <w:rFonts w:eastAsia="Times New Roman" w:cs="Times New Roman"/>
          <w:sz w:val="28"/>
          <w:szCs w:val="28"/>
        </w:rPr>
      </w:pPr>
    </w:p>
    <w:p w:rsidR="007210B4" w:rsidRDefault="007210B4" w:rsidP="007860FC">
      <w:pPr>
        <w:rPr>
          <w:rFonts w:eastAsia="Times New Roman" w:cs="Times New Roman"/>
          <w:sz w:val="28"/>
          <w:szCs w:val="28"/>
        </w:rPr>
      </w:pPr>
    </w:p>
    <w:p w:rsidR="007210B4" w:rsidRDefault="007210B4" w:rsidP="007860FC">
      <w:pPr>
        <w:rPr>
          <w:rFonts w:eastAsia="Times New Roman" w:cs="Times New Roman"/>
          <w:sz w:val="28"/>
          <w:szCs w:val="28"/>
        </w:rPr>
      </w:pPr>
    </w:p>
    <w:p w:rsidR="007210B4" w:rsidRDefault="007210B4" w:rsidP="007860FC">
      <w:pPr>
        <w:rPr>
          <w:rFonts w:eastAsia="Times New Roman" w:cs="Times New Roman"/>
          <w:sz w:val="28"/>
          <w:szCs w:val="28"/>
        </w:rPr>
      </w:pPr>
    </w:p>
    <w:p w:rsidR="007210B4" w:rsidRDefault="007210B4" w:rsidP="007860FC">
      <w:pPr>
        <w:rPr>
          <w:rFonts w:eastAsia="Times New Roman" w:cs="Times New Roman"/>
          <w:sz w:val="28"/>
          <w:szCs w:val="28"/>
        </w:rPr>
      </w:pPr>
    </w:p>
    <w:p w:rsidR="007210B4" w:rsidRDefault="007210B4" w:rsidP="007860FC">
      <w:pPr>
        <w:rPr>
          <w:rFonts w:eastAsia="Times New Roman" w:cs="Times New Roman"/>
          <w:sz w:val="28"/>
          <w:szCs w:val="28"/>
        </w:rPr>
      </w:pPr>
    </w:p>
    <w:p w:rsidR="007210B4" w:rsidRDefault="007210B4" w:rsidP="007860FC">
      <w:pPr>
        <w:rPr>
          <w:rFonts w:eastAsia="Times New Roman" w:cs="Times New Roman"/>
          <w:sz w:val="28"/>
          <w:szCs w:val="28"/>
        </w:rPr>
      </w:pPr>
    </w:p>
    <w:p w:rsidR="007210B4" w:rsidRDefault="007210B4" w:rsidP="007860FC">
      <w:pPr>
        <w:rPr>
          <w:rFonts w:eastAsia="Times New Roman" w:cs="Times New Roman"/>
          <w:sz w:val="28"/>
          <w:szCs w:val="28"/>
        </w:rPr>
      </w:pPr>
    </w:p>
    <w:p w:rsidR="007210B4" w:rsidRDefault="007210B4" w:rsidP="007860FC">
      <w:pPr>
        <w:rPr>
          <w:rFonts w:eastAsia="Times New Roman" w:cs="Times New Roman"/>
          <w:sz w:val="28"/>
          <w:szCs w:val="28"/>
        </w:rPr>
      </w:pPr>
    </w:p>
    <w:p w:rsidR="007210B4" w:rsidRDefault="007210B4" w:rsidP="007860FC">
      <w:pPr>
        <w:rPr>
          <w:rFonts w:eastAsia="Times New Roman" w:cs="Times New Roman"/>
          <w:sz w:val="28"/>
          <w:szCs w:val="28"/>
        </w:rPr>
      </w:pPr>
    </w:p>
    <w:p w:rsidR="007210B4" w:rsidRPr="004F0B35" w:rsidRDefault="007210B4" w:rsidP="007860FC">
      <w:pPr>
        <w:rPr>
          <w:rFonts w:eastAsia="Times New Roman" w:cs="Times New Roman"/>
          <w:sz w:val="28"/>
          <w:szCs w:val="28"/>
        </w:rPr>
      </w:pPr>
    </w:p>
    <w:p w:rsidR="00EB214E" w:rsidRPr="004F0B35" w:rsidRDefault="00EB214E" w:rsidP="007860FC">
      <w:pPr>
        <w:rPr>
          <w:rFonts w:eastAsia="Times New Roman" w:cs="Times New Roman"/>
          <w:sz w:val="28"/>
          <w:szCs w:val="28"/>
        </w:rPr>
      </w:pPr>
    </w:p>
    <w:p w:rsidR="00EB214E" w:rsidRPr="004F0B35" w:rsidRDefault="00EB214E" w:rsidP="007860FC">
      <w:pPr>
        <w:rPr>
          <w:rFonts w:eastAsia="Times New Roman" w:cs="Times New Roman"/>
          <w:sz w:val="28"/>
          <w:szCs w:val="28"/>
        </w:rPr>
      </w:pPr>
    </w:p>
    <w:p w:rsidR="00EB214E" w:rsidRPr="004F0B35" w:rsidRDefault="00EB214E" w:rsidP="007860FC">
      <w:pPr>
        <w:rPr>
          <w:rFonts w:eastAsia="Times New Roman" w:cs="Times New Roman"/>
          <w:sz w:val="28"/>
          <w:szCs w:val="28"/>
        </w:rPr>
      </w:pPr>
    </w:p>
    <w:p w:rsidR="00EB214E" w:rsidRPr="004F0B35" w:rsidRDefault="00EB214E" w:rsidP="007860FC">
      <w:pPr>
        <w:rPr>
          <w:rFonts w:eastAsia="Times New Roman" w:cs="Times New Roman"/>
          <w:sz w:val="28"/>
          <w:szCs w:val="28"/>
        </w:rPr>
      </w:pPr>
    </w:p>
    <w:p w:rsidR="00EB214E" w:rsidRPr="004F0B35" w:rsidRDefault="00EB214E" w:rsidP="007860FC">
      <w:pPr>
        <w:rPr>
          <w:rFonts w:eastAsia="Times New Roman" w:cs="Times New Roman"/>
          <w:b/>
          <w:bCs/>
          <w:sz w:val="28"/>
          <w:szCs w:val="28"/>
        </w:rPr>
      </w:pPr>
    </w:p>
    <w:p w:rsidR="007860FC" w:rsidRPr="004F0B35" w:rsidRDefault="007860FC" w:rsidP="007860FC">
      <w:pPr>
        <w:jc w:val="center"/>
        <w:rPr>
          <w:rFonts w:eastAsia="Times New Roman" w:cs="Times New Roman"/>
          <w:b/>
          <w:bCs/>
          <w:sz w:val="28"/>
          <w:szCs w:val="28"/>
        </w:rPr>
      </w:pPr>
    </w:p>
    <w:tbl>
      <w:tblPr>
        <w:tblW w:w="4914" w:type="pct"/>
        <w:tblCellSpacing w:w="15" w:type="dxa"/>
        <w:tblInd w:w="-97" w:type="dxa"/>
        <w:tblCellMar>
          <w:top w:w="15" w:type="dxa"/>
          <w:left w:w="15" w:type="dxa"/>
          <w:bottom w:w="15" w:type="dxa"/>
          <w:right w:w="15" w:type="dxa"/>
        </w:tblCellMar>
        <w:tblLook w:val="04A0" w:firstRow="1" w:lastRow="0" w:firstColumn="1" w:lastColumn="0" w:noHBand="0" w:noVBand="1"/>
      </w:tblPr>
      <w:tblGrid>
        <w:gridCol w:w="14235"/>
        <w:gridCol w:w="79"/>
        <w:gridCol w:w="94"/>
      </w:tblGrid>
      <w:tr w:rsidR="007860FC" w:rsidRPr="004F0B35" w:rsidTr="002615C4">
        <w:trPr>
          <w:trHeight w:val="2082"/>
          <w:tblCellSpacing w:w="15" w:type="dxa"/>
        </w:trPr>
        <w:tc>
          <w:tcPr>
            <w:tcW w:w="4924" w:type="pct"/>
            <w:vAlign w:val="center"/>
            <w:hideMark/>
          </w:tcPr>
          <w:p w:rsidR="007860FC" w:rsidRPr="004F0B35" w:rsidRDefault="007860FC" w:rsidP="002615C4">
            <w:pPr>
              <w:jc w:val="center"/>
              <w:rPr>
                <w:rFonts w:eastAsia="Times New Roman" w:cs="Times New Roman"/>
                <w:sz w:val="28"/>
                <w:szCs w:val="28"/>
              </w:rPr>
            </w:pPr>
            <w:r w:rsidRPr="004F0B35">
              <w:rPr>
                <w:rFonts w:eastAsia="Times New Roman" w:cs="Times New Roman"/>
                <w:b/>
                <w:bCs/>
                <w:kern w:val="36"/>
                <w:sz w:val="28"/>
                <w:szCs w:val="28"/>
              </w:rPr>
              <w:lastRenderedPageBreak/>
              <w:t>Конспект занятия по валеологии в старшей группе</w:t>
            </w:r>
          </w:p>
          <w:p w:rsidR="007860FC" w:rsidRPr="004F0B35" w:rsidRDefault="007860FC" w:rsidP="002615C4">
            <w:pPr>
              <w:jc w:val="center"/>
              <w:rPr>
                <w:rFonts w:eastAsia="Times New Roman" w:cs="Times New Roman"/>
                <w:sz w:val="28"/>
                <w:szCs w:val="28"/>
              </w:rPr>
            </w:pPr>
            <w:r w:rsidRPr="004F0B35">
              <w:rPr>
                <w:rFonts w:eastAsia="Times New Roman" w:cs="Times New Roman"/>
                <w:b/>
                <w:sz w:val="28"/>
                <w:szCs w:val="28"/>
              </w:rPr>
              <w:t xml:space="preserve">Тема:  </w:t>
            </w:r>
            <w:r w:rsidRPr="004F0B35">
              <w:rPr>
                <w:rFonts w:eastAsia="Times New Roman" w:cs="Times New Roman"/>
                <w:b/>
                <w:color w:val="FF0000"/>
                <w:sz w:val="28"/>
                <w:szCs w:val="28"/>
              </w:rPr>
              <w:t>Мы стремимся иметь здоровые глаз</w:t>
            </w:r>
            <w:r w:rsidRPr="004F0B35">
              <w:rPr>
                <w:rFonts w:eastAsia="Times New Roman" w:cs="Times New Roman"/>
                <w:color w:val="FF0000"/>
                <w:sz w:val="28"/>
                <w:szCs w:val="28"/>
              </w:rPr>
              <w:t>а</w:t>
            </w:r>
          </w:p>
        </w:tc>
        <w:tc>
          <w:tcPr>
            <w:tcW w:w="17" w:type="pct"/>
            <w:vAlign w:val="center"/>
            <w:hideMark/>
          </w:tcPr>
          <w:p w:rsidR="007860FC" w:rsidRPr="004F0B35" w:rsidRDefault="007860FC" w:rsidP="002615C4">
            <w:pPr>
              <w:jc w:val="right"/>
              <w:rPr>
                <w:rFonts w:eastAsia="Times New Roman" w:cs="Times New Roman"/>
                <w:sz w:val="28"/>
                <w:szCs w:val="28"/>
              </w:rPr>
            </w:pPr>
          </w:p>
        </w:tc>
        <w:tc>
          <w:tcPr>
            <w:tcW w:w="17" w:type="pct"/>
            <w:vAlign w:val="center"/>
            <w:hideMark/>
          </w:tcPr>
          <w:p w:rsidR="007860FC" w:rsidRPr="004F0B35" w:rsidRDefault="007860FC" w:rsidP="002615C4">
            <w:pPr>
              <w:jc w:val="right"/>
              <w:rPr>
                <w:rFonts w:eastAsia="Times New Roman" w:cs="Times New Roman"/>
                <w:sz w:val="28"/>
                <w:szCs w:val="28"/>
              </w:rPr>
            </w:pPr>
          </w:p>
        </w:tc>
      </w:tr>
    </w:tbl>
    <w:p w:rsidR="007860FC" w:rsidRPr="004F0B35" w:rsidRDefault="007860FC" w:rsidP="007860FC">
      <w:pPr>
        <w:rPr>
          <w:rFonts w:eastAsia="Times New Roman" w:cs="Times New Roman"/>
          <w:vanish/>
          <w:sz w:val="28"/>
          <w:szCs w:val="2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660"/>
      </w:tblGrid>
      <w:tr w:rsidR="007860FC" w:rsidRPr="004F0B35" w:rsidTr="002615C4">
        <w:trPr>
          <w:tblCellSpacing w:w="15" w:type="dxa"/>
        </w:trPr>
        <w:tc>
          <w:tcPr>
            <w:tcW w:w="0" w:type="auto"/>
            <w:hideMark/>
          </w:tcPr>
          <w:p w:rsidR="002615C4" w:rsidRPr="004F0B35" w:rsidRDefault="007860FC" w:rsidP="002615C4">
            <w:pPr>
              <w:rPr>
                <w:rFonts w:eastAsia="Times New Roman" w:cs="Times New Roman"/>
                <w:b/>
                <w:sz w:val="28"/>
                <w:szCs w:val="28"/>
              </w:rPr>
            </w:pPr>
            <w:r w:rsidRPr="004F0B35">
              <w:rPr>
                <w:rFonts w:eastAsia="Times New Roman" w:cs="Times New Roman"/>
                <w:b/>
                <w:sz w:val="28"/>
                <w:szCs w:val="28"/>
              </w:rPr>
              <w:t xml:space="preserve">ЦЕЛЬ: </w:t>
            </w:r>
          </w:p>
          <w:p w:rsidR="002615C4" w:rsidRPr="004F0B35" w:rsidRDefault="007860FC" w:rsidP="002615C4">
            <w:pPr>
              <w:pStyle w:val="a3"/>
              <w:numPr>
                <w:ilvl w:val="0"/>
                <w:numId w:val="28"/>
              </w:numPr>
              <w:rPr>
                <w:rFonts w:eastAsia="Times New Roman" w:cs="Times New Roman"/>
                <w:sz w:val="28"/>
                <w:szCs w:val="28"/>
              </w:rPr>
            </w:pPr>
            <w:r w:rsidRPr="004F0B35">
              <w:rPr>
                <w:rFonts w:eastAsia="Times New Roman" w:cs="Times New Roman"/>
                <w:sz w:val="28"/>
                <w:szCs w:val="28"/>
              </w:rPr>
              <w:t>Раскрыть значение зрения для восприятия окружающего мира.</w:t>
            </w:r>
          </w:p>
          <w:p w:rsidR="002615C4" w:rsidRPr="004F0B35" w:rsidRDefault="007860FC" w:rsidP="002615C4">
            <w:pPr>
              <w:pStyle w:val="a3"/>
              <w:numPr>
                <w:ilvl w:val="0"/>
                <w:numId w:val="28"/>
              </w:numPr>
              <w:rPr>
                <w:rFonts w:eastAsia="Times New Roman" w:cs="Times New Roman"/>
                <w:sz w:val="28"/>
                <w:szCs w:val="28"/>
              </w:rPr>
            </w:pPr>
            <w:r w:rsidRPr="004F0B35">
              <w:rPr>
                <w:rFonts w:eastAsia="Times New Roman" w:cs="Times New Roman"/>
                <w:sz w:val="28"/>
                <w:szCs w:val="28"/>
              </w:rPr>
              <w:t xml:space="preserve"> Закрепить знание о строении глаза, роль витаминов и нетрадиционных методов оздоровления в улучшении зрения. </w:t>
            </w:r>
          </w:p>
          <w:p w:rsidR="007860FC" w:rsidRPr="004F0B35" w:rsidRDefault="007860FC" w:rsidP="002615C4">
            <w:pPr>
              <w:pStyle w:val="a3"/>
              <w:numPr>
                <w:ilvl w:val="0"/>
                <w:numId w:val="28"/>
              </w:numPr>
              <w:rPr>
                <w:rFonts w:eastAsia="Times New Roman" w:cs="Times New Roman"/>
                <w:sz w:val="28"/>
                <w:szCs w:val="28"/>
              </w:rPr>
            </w:pPr>
            <w:r w:rsidRPr="004F0B35">
              <w:rPr>
                <w:rFonts w:eastAsia="Times New Roman" w:cs="Times New Roman"/>
                <w:sz w:val="28"/>
                <w:szCs w:val="28"/>
              </w:rPr>
              <w:t>Объяснить значение соблюдения правил гигиены.</w:t>
            </w:r>
          </w:p>
          <w:p w:rsidR="002615C4" w:rsidRPr="004F0B35" w:rsidRDefault="002615C4" w:rsidP="002615C4">
            <w:pPr>
              <w:rPr>
                <w:rFonts w:eastAsia="Times New Roman" w:cs="Times New Roman"/>
                <w:sz w:val="28"/>
                <w:szCs w:val="28"/>
              </w:rPr>
            </w:pPr>
          </w:p>
          <w:p w:rsidR="007860FC" w:rsidRPr="004F0B35" w:rsidRDefault="007860FC" w:rsidP="002615C4">
            <w:pPr>
              <w:rPr>
                <w:rFonts w:eastAsia="Times New Roman" w:cs="Times New Roman"/>
                <w:b/>
                <w:sz w:val="28"/>
                <w:szCs w:val="28"/>
              </w:rPr>
            </w:pPr>
            <w:r w:rsidRPr="004F0B35">
              <w:rPr>
                <w:rFonts w:eastAsia="Times New Roman" w:cs="Times New Roman"/>
                <w:sz w:val="28"/>
                <w:szCs w:val="28"/>
              </w:rPr>
              <w:t xml:space="preserve">  </w:t>
            </w:r>
            <w:r w:rsidRPr="004F0B35">
              <w:rPr>
                <w:rFonts w:eastAsia="Times New Roman" w:cs="Times New Roman"/>
                <w:b/>
                <w:sz w:val="28"/>
                <w:szCs w:val="28"/>
              </w:rPr>
              <w:t>ХОД ЗАНЯТИЯ:</w:t>
            </w:r>
          </w:p>
          <w:p w:rsidR="007860FC" w:rsidRPr="004F0B35" w:rsidRDefault="007860FC" w:rsidP="002615C4">
            <w:pPr>
              <w:rPr>
                <w:rFonts w:eastAsia="Times New Roman" w:cs="Times New Roman"/>
                <w:sz w:val="28"/>
                <w:szCs w:val="28"/>
              </w:rPr>
            </w:pPr>
            <w:r w:rsidRPr="004F0B35">
              <w:rPr>
                <w:rFonts w:eastAsia="Times New Roman" w:cs="Times New Roman"/>
                <w:sz w:val="28"/>
                <w:szCs w:val="28"/>
              </w:rPr>
              <w:t>  Сегодня мы продолжим экскурсию в страну "Познай себя".</w:t>
            </w:r>
          </w:p>
          <w:p w:rsidR="007860FC" w:rsidRPr="004F0B35" w:rsidRDefault="007860FC" w:rsidP="002615C4">
            <w:pPr>
              <w:rPr>
                <w:rFonts w:eastAsia="Times New Roman" w:cs="Times New Roman"/>
                <w:sz w:val="28"/>
                <w:szCs w:val="28"/>
              </w:rPr>
            </w:pPr>
            <w:r w:rsidRPr="004F0B35">
              <w:rPr>
                <w:rFonts w:eastAsia="Times New Roman" w:cs="Times New Roman"/>
                <w:sz w:val="28"/>
                <w:szCs w:val="28"/>
              </w:rPr>
              <w:t> Отгадайте, о чем мы будем говорить:</w:t>
            </w:r>
          </w:p>
          <w:p w:rsidR="007860FC" w:rsidRPr="004F0B35" w:rsidRDefault="007860FC" w:rsidP="002615C4">
            <w:pPr>
              <w:rPr>
                <w:rFonts w:eastAsia="Times New Roman" w:cs="Times New Roman"/>
                <w:sz w:val="28"/>
                <w:szCs w:val="28"/>
              </w:rPr>
            </w:pPr>
            <w:r w:rsidRPr="004F0B35">
              <w:rPr>
                <w:rFonts w:eastAsia="Times New Roman" w:cs="Times New Roman"/>
                <w:sz w:val="28"/>
                <w:szCs w:val="28"/>
              </w:rPr>
              <w:t> Живет мой брат за горой, не встретится со мной? ...(</w:t>
            </w:r>
            <w:r w:rsidRPr="004F0B35">
              <w:rPr>
                <w:rFonts w:eastAsia="Times New Roman" w:cs="Times New Roman"/>
                <w:i/>
                <w:iCs/>
                <w:sz w:val="28"/>
                <w:szCs w:val="28"/>
              </w:rPr>
              <w:t>Глаза</w:t>
            </w:r>
            <w:r w:rsidRPr="004F0B35">
              <w:rPr>
                <w:rFonts w:eastAsia="Times New Roman" w:cs="Times New Roman"/>
                <w:sz w:val="28"/>
                <w:szCs w:val="28"/>
              </w:rPr>
              <w:t>).</w:t>
            </w:r>
          </w:p>
          <w:p w:rsidR="007860FC" w:rsidRPr="004F0B35" w:rsidRDefault="007860FC" w:rsidP="002615C4">
            <w:pPr>
              <w:rPr>
                <w:rFonts w:eastAsia="Times New Roman" w:cs="Times New Roman"/>
                <w:sz w:val="28"/>
                <w:szCs w:val="28"/>
              </w:rPr>
            </w:pPr>
            <w:r w:rsidRPr="004F0B35">
              <w:rPr>
                <w:rFonts w:eastAsia="Times New Roman" w:cs="Times New Roman"/>
                <w:sz w:val="28"/>
                <w:szCs w:val="28"/>
              </w:rPr>
              <w:t> Закройте глаза, что вы видите? Почему вы ничего не видите? Откройте глаза, что вы видите? Чем вы видите?</w:t>
            </w:r>
          </w:p>
          <w:p w:rsidR="007860FC" w:rsidRPr="004F0B35" w:rsidRDefault="007860FC" w:rsidP="002615C4">
            <w:pPr>
              <w:rPr>
                <w:rFonts w:eastAsia="Times New Roman" w:cs="Times New Roman"/>
                <w:sz w:val="28"/>
                <w:szCs w:val="28"/>
              </w:rPr>
            </w:pPr>
            <w:r w:rsidRPr="004F0B35">
              <w:rPr>
                <w:rFonts w:eastAsia="Times New Roman" w:cs="Times New Roman"/>
                <w:sz w:val="28"/>
                <w:szCs w:val="28"/>
              </w:rPr>
              <w:t> </w:t>
            </w:r>
            <w:proofErr w:type="gramStart"/>
            <w:r w:rsidRPr="004F0B35">
              <w:rPr>
                <w:rFonts w:eastAsia="Times New Roman" w:cs="Times New Roman"/>
                <w:sz w:val="28"/>
                <w:szCs w:val="28"/>
              </w:rPr>
              <w:t>Итак, глаза для того, чтобы смотреть, видеть, различать предметы, их цвет, размер, величину.</w:t>
            </w:r>
            <w:proofErr w:type="gramEnd"/>
            <w:r w:rsidRPr="004F0B35">
              <w:rPr>
                <w:rFonts w:eastAsia="Times New Roman" w:cs="Times New Roman"/>
                <w:sz w:val="28"/>
                <w:szCs w:val="28"/>
              </w:rPr>
              <w:t xml:space="preserve"> Глаза помогают действовать, мыслить, через Глаза идет сигнал в мозг, в мозге зарождается мысль, фантазия. Давайте на минуту, и мы станем фантазерами. Перед вами нарисованные предметы, дорисуйте, что вы себе воображаете. (</w:t>
            </w:r>
            <w:r w:rsidRPr="004F0B35">
              <w:rPr>
                <w:rFonts w:eastAsia="Times New Roman" w:cs="Times New Roman"/>
                <w:i/>
                <w:iCs/>
                <w:sz w:val="28"/>
                <w:szCs w:val="28"/>
              </w:rPr>
              <w:t>Работа детей</w:t>
            </w:r>
            <w:r w:rsidRPr="004F0B35">
              <w:rPr>
                <w:rFonts w:eastAsia="Times New Roman" w:cs="Times New Roman"/>
                <w:sz w:val="28"/>
                <w:szCs w:val="28"/>
              </w:rPr>
              <w:t>)</w:t>
            </w:r>
          </w:p>
          <w:p w:rsidR="007860FC" w:rsidRPr="004F0B35" w:rsidRDefault="007860FC" w:rsidP="002615C4">
            <w:pPr>
              <w:rPr>
                <w:rFonts w:eastAsia="Times New Roman" w:cs="Times New Roman"/>
                <w:sz w:val="28"/>
                <w:szCs w:val="28"/>
              </w:rPr>
            </w:pPr>
            <w:r w:rsidRPr="004F0B35">
              <w:rPr>
                <w:rFonts w:eastAsia="Times New Roman" w:cs="Times New Roman"/>
                <w:sz w:val="28"/>
                <w:szCs w:val="28"/>
              </w:rPr>
              <w:t>Посмотрите на схему, как выглядит наш глаз. Внутри глаза находится маленький кружочек - это зрачок. Зрачок всегда черного цвета. Большой круг вокруг зрачка - радужка, она разного цвета. Закройте и откройте глаза, вы их закрыли и открыли веками. Края глаз покрыты ресницами. Как вы думаете, для чего вам брови, веки, ресницы? Наши глаза все видят, все воспринимают и переживают.</w:t>
            </w:r>
          </w:p>
          <w:p w:rsidR="00FF5CC7" w:rsidRPr="004F0B35" w:rsidRDefault="007860FC" w:rsidP="002615C4">
            <w:pPr>
              <w:rPr>
                <w:rFonts w:eastAsia="Times New Roman" w:cs="Times New Roman"/>
                <w:sz w:val="28"/>
                <w:szCs w:val="28"/>
              </w:rPr>
            </w:pPr>
            <w:r w:rsidRPr="004F0B35">
              <w:rPr>
                <w:rFonts w:eastAsia="Times New Roman" w:cs="Times New Roman"/>
                <w:sz w:val="28"/>
                <w:szCs w:val="28"/>
              </w:rPr>
              <w:t xml:space="preserve"> По глазам можно узнать расположение духа человека - </w:t>
            </w:r>
            <w:proofErr w:type="gramStart"/>
            <w:r w:rsidRPr="004F0B35">
              <w:rPr>
                <w:rFonts w:eastAsia="Times New Roman" w:cs="Times New Roman"/>
                <w:sz w:val="28"/>
                <w:szCs w:val="28"/>
              </w:rPr>
              <w:t>печальный</w:t>
            </w:r>
            <w:proofErr w:type="gramEnd"/>
            <w:r w:rsidRPr="004F0B35">
              <w:rPr>
                <w:rFonts w:eastAsia="Times New Roman" w:cs="Times New Roman"/>
                <w:sz w:val="28"/>
                <w:szCs w:val="28"/>
              </w:rPr>
              <w:t xml:space="preserve">, веселый, поэтому говорят: "Глаза - зеркало души". Художник также был фантазером, но он любил наблюдать. Наблюдая за детьми, он нарисовал портрет Аленки. Посмотрите, какое расположение духа у девочки? Какие глаза у девочки? Чему девочка печальная? Давайте, развеселим </w:t>
            </w:r>
            <w:r w:rsidRPr="004F0B35">
              <w:rPr>
                <w:rFonts w:eastAsia="Times New Roman" w:cs="Times New Roman"/>
                <w:sz w:val="28"/>
                <w:szCs w:val="28"/>
              </w:rPr>
              <w:lastRenderedPageBreak/>
              <w:t xml:space="preserve">девочку. </w:t>
            </w:r>
          </w:p>
          <w:p w:rsidR="007860FC" w:rsidRPr="004F0B35" w:rsidRDefault="007860FC" w:rsidP="002615C4">
            <w:pPr>
              <w:rPr>
                <w:rFonts w:eastAsia="Times New Roman" w:cs="Times New Roman"/>
                <w:sz w:val="28"/>
                <w:szCs w:val="28"/>
              </w:rPr>
            </w:pPr>
            <w:r w:rsidRPr="004F0B35">
              <w:rPr>
                <w:rFonts w:eastAsia="Times New Roman" w:cs="Times New Roman"/>
                <w:sz w:val="28"/>
                <w:szCs w:val="28"/>
              </w:rPr>
              <w:t>(</w:t>
            </w:r>
            <w:r w:rsidRPr="004F0B35">
              <w:rPr>
                <w:rFonts w:eastAsia="Times New Roman" w:cs="Times New Roman"/>
                <w:i/>
                <w:iCs/>
                <w:sz w:val="28"/>
                <w:szCs w:val="28"/>
              </w:rPr>
              <w:t>Дети рассказывают смешинки, стихи</w:t>
            </w:r>
            <w:r w:rsidRPr="004F0B35">
              <w:rPr>
                <w:rFonts w:eastAsia="Times New Roman" w:cs="Times New Roman"/>
                <w:sz w:val="28"/>
                <w:szCs w:val="28"/>
              </w:rPr>
              <w:t>).</w:t>
            </w:r>
          </w:p>
          <w:p w:rsidR="007860FC" w:rsidRPr="004F0B35" w:rsidRDefault="007860FC" w:rsidP="002615C4">
            <w:pPr>
              <w:rPr>
                <w:rFonts w:eastAsia="Times New Roman" w:cs="Times New Roman"/>
                <w:sz w:val="28"/>
                <w:szCs w:val="28"/>
              </w:rPr>
            </w:pPr>
            <w:r w:rsidRPr="004F0B35">
              <w:rPr>
                <w:rFonts w:eastAsia="Times New Roman" w:cs="Times New Roman"/>
                <w:sz w:val="28"/>
                <w:szCs w:val="28"/>
              </w:rPr>
              <w:t> Посмотрите, как улыбае</w:t>
            </w:r>
            <w:r w:rsidR="002B3D53" w:rsidRPr="004F0B35">
              <w:rPr>
                <w:rFonts w:eastAsia="Times New Roman" w:cs="Times New Roman"/>
                <w:sz w:val="28"/>
                <w:szCs w:val="28"/>
              </w:rPr>
              <w:t>тся девочка? Как вы узнали</w:t>
            </w:r>
            <w:r w:rsidRPr="004F0B35">
              <w:rPr>
                <w:rFonts w:eastAsia="Times New Roman" w:cs="Times New Roman"/>
                <w:sz w:val="28"/>
                <w:szCs w:val="28"/>
              </w:rPr>
              <w:t>, что девочке весело? Какие вы знаете песни о глазах? Выполняются упражнения для глаз. Как долго нужно смотреть телепередачи? Почему?</w:t>
            </w:r>
          </w:p>
          <w:p w:rsidR="007860FC" w:rsidRPr="004F0B35" w:rsidRDefault="007860FC" w:rsidP="002615C4">
            <w:pPr>
              <w:rPr>
                <w:rFonts w:eastAsia="Times New Roman" w:cs="Times New Roman"/>
                <w:sz w:val="28"/>
                <w:szCs w:val="28"/>
              </w:rPr>
            </w:pPr>
            <w:r w:rsidRPr="004F0B35">
              <w:rPr>
                <w:rFonts w:eastAsia="Times New Roman" w:cs="Times New Roman"/>
                <w:sz w:val="28"/>
                <w:szCs w:val="28"/>
              </w:rPr>
              <w:t> Фрагменты кукольного спектакля. Бабушка Загадка передала сундучок, он откроется тогда, когда дети дадут ответы на вопросы.</w:t>
            </w:r>
          </w:p>
          <w:p w:rsidR="00FF5CC7" w:rsidRPr="004F0B35" w:rsidRDefault="00FF5CC7" w:rsidP="002615C4">
            <w:pPr>
              <w:rPr>
                <w:rFonts w:eastAsia="Times New Roman" w:cs="Times New Roman"/>
                <w:sz w:val="28"/>
                <w:szCs w:val="28"/>
              </w:rPr>
            </w:pPr>
          </w:p>
          <w:p w:rsidR="00FF5CC7" w:rsidRPr="004F0B35" w:rsidRDefault="00FF5CC7" w:rsidP="002615C4">
            <w:pPr>
              <w:rPr>
                <w:rFonts w:eastAsia="Times New Roman" w:cs="Times New Roman"/>
                <w:sz w:val="28"/>
                <w:szCs w:val="28"/>
              </w:rPr>
            </w:pPr>
          </w:p>
          <w:p w:rsidR="007860FC" w:rsidRPr="004F0B35" w:rsidRDefault="007860FC" w:rsidP="002615C4">
            <w:pPr>
              <w:rPr>
                <w:rFonts w:eastAsia="Times New Roman" w:cs="Times New Roman"/>
                <w:b/>
                <w:sz w:val="28"/>
                <w:szCs w:val="28"/>
                <w:u w:val="single"/>
              </w:rPr>
            </w:pPr>
            <w:r w:rsidRPr="004F0B35">
              <w:rPr>
                <w:rFonts w:eastAsia="Times New Roman" w:cs="Times New Roman"/>
                <w:b/>
                <w:sz w:val="28"/>
                <w:szCs w:val="28"/>
                <w:u w:val="single"/>
              </w:rPr>
              <w:t>Тестирование:</w:t>
            </w:r>
          </w:p>
          <w:p w:rsidR="007860FC" w:rsidRPr="004F0B35" w:rsidRDefault="007860FC" w:rsidP="007860FC">
            <w:pPr>
              <w:widowControl/>
              <w:numPr>
                <w:ilvl w:val="0"/>
                <w:numId w:val="20"/>
              </w:numPr>
              <w:autoSpaceDN/>
              <w:textAlignment w:val="auto"/>
              <w:rPr>
                <w:rFonts w:eastAsia="Times New Roman" w:cs="Times New Roman"/>
                <w:sz w:val="28"/>
                <w:szCs w:val="28"/>
              </w:rPr>
            </w:pPr>
            <w:r w:rsidRPr="004F0B35">
              <w:rPr>
                <w:rFonts w:eastAsia="Times New Roman" w:cs="Times New Roman"/>
                <w:sz w:val="28"/>
                <w:szCs w:val="28"/>
              </w:rPr>
              <w:t>Когда чаще всего отдыхают наши глаза?</w:t>
            </w:r>
            <w:r w:rsidRPr="004F0B35">
              <w:rPr>
                <w:rFonts w:eastAsia="Times New Roman" w:cs="Times New Roman"/>
                <w:sz w:val="28"/>
                <w:szCs w:val="28"/>
              </w:rPr>
              <w:br/>
            </w:r>
            <w:r w:rsidR="00BE717D" w:rsidRPr="004F0B35">
              <w:rPr>
                <w:rFonts w:eastAsia="Times New Roman" w:cs="Times New Roman"/>
                <w:sz w:val="28"/>
                <w:szCs w:val="28"/>
              </w:rPr>
              <w:t xml:space="preserve">    </w:t>
            </w:r>
            <w:r w:rsidRPr="004F0B35">
              <w:rPr>
                <w:rFonts w:eastAsia="Times New Roman" w:cs="Times New Roman"/>
                <w:sz w:val="28"/>
                <w:szCs w:val="28"/>
              </w:rPr>
              <w:t>а) когда открытые;</w:t>
            </w:r>
            <w:r w:rsidRPr="004F0B35">
              <w:rPr>
                <w:rFonts w:eastAsia="Times New Roman" w:cs="Times New Roman"/>
                <w:sz w:val="28"/>
                <w:szCs w:val="28"/>
              </w:rPr>
              <w:br/>
            </w:r>
            <w:r w:rsidR="00BE717D" w:rsidRPr="004F0B35">
              <w:rPr>
                <w:rFonts w:eastAsia="Times New Roman" w:cs="Times New Roman"/>
                <w:sz w:val="28"/>
                <w:szCs w:val="28"/>
              </w:rPr>
              <w:t xml:space="preserve">    </w:t>
            </w:r>
            <w:r w:rsidRPr="004F0B35">
              <w:rPr>
                <w:rFonts w:eastAsia="Times New Roman" w:cs="Times New Roman"/>
                <w:sz w:val="28"/>
                <w:szCs w:val="28"/>
              </w:rPr>
              <w:t>б) во время сна;</w:t>
            </w:r>
            <w:r w:rsidRPr="004F0B35">
              <w:rPr>
                <w:rFonts w:eastAsia="Times New Roman" w:cs="Times New Roman"/>
                <w:sz w:val="28"/>
                <w:szCs w:val="28"/>
              </w:rPr>
              <w:br/>
            </w:r>
            <w:r w:rsidR="00BE717D" w:rsidRPr="004F0B35">
              <w:rPr>
                <w:rFonts w:eastAsia="Times New Roman" w:cs="Times New Roman"/>
                <w:sz w:val="28"/>
                <w:szCs w:val="28"/>
              </w:rPr>
              <w:t xml:space="preserve">    </w:t>
            </w:r>
            <w:r w:rsidRPr="004F0B35">
              <w:rPr>
                <w:rFonts w:eastAsia="Times New Roman" w:cs="Times New Roman"/>
                <w:sz w:val="28"/>
                <w:szCs w:val="28"/>
              </w:rPr>
              <w:t>в) во время гимнастики. </w:t>
            </w:r>
          </w:p>
          <w:p w:rsidR="007860FC" w:rsidRPr="004F0B35" w:rsidRDefault="007860FC" w:rsidP="007860FC">
            <w:pPr>
              <w:widowControl/>
              <w:numPr>
                <w:ilvl w:val="0"/>
                <w:numId w:val="20"/>
              </w:numPr>
              <w:autoSpaceDN/>
              <w:textAlignment w:val="auto"/>
              <w:rPr>
                <w:rFonts w:eastAsia="Times New Roman" w:cs="Times New Roman"/>
                <w:sz w:val="28"/>
                <w:szCs w:val="28"/>
              </w:rPr>
            </w:pPr>
            <w:r w:rsidRPr="004F0B35">
              <w:rPr>
                <w:rFonts w:eastAsia="Times New Roman" w:cs="Times New Roman"/>
                <w:sz w:val="28"/>
                <w:szCs w:val="28"/>
              </w:rPr>
              <w:t>Когда надо носить затемненные очки?</w:t>
            </w:r>
            <w:r w:rsidRPr="004F0B35">
              <w:rPr>
                <w:rFonts w:eastAsia="Times New Roman" w:cs="Times New Roman"/>
                <w:sz w:val="28"/>
                <w:szCs w:val="28"/>
              </w:rPr>
              <w:br/>
            </w:r>
            <w:r w:rsidR="00BE717D" w:rsidRPr="004F0B35">
              <w:rPr>
                <w:rFonts w:eastAsia="Times New Roman" w:cs="Times New Roman"/>
                <w:sz w:val="28"/>
                <w:szCs w:val="28"/>
              </w:rPr>
              <w:t xml:space="preserve">    </w:t>
            </w:r>
            <w:r w:rsidRPr="004F0B35">
              <w:rPr>
                <w:rFonts w:eastAsia="Times New Roman" w:cs="Times New Roman"/>
                <w:sz w:val="28"/>
                <w:szCs w:val="28"/>
              </w:rPr>
              <w:t>а) во время дождя;</w:t>
            </w:r>
            <w:r w:rsidRPr="004F0B35">
              <w:rPr>
                <w:rFonts w:eastAsia="Times New Roman" w:cs="Times New Roman"/>
                <w:sz w:val="28"/>
                <w:szCs w:val="28"/>
              </w:rPr>
              <w:br/>
            </w:r>
            <w:r w:rsidR="00BE717D" w:rsidRPr="004F0B35">
              <w:rPr>
                <w:rFonts w:eastAsia="Times New Roman" w:cs="Times New Roman"/>
                <w:sz w:val="28"/>
                <w:szCs w:val="28"/>
              </w:rPr>
              <w:t xml:space="preserve">    </w:t>
            </w:r>
            <w:r w:rsidRPr="004F0B35">
              <w:rPr>
                <w:rFonts w:eastAsia="Times New Roman" w:cs="Times New Roman"/>
                <w:sz w:val="28"/>
                <w:szCs w:val="28"/>
              </w:rPr>
              <w:t>б) во время ветра;</w:t>
            </w:r>
            <w:r w:rsidRPr="004F0B35">
              <w:rPr>
                <w:rFonts w:eastAsia="Times New Roman" w:cs="Times New Roman"/>
                <w:sz w:val="28"/>
                <w:szCs w:val="28"/>
              </w:rPr>
              <w:br/>
            </w:r>
            <w:r w:rsidR="00BE717D" w:rsidRPr="004F0B35">
              <w:rPr>
                <w:rFonts w:eastAsia="Times New Roman" w:cs="Times New Roman"/>
                <w:sz w:val="28"/>
                <w:szCs w:val="28"/>
              </w:rPr>
              <w:t xml:space="preserve">    </w:t>
            </w:r>
            <w:r w:rsidRPr="004F0B35">
              <w:rPr>
                <w:rFonts w:eastAsia="Times New Roman" w:cs="Times New Roman"/>
                <w:sz w:val="28"/>
                <w:szCs w:val="28"/>
              </w:rPr>
              <w:t>в) в солнечную погоду. </w:t>
            </w:r>
          </w:p>
          <w:p w:rsidR="007860FC" w:rsidRPr="004F0B35" w:rsidRDefault="007860FC" w:rsidP="007860FC">
            <w:pPr>
              <w:widowControl/>
              <w:numPr>
                <w:ilvl w:val="0"/>
                <w:numId w:val="20"/>
              </w:numPr>
              <w:autoSpaceDN/>
              <w:textAlignment w:val="auto"/>
              <w:rPr>
                <w:rFonts w:eastAsia="Times New Roman" w:cs="Times New Roman"/>
                <w:sz w:val="28"/>
                <w:szCs w:val="28"/>
              </w:rPr>
            </w:pPr>
            <w:r w:rsidRPr="004F0B35">
              <w:rPr>
                <w:rFonts w:eastAsia="Times New Roman" w:cs="Times New Roman"/>
                <w:sz w:val="28"/>
                <w:szCs w:val="28"/>
              </w:rPr>
              <w:t>Можно ли размахивать палкой?</w:t>
            </w:r>
            <w:r w:rsidRPr="004F0B35">
              <w:rPr>
                <w:rFonts w:eastAsia="Times New Roman" w:cs="Times New Roman"/>
                <w:sz w:val="28"/>
                <w:szCs w:val="28"/>
              </w:rPr>
              <w:br/>
            </w:r>
            <w:r w:rsidR="002B3D53" w:rsidRPr="004F0B35">
              <w:rPr>
                <w:rFonts w:eastAsia="Times New Roman" w:cs="Times New Roman"/>
                <w:sz w:val="28"/>
                <w:szCs w:val="28"/>
              </w:rPr>
              <w:t xml:space="preserve">     </w:t>
            </w:r>
            <w:r w:rsidRPr="004F0B35">
              <w:rPr>
                <w:rFonts w:eastAsia="Times New Roman" w:cs="Times New Roman"/>
                <w:sz w:val="28"/>
                <w:szCs w:val="28"/>
              </w:rPr>
              <w:t>а) можно;</w:t>
            </w:r>
            <w:r w:rsidRPr="004F0B35">
              <w:rPr>
                <w:rFonts w:eastAsia="Times New Roman" w:cs="Times New Roman"/>
                <w:sz w:val="28"/>
                <w:szCs w:val="28"/>
              </w:rPr>
              <w:br/>
            </w:r>
            <w:r w:rsidR="002B3D53" w:rsidRPr="004F0B35">
              <w:rPr>
                <w:rFonts w:eastAsia="Times New Roman" w:cs="Times New Roman"/>
                <w:sz w:val="28"/>
                <w:szCs w:val="28"/>
              </w:rPr>
              <w:t xml:space="preserve">     </w:t>
            </w:r>
            <w:r w:rsidRPr="004F0B35">
              <w:rPr>
                <w:rFonts w:eastAsia="Times New Roman" w:cs="Times New Roman"/>
                <w:sz w:val="28"/>
                <w:szCs w:val="28"/>
              </w:rPr>
              <w:t>б) можно, но тупой;</w:t>
            </w:r>
            <w:r w:rsidRPr="004F0B35">
              <w:rPr>
                <w:rFonts w:eastAsia="Times New Roman" w:cs="Times New Roman"/>
                <w:sz w:val="28"/>
                <w:szCs w:val="28"/>
              </w:rPr>
              <w:br/>
            </w:r>
            <w:r w:rsidR="002B3D53" w:rsidRPr="004F0B35">
              <w:rPr>
                <w:rFonts w:eastAsia="Times New Roman" w:cs="Times New Roman"/>
                <w:sz w:val="28"/>
                <w:szCs w:val="28"/>
              </w:rPr>
              <w:t xml:space="preserve">     </w:t>
            </w:r>
            <w:r w:rsidRPr="004F0B35">
              <w:rPr>
                <w:rFonts w:eastAsia="Times New Roman" w:cs="Times New Roman"/>
                <w:sz w:val="28"/>
                <w:szCs w:val="28"/>
              </w:rPr>
              <w:t>в) нельзя. </w:t>
            </w:r>
          </w:p>
          <w:p w:rsidR="002B3D53" w:rsidRPr="004F0B35" w:rsidRDefault="002B3D53" w:rsidP="002B3D53">
            <w:pPr>
              <w:widowControl/>
              <w:autoSpaceDN/>
              <w:ind w:left="720"/>
              <w:textAlignment w:val="auto"/>
              <w:rPr>
                <w:rFonts w:eastAsia="Times New Roman" w:cs="Times New Roman"/>
                <w:sz w:val="28"/>
                <w:szCs w:val="28"/>
              </w:rPr>
            </w:pPr>
          </w:p>
          <w:p w:rsidR="007860FC" w:rsidRPr="004F0B35" w:rsidRDefault="007860FC" w:rsidP="002615C4">
            <w:pPr>
              <w:rPr>
                <w:rFonts w:eastAsia="Times New Roman" w:cs="Times New Roman"/>
                <w:sz w:val="28"/>
                <w:szCs w:val="28"/>
              </w:rPr>
            </w:pPr>
            <w:r w:rsidRPr="004F0B35">
              <w:rPr>
                <w:rFonts w:eastAsia="Times New Roman" w:cs="Times New Roman"/>
                <w:i/>
                <w:iCs/>
                <w:sz w:val="28"/>
                <w:szCs w:val="28"/>
              </w:rPr>
              <w:t>Сундучок приоткрывается, звучит музыка.</w:t>
            </w:r>
            <w:r w:rsidRPr="004F0B35">
              <w:rPr>
                <w:rFonts w:eastAsia="Times New Roman" w:cs="Times New Roman"/>
                <w:sz w:val="28"/>
                <w:szCs w:val="28"/>
              </w:rPr>
              <w:t xml:space="preserve"> </w:t>
            </w:r>
          </w:p>
          <w:p w:rsidR="007860FC" w:rsidRPr="004F0B35" w:rsidRDefault="007860FC" w:rsidP="002615C4">
            <w:pPr>
              <w:rPr>
                <w:rFonts w:eastAsia="Times New Roman" w:cs="Times New Roman"/>
                <w:sz w:val="28"/>
                <w:szCs w:val="28"/>
              </w:rPr>
            </w:pPr>
            <w:r w:rsidRPr="004F0B35">
              <w:rPr>
                <w:rFonts w:eastAsia="Times New Roman" w:cs="Times New Roman"/>
                <w:sz w:val="28"/>
                <w:szCs w:val="28"/>
              </w:rPr>
              <w:t xml:space="preserve">Еще одно послание от бабушки: - Знаете ли вы, какие надо употреблять витамины, чтобы зрение было хорошим? </w:t>
            </w:r>
          </w:p>
          <w:p w:rsidR="007860FC" w:rsidRPr="004F0B35" w:rsidRDefault="007860FC" w:rsidP="002615C4">
            <w:pPr>
              <w:rPr>
                <w:rFonts w:eastAsia="Times New Roman" w:cs="Times New Roman"/>
                <w:sz w:val="28"/>
                <w:szCs w:val="28"/>
              </w:rPr>
            </w:pPr>
            <w:r w:rsidRPr="004F0B35">
              <w:rPr>
                <w:rFonts w:eastAsia="Times New Roman" w:cs="Times New Roman"/>
                <w:sz w:val="28"/>
                <w:szCs w:val="28"/>
              </w:rPr>
              <w:t>Появляется Витаминка, которая приносит на подносе овощи и фрукты, богатые витаминами</w:t>
            </w:r>
            <w:proofErr w:type="gramStart"/>
            <w:r w:rsidRPr="004F0B35">
              <w:rPr>
                <w:rFonts w:eastAsia="Times New Roman" w:cs="Times New Roman"/>
                <w:sz w:val="28"/>
                <w:szCs w:val="28"/>
              </w:rPr>
              <w:t xml:space="preserve"> </w:t>
            </w:r>
            <w:r w:rsidRPr="004F0B35">
              <w:rPr>
                <w:rFonts w:eastAsia="Times New Roman" w:cs="Times New Roman"/>
                <w:b/>
                <w:bCs/>
                <w:sz w:val="28"/>
                <w:szCs w:val="28"/>
              </w:rPr>
              <w:t>А</w:t>
            </w:r>
            <w:proofErr w:type="gramEnd"/>
            <w:r w:rsidRPr="004F0B35">
              <w:rPr>
                <w:rFonts w:eastAsia="Times New Roman" w:cs="Times New Roman"/>
                <w:sz w:val="28"/>
                <w:szCs w:val="28"/>
              </w:rPr>
              <w:t xml:space="preserve">, </w:t>
            </w:r>
            <w:r w:rsidRPr="004F0B35">
              <w:rPr>
                <w:rFonts w:eastAsia="Times New Roman" w:cs="Times New Roman"/>
                <w:b/>
                <w:bCs/>
                <w:sz w:val="28"/>
                <w:szCs w:val="28"/>
              </w:rPr>
              <w:t>В</w:t>
            </w:r>
            <w:r w:rsidRPr="004F0B35">
              <w:rPr>
                <w:rFonts w:eastAsia="Times New Roman" w:cs="Times New Roman"/>
                <w:sz w:val="28"/>
                <w:szCs w:val="28"/>
              </w:rPr>
              <w:t xml:space="preserve">. Предлагает назвать их, загадывает загадки. Витаминка рассказывает, какие ягоды надо употреблять, чтобы зрение было здоровым, угощает детей витаминным салатом. </w:t>
            </w:r>
          </w:p>
          <w:p w:rsidR="007860FC" w:rsidRPr="004F0B35" w:rsidRDefault="007860FC" w:rsidP="002615C4">
            <w:pPr>
              <w:rPr>
                <w:rFonts w:eastAsia="Times New Roman" w:cs="Times New Roman"/>
                <w:sz w:val="28"/>
                <w:szCs w:val="28"/>
              </w:rPr>
            </w:pPr>
            <w:r w:rsidRPr="004F0B35">
              <w:rPr>
                <w:rFonts w:eastAsia="Times New Roman" w:cs="Times New Roman"/>
                <w:sz w:val="28"/>
                <w:szCs w:val="28"/>
              </w:rPr>
              <w:t>Не только упражнения для глаз, массаж, витамины улучшают зрение, снимают усталость с глаз, но и гимнастика хатха-</w:t>
            </w:r>
            <w:r w:rsidRPr="004F0B35">
              <w:rPr>
                <w:rFonts w:eastAsia="Times New Roman" w:cs="Times New Roman"/>
                <w:sz w:val="28"/>
                <w:szCs w:val="28"/>
              </w:rPr>
              <w:lastRenderedPageBreak/>
              <w:t xml:space="preserve">йога. </w:t>
            </w:r>
          </w:p>
          <w:p w:rsidR="00BE717D" w:rsidRPr="004F0B35" w:rsidRDefault="00BE717D" w:rsidP="002615C4">
            <w:pPr>
              <w:rPr>
                <w:rFonts w:eastAsia="Times New Roman" w:cs="Times New Roman"/>
                <w:sz w:val="28"/>
                <w:szCs w:val="28"/>
              </w:rPr>
            </w:pPr>
          </w:p>
          <w:p w:rsidR="007860FC" w:rsidRPr="004F0B35" w:rsidRDefault="007860FC" w:rsidP="002615C4">
            <w:pPr>
              <w:rPr>
                <w:rFonts w:eastAsia="Times New Roman" w:cs="Times New Roman"/>
                <w:b/>
                <w:sz w:val="28"/>
                <w:szCs w:val="28"/>
              </w:rPr>
            </w:pPr>
            <w:r w:rsidRPr="004F0B35">
              <w:rPr>
                <w:rFonts w:eastAsia="Times New Roman" w:cs="Times New Roman"/>
                <w:b/>
                <w:sz w:val="28"/>
                <w:szCs w:val="28"/>
                <w:u w:val="single"/>
              </w:rPr>
              <w:t>Дети под музыку делают упражнения:</w:t>
            </w:r>
            <w:r w:rsidRPr="004F0B35">
              <w:rPr>
                <w:rFonts w:eastAsia="Times New Roman" w:cs="Times New Roman"/>
                <w:b/>
                <w:sz w:val="28"/>
                <w:szCs w:val="28"/>
              </w:rPr>
              <w:t xml:space="preserve"> </w:t>
            </w:r>
          </w:p>
          <w:p w:rsidR="007860FC" w:rsidRPr="004F0B35" w:rsidRDefault="007860FC" w:rsidP="007860FC">
            <w:pPr>
              <w:widowControl/>
              <w:numPr>
                <w:ilvl w:val="0"/>
                <w:numId w:val="21"/>
              </w:numPr>
              <w:autoSpaceDN/>
              <w:textAlignment w:val="auto"/>
              <w:rPr>
                <w:rFonts w:eastAsia="Times New Roman" w:cs="Times New Roman"/>
                <w:sz w:val="28"/>
                <w:szCs w:val="28"/>
              </w:rPr>
            </w:pPr>
            <w:r w:rsidRPr="004F0B35">
              <w:rPr>
                <w:rFonts w:eastAsia="Times New Roman" w:cs="Times New Roman"/>
                <w:sz w:val="28"/>
                <w:szCs w:val="28"/>
              </w:rPr>
              <w:t>Упражнение на дыхание. Успокаивает нервную систему, выравнивает осанку, помогает работать всему организму.</w:t>
            </w:r>
          </w:p>
          <w:p w:rsidR="007860FC" w:rsidRPr="004F0B35" w:rsidRDefault="00BE717D" w:rsidP="007860FC">
            <w:pPr>
              <w:widowControl/>
              <w:numPr>
                <w:ilvl w:val="0"/>
                <w:numId w:val="21"/>
              </w:numPr>
              <w:autoSpaceDN/>
              <w:textAlignment w:val="auto"/>
              <w:rPr>
                <w:rFonts w:eastAsia="Times New Roman" w:cs="Times New Roman"/>
                <w:sz w:val="28"/>
                <w:szCs w:val="28"/>
              </w:rPr>
            </w:pPr>
            <w:r w:rsidRPr="004F0B35">
              <w:rPr>
                <w:rFonts w:eastAsia="Times New Roman" w:cs="Times New Roman"/>
                <w:sz w:val="28"/>
                <w:szCs w:val="28"/>
              </w:rPr>
              <w:t xml:space="preserve">Йога </w:t>
            </w:r>
            <w:r w:rsidR="007860FC" w:rsidRPr="004F0B35">
              <w:rPr>
                <w:rFonts w:eastAsia="Times New Roman" w:cs="Times New Roman"/>
                <w:sz w:val="28"/>
                <w:szCs w:val="28"/>
              </w:rPr>
              <w:t xml:space="preserve">мудрая. Успокаивает, </w:t>
            </w:r>
            <w:proofErr w:type="gramStart"/>
            <w:r w:rsidR="007860FC" w:rsidRPr="004F0B35">
              <w:rPr>
                <w:rFonts w:eastAsia="Times New Roman" w:cs="Times New Roman"/>
                <w:sz w:val="28"/>
                <w:szCs w:val="28"/>
              </w:rPr>
              <w:t>полезная</w:t>
            </w:r>
            <w:proofErr w:type="gramEnd"/>
            <w:r w:rsidR="007860FC" w:rsidRPr="004F0B35">
              <w:rPr>
                <w:rFonts w:eastAsia="Times New Roman" w:cs="Times New Roman"/>
                <w:sz w:val="28"/>
                <w:szCs w:val="28"/>
              </w:rPr>
              <w:t xml:space="preserve"> для ослабленных детей.</w:t>
            </w:r>
          </w:p>
          <w:p w:rsidR="007860FC" w:rsidRPr="004F0B35" w:rsidRDefault="007860FC" w:rsidP="007860FC">
            <w:pPr>
              <w:widowControl/>
              <w:numPr>
                <w:ilvl w:val="0"/>
                <w:numId w:val="21"/>
              </w:numPr>
              <w:autoSpaceDN/>
              <w:textAlignment w:val="auto"/>
              <w:rPr>
                <w:rFonts w:eastAsia="Times New Roman" w:cs="Times New Roman"/>
                <w:sz w:val="28"/>
                <w:szCs w:val="28"/>
              </w:rPr>
            </w:pPr>
            <w:r w:rsidRPr="004F0B35">
              <w:rPr>
                <w:rFonts w:eastAsia="Times New Roman" w:cs="Times New Roman"/>
                <w:sz w:val="28"/>
                <w:szCs w:val="28"/>
              </w:rPr>
              <w:t>Лев. Улучшает кровообращение, укрепляет мышцы вокруг глаз.</w:t>
            </w:r>
          </w:p>
          <w:p w:rsidR="007860FC" w:rsidRPr="004F0B35" w:rsidRDefault="007860FC" w:rsidP="007860FC">
            <w:pPr>
              <w:widowControl/>
              <w:numPr>
                <w:ilvl w:val="0"/>
                <w:numId w:val="21"/>
              </w:numPr>
              <w:autoSpaceDN/>
              <w:textAlignment w:val="auto"/>
              <w:rPr>
                <w:rFonts w:eastAsia="Times New Roman" w:cs="Times New Roman"/>
                <w:sz w:val="28"/>
                <w:szCs w:val="28"/>
              </w:rPr>
            </w:pPr>
            <w:r w:rsidRPr="004F0B35">
              <w:rPr>
                <w:rFonts w:eastAsia="Times New Roman" w:cs="Times New Roman"/>
                <w:sz w:val="28"/>
                <w:szCs w:val="28"/>
              </w:rPr>
              <w:t>Корова. Закрепляет осанку, мышцы спины, развивает подвижность плечевого пояса.</w:t>
            </w:r>
          </w:p>
          <w:p w:rsidR="007860FC" w:rsidRPr="004F0B35" w:rsidRDefault="007860FC" w:rsidP="007860FC">
            <w:pPr>
              <w:widowControl/>
              <w:numPr>
                <w:ilvl w:val="0"/>
                <w:numId w:val="21"/>
              </w:numPr>
              <w:autoSpaceDN/>
              <w:textAlignment w:val="auto"/>
              <w:rPr>
                <w:rFonts w:eastAsia="Times New Roman" w:cs="Times New Roman"/>
                <w:sz w:val="28"/>
                <w:szCs w:val="28"/>
              </w:rPr>
            </w:pPr>
            <w:r w:rsidRPr="004F0B35">
              <w:rPr>
                <w:rFonts w:eastAsia="Times New Roman" w:cs="Times New Roman"/>
                <w:sz w:val="28"/>
                <w:szCs w:val="28"/>
              </w:rPr>
              <w:t>Рыба. Улучшает работу сердца, помогает сосредоточиться, расслабляет мышцы глаз.</w:t>
            </w:r>
          </w:p>
          <w:p w:rsidR="007860FC" w:rsidRPr="004F0B35" w:rsidRDefault="007860FC" w:rsidP="007860FC">
            <w:pPr>
              <w:widowControl/>
              <w:numPr>
                <w:ilvl w:val="0"/>
                <w:numId w:val="21"/>
              </w:numPr>
              <w:autoSpaceDN/>
              <w:textAlignment w:val="auto"/>
              <w:rPr>
                <w:rFonts w:eastAsia="Times New Roman" w:cs="Times New Roman"/>
                <w:sz w:val="28"/>
                <w:szCs w:val="28"/>
              </w:rPr>
            </w:pPr>
            <w:r w:rsidRPr="004F0B35">
              <w:rPr>
                <w:rFonts w:eastAsia="Times New Roman" w:cs="Times New Roman"/>
                <w:sz w:val="28"/>
                <w:szCs w:val="28"/>
              </w:rPr>
              <w:t>Стенка. Закрепляет мышцы плечевого пояса, улучшает кровообращение мышц глаз.</w:t>
            </w:r>
          </w:p>
          <w:p w:rsidR="007860FC" w:rsidRPr="004F0B35" w:rsidRDefault="007860FC" w:rsidP="007860FC">
            <w:pPr>
              <w:widowControl/>
              <w:numPr>
                <w:ilvl w:val="0"/>
                <w:numId w:val="21"/>
              </w:numPr>
              <w:autoSpaceDN/>
              <w:textAlignment w:val="auto"/>
              <w:rPr>
                <w:rFonts w:eastAsia="Times New Roman" w:cs="Times New Roman"/>
                <w:sz w:val="28"/>
                <w:szCs w:val="28"/>
              </w:rPr>
            </w:pPr>
            <w:r w:rsidRPr="004F0B35">
              <w:rPr>
                <w:rFonts w:eastAsia="Times New Roman" w:cs="Times New Roman"/>
                <w:sz w:val="28"/>
                <w:szCs w:val="28"/>
              </w:rPr>
              <w:t>Расслабление. Хорошо действует на весь организм, а особенно на нервную систему. Дети становятся в круг и говорят пожелание:</w:t>
            </w:r>
          </w:p>
          <w:p w:rsidR="007860FC" w:rsidRPr="004F0B35" w:rsidRDefault="007860FC" w:rsidP="002615C4">
            <w:pPr>
              <w:ind w:left="1200"/>
              <w:rPr>
                <w:rFonts w:eastAsia="Times New Roman" w:cs="Times New Roman"/>
                <w:sz w:val="28"/>
                <w:szCs w:val="28"/>
              </w:rPr>
            </w:pPr>
            <w:r w:rsidRPr="004F0B35">
              <w:rPr>
                <w:rFonts w:eastAsia="Times New Roman" w:cs="Times New Roman"/>
                <w:sz w:val="28"/>
                <w:szCs w:val="28"/>
              </w:rPr>
              <w:t>Мир, любовь, добро всем, кто справа от нас.</w:t>
            </w:r>
            <w:r w:rsidRPr="004F0B35">
              <w:rPr>
                <w:rFonts w:eastAsia="Times New Roman" w:cs="Times New Roman"/>
                <w:sz w:val="28"/>
                <w:szCs w:val="28"/>
              </w:rPr>
              <w:br/>
              <w:t>Мир, любовь, добро, всем, кто слева от нас.</w:t>
            </w:r>
            <w:r w:rsidRPr="004F0B35">
              <w:rPr>
                <w:rFonts w:eastAsia="Times New Roman" w:cs="Times New Roman"/>
                <w:sz w:val="28"/>
                <w:szCs w:val="28"/>
              </w:rPr>
              <w:br/>
              <w:t>Мир, любовь, добро всем, кто впереди нас.</w:t>
            </w:r>
            <w:r w:rsidRPr="004F0B35">
              <w:rPr>
                <w:rFonts w:eastAsia="Times New Roman" w:cs="Times New Roman"/>
                <w:sz w:val="28"/>
                <w:szCs w:val="28"/>
              </w:rPr>
              <w:br/>
              <w:t>Мир, любовь, добро всем, кто позади нас.</w:t>
            </w:r>
          </w:p>
        </w:tc>
      </w:tr>
    </w:tbl>
    <w:p w:rsidR="007860FC" w:rsidRPr="004F0B35" w:rsidRDefault="007860FC" w:rsidP="007860FC">
      <w:pPr>
        <w:rPr>
          <w:rFonts w:cs="Times New Roman"/>
          <w:sz w:val="28"/>
          <w:szCs w:val="28"/>
        </w:rPr>
      </w:pPr>
    </w:p>
    <w:p w:rsidR="007860FC" w:rsidRPr="004F0B35" w:rsidRDefault="007860FC" w:rsidP="007860FC">
      <w:pPr>
        <w:rPr>
          <w:rFonts w:cs="Times New Roman"/>
          <w:sz w:val="28"/>
          <w:szCs w:val="28"/>
        </w:rPr>
      </w:pPr>
    </w:p>
    <w:p w:rsidR="007860FC" w:rsidRPr="004F0B35" w:rsidRDefault="007860FC" w:rsidP="007860FC">
      <w:pPr>
        <w:jc w:val="center"/>
        <w:outlineLvl w:val="0"/>
        <w:rPr>
          <w:rFonts w:eastAsia="Times New Roman" w:cs="Times New Roman"/>
          <w:b/>
          <w:bCs/>
          <w:kern w:val="36"/>
          <w:sz w:val="28"/>
          <w:szCs w:val="28"/>
        </w:rPr>
      </w:pPr>
    </w:p>
    <w:p w:rsidR="007860FC" w:rsidRDefault="007860FC" w:rsidP="007860FC">
      <w:pPr>
        <w:jc w:val="center"/>
        <w:outlineLvl w:val="0"/>
        <w:rPr>
          <w:rFonts w:eastAsia="Times New Roman" w:cs="Times New Roman"/>
          <w:b/>
          <w:bCs/>
          <w:kern w:val="36"/>
          <w:sz w:val="28"/>
          <w:szCs w:val="28"/>
        </w:rPr>
      </w:pPr>
    </w:p>
    <w:p w:rsidR="007210B4" w:rsidRDefault="007210B4" w:rsidP="007860FC">
      <w:pPr>
        <w:jc w:val="center"/>
        <w:outlineLvl w:val="0"/>
        <w:rPr>
          <w:rFonts w:eastAsia="Times New Roman" w:cs="Times New Roman"/>
          <w:b/>
          <w:bCs/>
          <w:kern w:val="36"/>
          <w:sz w:val="28"/>
          <w:szCs w:val="28"/>
        </w:rPr>
      </w:pPr>
    </w:p>
    <w:p w:rsidR="007210B4" w:rsidRDefault="007210B4" w:rsidP="007860FC">
      <w:pPr>
        <w:jc w:val="center"/>
        <w:outlineLvl w:val="0"/>
        <w:rPr>
          <w:rFonts w:eastAsia="Times New Roman" w:cs="Times New Roman"/>
          <w:b/>
          <w:bCs/>
          <w:kern w:val="36"/>
          <w:sz w:val="28"/>
          <w:szCs w:val="28"/>
        </w:rPr>
      </w:pPr>
    </w:p>
    <w:p w:rsidR="007210B4" w:rsidRDefault="007210B4" w:rsidP="007860FC">
      <w:pPr>
        <w:jc w:val="center"/>
        <w:outlineLvl w:val="0"/>
        <w:rPr>
          <w:rFonts w:eastAsia="Times New Roman" w:cs="Times New Roman"/>
          <w:b/>
          <w:bCs/>
          <w:kern w:val="36"/>
          <w:sz w:val="28"/>
          <w:szCs w:val="28"/>
        </w:rPr>
      </w:pPr>
    </w:p>
    <w:p w:rsidR="007210B4" w:rsidRPr="004F0B35" w:rsidRDefault="007210B4" w:rsidP="007860FC">
      <w:pPr>
        <w:jc w:val="center"/>
        <w:outlineLvl w:val="0"/>
        <w:rPr>
          <w:rFonts w:eastAsia="Times New Roman" w:cs="Times New Roman"/>
          <w:b/>
          <w:bCs/>
          <w:kern w:val="36"/>
          <w:sz w:val="28"/>
          <w:szCs w:val="28"/>
        </w:rPr>
      </w:pPr>
    </w:p>
    <w:p w:rsidR="007860FC" w:rsidRPr="004F0B35" w:rsidRDefault="007860FC" w:rsidP="007860FC">
      <w:pPr>
        <w:jc w:val="center"/>
        <w:outlineLvl w:val="0"/>
        <w:rPr>
          <w:rFonts w:eastAsia="Times New Roman" w:cs="Times New Roman"/>
          <w:b/>
          <w:bCs/>
          <w:kern w:val="36"/>
          <w:sz w:val="28"/>
          <w:szCs w:val="28"/>
        </w:rPr>
      </w:pPr>
    </w:p>
    <w:p w:rsidR="007860FC" w:rsidRPr="004F0B35" w:rsidRDefault="007860FC" w:rsidP="007860FC">
      <w:pPr>
        <w:jc w:val="center"/>
        <w:outlineLvl w:val="0"/>
        <w:rPr>
          <w:rFonts w:eastAsia="Times New Roman" w:cs="Times New Roman"/>
          <w:b/>
          <w:bCs/>
          <w:kern w:val="36"/>
          <w:sz w:val="28"/>
          <w:szCs w:val="28"/>
        </w:rPr>
      </w:pPr>
    </w:p>
    <w:p w:rsidR="007860FC" w:rsidRPr="004F0B35" w:rsidRDefault="007860FC" w:rsidP="007860FC">
      <w:pPr>
        <w:jc w:val="center"/>
        <w:outlineLvl w:val="0"/>
        <w:rPr>
          <w:rFonts w:eastAsia="Times New Roman" w:cs="Times New Roman"/>
          <w:b/>
          <w:bCs/>
          <w:kern w:val="36"/>
          <w:sz w:val="28"/>
          <w:szCs w:val="28"/>
        </w:rPr>
      </w:pPr>
    </w:p>
    <w:p w:rsidR="007860FC" w:rsidRPr="004F0B35" w:rsidRDefault="007860FC" w:rsidP="007860FC">
      <w:pPr>
        <w:jc w:val="center"/>
        <w:outlineLvl w:val="0"/>
        <w:rPr>
          <w:rFonts w:eastAsia="Times New Roman" w:cs="Times New Roman"/>
          <w:b/>
          <w:bCs/>
          <w:kern w:val="36"/>
          <w:sz w:val="28"/>
          <w:szCs w:val="28"/>
        </w:rPr>
      </w:pPr>
    </w:p>
    <w:p w:rsidR="00E670E3" w:rsidRPr="004F0B35" w:rsidRDefault="00E670E3" w:rsidP="007860FC">
      <w:pPr>
        <w:jc w:val="center"/>
        <w:outlineLvl w:val="0"/>
        <w:rPr>
          <w:rFonts w:eastAsia="Times New Roman" w:cs="Times New Roman"/>
          <w:b/>
          <w:bCs/>
          <w:kern w:val="36"/>
          <w:sz w:val="28"/>
          <w:szCs w:val="28"/>
        </w:rPr>
      </w:pPr>
    </w:p>
    <w:p w:rsidR="007860FC" w:rsidRPr="004F0B35" w:rsidRDefault="00E670E3" w:rsidP="00E670E3">
      <w:pPr>
        <w:jc w:val="center"/>
        <w:outlineLvl w:val="0"/>
        <w:rPr>
          <w:rFonts w:eastAsia="Times New Roman" w:cs="Times New Roman"/>
          <w:b/>
          <w:bCs/>
          <w:kern w:val="36"/>
          <w:sz w:val="28"/>
          <w:szCs w:val="28"/>
        </w:rPr>
      </w:pPr>
      <w:r w:rsidRPr="004F0B35">
        <w:rPr>
          <w:rFonts w:eastAsia="Times New Roman" w:cs="Times New Roman"/>
          <w:b/>
          <w:bCs/>
          <w:kern w:val="36"/>
          <w:sz w:val="28"/>
          <w:szCs w:val="28"/>
        </w:rPr>
        <w:lastRenderedPageBreak/>
        <w:t>Конспект занятия по валеологии.</w:t>
      </w:r>
    </w:p>
    <w:p w:rsidR="00E670E3" w:rsidRPr="004F0B35" w:rsidRDefault="00E670E3" w:rsidP="00E670E3">
      <w:pPr>
        <w:pStyle w:val="a5"/>
        <w:spacing w:before="0" w:beforeAutospacing="0" w:after="0" w:afterAutospacing="0"/>
        <w:jc w:val="center"/>
        <w:rPr>
          <w:b/>
          <w:bCs/>
          <w:sz w:val="28"/>
          <w:szCs w:val="28"/>
        </w:rPr>
      </w:pPr>
    </w:p>
    <w:p w:rsidR="007860FC" w:rsidRPr="004F0B35" w:rsidRDefault="007860FC" w:rsidP="00E670E3">
      <w:pPr>
        <w:pStyle w:val="a5"/>
        <w:spacing w:before="0" w:beforeAutospacing="0" w:after="0" w:afterAutospacing="0"/>
        <w:jc w:val="center"/>
        <w:rPr>
          <w:b/>
          <w:sz w:val="28"/>
          <w:szCs w:val="28"/>
        </w:rPr>
      </w:pPr>
      <w:r w:rsidRPr="004F0B35">
        <w:rPr>
          <w:b/>
          <w:bCs/>
          <w:sz w:val="28"/>
          <w:szCs w:val="28"/>
        </w:rPr>
        <w:t xml:space="preserve">Тема: </w:t>
      </w:r>
      <w:r w:rsidRPr="004F0B35">
        <w:rPr>
          <w:b/>
          <w:bCs/>
          <w:color w:val="FF0000"/>
          <w:sz w:val="28"/>
          <w:szCs w:val="28"/>
        </w:rPr>
        <w:t>Витамины и их значение в жизни человека.</w:t>
      </w:r>
    </w:p>
    <w:p w:rsidR="007860FC" w:rsidRPr="004F0B35" w:rsidRDefault="007860FC" w:rsidP="007860FC">
      <w:pPr>
        <w:pStyle w:val="a5"/>
        <w:spacing w:before="0" w:beforeAutospacing="0" w:after="0" w:afterAutospacing="0"/>
        <w:rPr>
          <w:b/>
          <w:bCs/>
          <w:sz w:val="28"/>
          <w:szCs w:val="28"/>
        </w:rPr>
      </w:pPr>
    </w:p>
    <w:p w:rsidR="00E670E3" w:rsidRPr="004F0B35" w:rsidRDefault="007860FC" w:rsidP="007860FC">
      <w:pPr>
        <w:pStyle w:val="a5"/>
        <w:spacing w:before="0" w:beforeAutospacing="0" w:after="0" w:afterAutospacing="0"/>
        <w:rPr>
          <w:b/>
          <w:bCs/>
          <w:sz w:val="28"/>
          <w:szCs w:val="28"/>
        </w:rPr>
      </w:pPr>
      <w:r w:rsidRPr="004F0B35">
        <w:rPr>
          <w:b/>
          <w:bCs/>
          <w:sz w:val="28"/>
          <w:szCs w:val="28"/>
        </w:rPr>
        <w:t>Цель:</w:t>
      </w:r>
    </w:p>
    <w:p w:rsidR="00E670E3" w:rsidRPr="004F0B35" w:rsidRDefault="007860FC" w:rsidP="00E670E3">
      <w:pPr>
        <w:pStyle w:val="a5"/>
        <w:numPr>
          <w:ilvl w:val="0"/>
          <w:numId w:val="29"/>
        </w:numPr>
        <w:spacing w:before="0" w:beforeAutospacing="0" w:after="0" w:afterAutospacing="0"/>
        <w:rPr>
          <w:sz w:val="28"/>
          <w:szCs w:val="28"/>
        </w:rPr>
      </w:pPr>
      <w:r w:rsidRPr="004F0B35">
        <w:rPr>
          <w:sz w:val="28"/>
          <w:szCs w:val="28"/>
        </w:rPr>
        <w:t>познаком</w:t>
      </w:r>
      <w:r w:rsidR="006E3DC2" w:rsidRPr="004F0B35">
        <w:rPr>
          <w:sz w:val="28"/>
          <w:szCs w:val="28"/>
        </w:rPr>
        <w:t>ить детей с понятием “витамины”;</w:t>
      </w:r>
    </w:p>
    <w:p w:rsidR="00E670E3" w:rsidRPr="004F0B35" w:rsidRDefault="007860FC" w:rsidP="00E670E3">
      <w:pPr>
        <w:pStyle w:val="a5"/>
        <w:numPr>
          <w:ilvl w:val="0"/>
          <w:numId w:val="29"/>
        </w:numPr>
        <w:spacing w:before="0" w:beforeAutospacing="0" w:after="0" w:afterAutospacing="0"/>
        <w:rPr>
          <w:sz w:val="28"/>
          <w:szCs w:val="28"/>
        </w:rPr>
      </w:pPr>
      <w:r w:rsidRPr="004F0B35">
        <w:rPr>
          <w:sz w:val="28"/>
          <w:szCs w:val="28"/>
        </w:rPr>
        <w:t>сформировать у них представление о необходимости наличия витаминов в организме человека, о полезных продуктах,</w:t>
      </w:r>
      <w:r w:rsidR="006E3DC2" w:rsidRPr="004F0B35">
        <w:rPr>
          <w:sz w:val="28"/>
          <w:szCs w:val="28"/>
        </w:rPr>
        <w:t xml:space="preserve"> в которых содержаться витамины;</w:t>
      </w:r>
    </w:p>
    <w:p w:rsidR="007860FC" w:rsidRPr="004F0B35" w:rsidRDefault="007860FC" w:rsidP="00E670E3">
      <w:pPr>
        <w:pStyle w:val="a5"/>
        <w:numPr>
          <w:ilvl w:val="0"/>
          <w:numId w:val="29"/>
        </w:numPr>
        <w:spacing w:before="0" w:beforeAutospacing="0" w:after="0" w:afterAutospacing="0"/>
        <w:rPr>
          <w:sz w:val="28"/>
          <w:szCs w:val="28"/>
        </w:rPr>
      </w:pPr>
      <w:r w:rsidRPr="004F0B35">
        <w:rPr>
          <w:sz w:val="28"/>
          <w:szCs w:val="28"/>
        </w:rPr>
        <w:t xml:space="preserve"> воспитать у детей культуру питания, чувство сопереживан</w:t>
      </w:r>
      <w:r w:rsidR="00E670E3" w:rsidRPr="004F0B35">
        <w:rPr>
          <w:sz w:val="28"/>
          <w:szCs w:val="28"/>
        </w:rPr>
        <w:t>ия, желание прий</w:t>
      </w:r>
      <w:r w:rsidRPr="004F0B35">
        <w:rPr>
          <w:sz w:val="28"/>
          <w:szCs w:val="28"/>
        </w:rPr>
        <w:t>ти на помощь.</w:t>
      </w:r>
    </w:p>
    <w:p w:rsidR="006E3DC2" w:rsidRPr="004F0B35" w:rsidRDefault="006E3DC2" w:rsidP="00E670E3">
      <w:pPr>
        <w:pStyle w:val="a5"/>
        <w:numPr>
          <w:ilvl w:val="0"/>
          <w:numId w:val="29"/>
        </w:numPr>
        <w:spacing w:before="0" w:beforeAutospacing="0" w:after="0" w:afterAutospacing="0"/>
        <w:rPr>
          <w:sz w:val="28"/>
          <w:szCs w:val="28"/>
        </w:rPr>
      </w:pPr>
    </w:p>
    <w:p w:rsidR="007860FC" w:rsidRPr="004F0B35" w:rsidRDefault="007860FC" w:rsidP="007860FC">
      <w:pPr>
        <w:pStyle w:val="a5"/>
        <w:spacing w:before="0" w:beforeAutospacing="0" w:after="0" w:afterAutospacing="0"/>
        <w:rPr>
          <w:sz w:val="28"/>
          <w:szCs w:val="28"/>
        </w:rPr>
      </w:pPr>
      <w:r w:rsidRPr="004F0B35">
        <w:rPr>
          <w:b/>
          <w:bCs/>
          <w:sz w:val="28"/>
          <w:szCs w:val="28"/>
        </w:rPr>
        <w:t>Оборудование и материалы к занятию</w:t>
      </w:r>
      <w:r w:rsidRPr="004F0B35">
        <w:rPr>
          <w:sz w:val="28"/>
          <w:szCs w:val="28"/>
        </w:rPr>
        <w:t>: магнитофон, “живые” витаминки, муляжи продуктов питания, мольберт, указка, фишки</w:t>
      </w:r>
      <w:r w:rsidR="006E3DC2" w:rsidRPr="004F0B35">
        <w:rPr>
          <w:sz w:val="28"/>
          <w:szCs w:val="28"/>
        </w:rPr>
        <w:t>.</w:t>
      </w:r>
    </w:p>
    <w:p w:rsidR="006E3DC2" w:rsidRPr="004F0B35" w:rsidRDefault="006E3DC2" w:rsidP="007860FC">
      <w:pPr>
        <w:pStyle w:val="a5"/>
        <w:spacing w:before="0" w:beforeAutospacing="0" w:after="0" w:afterAutospacing="0"/>
        <w:rPr>
          <w:sz w:val="28"/>
          <w:szCs w:val="28"/>
        </w:rPr>
      </w:pPr>
    </w:p>
    <w:p w:rsidR="007860FC" w:rsidRPr="004F0B35" w:rsidRDefault="007860FC" w:rsidP="007860FC">
      <w:pPr>
        <w:pStyle w:val="3"/>
        <w:spacing w:before="0" w:beforeAutospacing="0" w:after="0" w:afterAutospacing="0"/>
        <w:rPr>
          <w:sz w:val="28"/>
          <w:szCs w:val="28"/>
        </w:rPr>
      </w:pPr>
      <w:r w:rsidRPr="004F0B35">
        <w:rPr>
          <w:sz w:val="28"/>
          <w:szCs w:val="28"/>
        </w:rPr>
        <w:t>Ход занятия.</w:t>
      </w:r>
    </w:p>
    <w:p w:rsidR="007860FC" w:rsidRPr="004F0B35" w:rsidRDefault="007860FC" w:rsidP="007860FC">
      <w:pPr>
        <w:pStyle w:val="a5"/>
        <w:spacing w:before="0" w:beforeAutospacing="0" w:after="0" w:afterAutospacing="0"/>
        <w:rPr>
          <w:sz w:val="28"/>
          <w:szCs w:val="28"/>
        </w:rPr>
      </w:pPr>
      <w:r w:rsidRPr="004F0B35">
        <w:rPr>
          <w:i/>
          <w:sz w:val="28"/>
          <w:szCs w:val="28"/>
        </w:rPr>
        <w:t>Воспитатель:</w:t>
      </w:r>
      <w:r w:rsidRPr="004F0B35">
        <w:rPr>
          <w:sz w:val="28"/>
          <w:szCs w:val="28"/>
        </w:rPr>
        <w:t xml:space="preserve"> Здравствуйте ребята! Я очень рада видеть вас всех сегодня такими здоровыми и красивыми. Молодцы! А с каким настроением вы пришли сегодня на занятия?</w:t>
      </w:r>
    </w:p>
    <w:p w:rsidR="007860FC" w:rsidRPr="004F0B35" w:rsidRDefault="007860FC" w:rsidP="007860FC">
      <w:pPr>
        <w:pStyle w:val="a5"/>
        <w:spacing w:before="0" w:beforeAutospacing="0" w:after="0" w:afterAutospacing="0"/>
        <w:rPr>
          <w:sz w:val="28"/>
          <w:szCs w:val="28"/>
        </w:rPr>
      </w:pPr>
      <w:r w:rsidRPr="004F0B35">
        <w:rPr>
          <w:i/>
          <w:sz w:val="28"/>
          <w:szCs w:val="28"/>
        </w:rPr>
        <w:t>Ответы:</w:t>
      </w:r>
      <w:r w:rsidRPr="004F0B35">
        <w:rPr>
          <w:sz w:val="28"/>
          <w:szCs w:val="28"/>
        </w:rPr>
        <w:t xml:space="preserve"> С хорошим, весёлым.</w:t>
      </w:r>
    </w:p>
    <w:p w:rsidR="007860FC" w:rsidRPr="004F0B35" w:rsidRDefault="007860FC" w:rsidP="007860FC">
      <w:pPr>
        <w:pStyle w:val="a5"/>
        <w:spacing w:before="0" w:beforeAutospacing="0" w:after="0" w:afterAutospacing="0"/>
        <w:rPr>
          <w:sz w:val="28"/>
          <w:szCs w:val="28"/>
        </w:rPr>
      </w:pPr>
      <w:r w:rsidRPr="004F0B35">
        <w:rPr>
          <w:sz w:val="28"/>
          <w:szCs w:val="28"/>
        </w:rPr>
        <w:t>– Покажите мне ваше хорошее настроение. А теперь посмотрите, сколько гостей пришло к нам сегодня, подойдите к ним, поздоровайтесь и поделитесь с ними хорошим настроением.</w:t>
      </w:r>
    </w:p>
    <w:p w:rsidR="007860FC" w:rsidRPr="004F0B35" w:rsidRDefault="007860FC" w:rsidP="007860FC">
      <w:pPr>
        <w:pStyle w:val="a5"/>
        <w:spacing w:before="0" w:beforeAutospacing="0" w:after="0" w:afterAutospacing="0"/>
        <w:rPr>
          <w:sz w:val="28"/>
          <w:szCs w:val="28"/>
        </w:rPr>
      </w:pPr>
      <w:r w:rsidRPr="004F0B35">
        <w:rPr>
          <w:sz w:val="28"/>
          <w:szCs w:val="28"/>
        </w:rPr>
        <w:t>Дети подходят здороваться</w:t>
      </w:r>
    </w:p>
    <w:p w:rsidR="007860FC" w:rsidRPr="004F0B35" w:rsidRDefault="007860FC" w:rsidP="007860FC">
      <w:pPr>
        <w:pStyle w:val="a5"/>
        <w:spacing w:before="0" w:beforeAutospacing="0" w:after="0" w:afterAutospacing="0"/>
        <w:rPr>
          <w:sz w:val="28"/>
          <w:szCs w:val="28"/>
        </w:rPr>
      </w:pPr>
      <w:r w:rsidRPr="004F0B35">
        <w:rPr>
          <w:sz w:val="28"/>
          <w:szCs w:val="28"/>
        </w:rPr>
        <w:t xml:space="preserve">– Ребята, сегодня мы с </w:t>
      </w:r>
      <w:r w:rsidR="006E3DC2" w:rsidRPr="004F0B35">
        <w:rPr>
          <w:sz w:val="28"/>
          <w:szCs w:val="28"/>
        </w:rPr>
        <w:t>вами отправимся в путешествие (раздаётся стук в дверь)</w:t>
      </w:r>
      <w:r w:rsidRPr="004F0B35">
        <w:rPr>
          <w:sz w:val="28"/>
          <w:szCs w:val="28"/>
        </w:rPr>
        <w:t>, воспитатель выходит за дверь и возвращается с конвертом, на котором изображен Дед Мороз. Показывает конверт детям.</w:t>
      </w:r>
    </w:p>
    <w:p w:rsidR="007860FC" w:rsidRPr="004F0B35" w:rsidRDefault="007860FC" w:rsidP="007860FC">
      <w:pPr>
        <w:pStyle w:val="a5"/>
        <w:spacing w:before="0" w:beforeAutospacing="0" w:after="0" w:afterAutospacing="0"/>
        <w:rPr>
          <w:sz w:val="28"/>
          <w:szCs w:val="28"/>
        </w:rPr>
      </w:pPr>
      <w:r w:rsidRPr="004F0B35">
        <w:rPr>
          <w:sz w:val="28"/>
          <w:szCs w:val="28"/>
        </w:rPr>
        <w:t>– Как вы думаете, кто прислал нам письмо?</w:t>
      </w:r>
    </w:p>
    <w:p w:rsidR="007860FC" w:rsidRPr="004F0B35" w:rsidRDefault="007860FC" w:rsidP="007860FC">
      <w:pPr>
        <w:pStyle w:val="a5"/>
        <w:spacing w:before="0" w:beforeAutospacing="0" w:after="0" w:afterAutospacing="0"/>
        <w:rPr>
          <w:sz w:val="28"/>
          <w:szCs w:val="28"/>
        </w:rPr>
      </w:pPr>
      <w:r w:rsidRPr="004F0B35">
        <w:rPr>
          <w:sz w:val="28"/>
          <w:szCs w:val="28"/>
        </w:rPr>
        <w:t>– Дед Мороз, наверное?</w:t>
      </w:r>
    </w:p>
    <w:p w:rsidR="007860FC" w:rsidRPr="004F0B35" w:rsidRDefault="006E3DC2" w:rsidP="007860FC">
      <w:pPr>
        <w:pStyle w:val="a5"/>
        <w:spacing w:before="0" w:beforeAutospacing="0" w:after="0" w:afterAutospacing="0"/>
        <w:rPr>
          <w:sz w:val="28"/>
          <w:szCs w:val="28"/>
        </w:rPr>
      </w:pPr>
      <w:r w:rsidRPr="004F0B35">
        <w:rPr>
          <w:sz w:val="28"/>
          <w:szCs w:val="28"/>
        </w:rPr>
        <w:t>– Это не простое, а говоряще</w:t>
      </w:r>
      <w:r w:rsidR="007860FC" w:rsidRPr="004F0B35">
        <w:rPr>
          <w:sz w:val="28"/>
          <w:szCs w:val="28"/>
        </w:rPr>
        <w:t>е письмо, давайте послушаем.</w:t>
      </w:r>
    </w:p>
    <w:p w:rsidR="007860FC" w:rsidRPr="004F0B35" w:rsidRDefault="007860FC" w:rsidP="007860FC">
      <w:pPr>
        <w:pStyle w:val="a5"/>
        <w:spacing w:before="0" w:beforeAutospacing="0" w:after="0" w:afterAutospacing="0"/>
        <w:rPr>
          <w:sz w:val="28"/>
          <w:szCs w:val="28"/>
        </w:rPr>
      </w:pPr>
      <w:r w:rsidRPr="004F0B35">
        <w:rPr>
          <w:sz w:val="28"/>
          <w:szCs w:val="28"/>
        </w:rPr>
        <w:t>Воспитатель ставит кассету, и все слушают послание Деда Мороза.</w:t>
      </w:r>
    </w:p>
    <w:p w:rsidR="007860FC" w:rsidRPr="004F0B35" w:rsidRDefault="007860FC" w:rsidP="007860FC">
      <w:pPr>
        <w:pStyle w:val="a5"/>
        <w:spacing w:before="0" w:beforeAutospacing="0" w:after="0" w:afterAutospacing="0"/>
        <w:rPr>
          <w:sz w:val="28"/>
          <w:szCs w:val="28"/>
        </w:rPr>
      </w:pPr>
      <w:r w:rsidRPr="004F0B35">
        <w:rPr>
          <w:sz w:val="28"/>
          <w:szCs w:val="28"/>
        </w:rPr>
        <w:t>“Здравствуйте ребятишки, девчонки и мальчишки! Решил обратиться к вам с просьбой,</w:t>
      </w:r>
    </w:p>
    <w:p w:rsidR="007860FC" w:rsidRPr="004F0B35" w:rsidRDefault="007860FC" w:rsidP="007860FC">
      <w:pPr>
        <w:pStyle w:val="a5"/>
        <w:spacing w:before="0" w:beforeAutospacing="0" w:after="0" w:afterAutospacing="0"/>
        <w:rPr>
          <w:sz w:val="28"/>
          <w:szCs w:val="28"/>
        </w:rPr>
      </w:pPr>
      <w:r w:rsidRPr="004F0B35">
        <w:rPr>
          <w:sz w:val="28"/>
          <w:szCs w:val="28"/>
        </w:rPr>
        <w:lastRenderedPageBreak/>
        <w:t>Может быть, вы сможете мне помочь, Скоро праздник Новый год, а у меня беда случилась – заболела у меня внучка моя, Снегурочка. Не ест, не пьёт. Песенки не поёт. Не радует её ни мороженное, ни пирожное, ни сосульки ледяные, ни льдинки цветные. А я хоть и старый, а чем лечить её – не знаю. А вы, смотрите все такие красивые, здоровенькие, и щёчки у вас розовенькие, наверное, секрет какой – то знаете. Поделитесь с дедушкой, научите, как Снегурочку величать”.</w:t>
      </w:r>
    </w:p>
    <w:p w:rsidR="007860FC" w:rsidRPr="004F0B35" w:rsidRDefault="007860FC" w:rsidP="007860FC">
      <w:pPr>
        <w:pStyle w:val="a5"/>
        <w:spacing w:before="0" w:beforeAutospacing="0" w:after="0" w:afterAutospacing="0"/>
        <w:rPr>
          <w:sz w:val="28"/>
          <w:szCs w:val="28"/>
        </w:rPr>
      </w:pPr>
      <w:r w:rsidRPr="004F0B35">
        <w:rPr>
          <w:sz w:val="28"/>
          <w:szCs w:val="28"/>
        </w:rPr>
        <w:t>– Да ребята, очень грустную историю рассказал нам дед Мороз. А как вы считаете, сможем ли мы помочь вылечить Снегурочку?</w:t>
      </w:r>
    </w:p>
    <w:p w:rsidR="007860FC" w:rsidRPr="004F0B35" w:rsidRDefault="007860FC" w:rsidP="007860FC">
      <w:pPr>
        <w:pStyle w:val="a5"/>
        <w:spacing w:before="0" w:beforeAutospacing="0" w:after="0" w:afterAutospacing="0"/>
        <w:rPr>
          <w:i/>
          <w:sz w:val="28"/>
          <w:szCs w:val="28"/>
        </w:rPr>
      </w:pPr>
      <w:r w:rsidRPr="004F0B35">
        <w:rPr>
          <w:i/>
          <w:sz w:val="28"/>
          <w:szCs w:val="28"/>
        </w:rPr>
        <w:t>Ответы детей.</w:t>
      </w:r>
    </w:p>
    <w:p w:rsidR="007860FC" w:rsidRPr="004F0B35" w:rsidRDefault="007860FC" w:rsidP="007860FC">
      <w:pPr>
        <w:pStyle w:val="a5"/>
        <w:spacing w:before="0" w:beforeAutospacing="0" w:after="0" w:afterAutospacing="0"/>
        <w:rPr>
          <w:sz w:val="28"/>
          <w:szCs w:val="28"/>
        </w:rPr>
      </w:pPr>
      <w:r w:rsidRPr="004F0B35">
        <w:rPr>
          <w:sz w:val="28"/>
          <w:szCs w:val="28"/>
        </w:rPr>
        <w:t>Ребята нам всем нужно очень постараться, чтобы помочь Снегурочке, потому что скоро праздник, а какой же праздник новогодний без Деда Мороза и Снегурочки.</w:t>
      </w:r>
    </w:p>
    <w:p w:rsidR="007860FC" w:rsidRPr="004F0B35" w:rsidRDefault="007860FC" w:rsidP="007860FC">
      <w:pPr>
        <w:pStyle w:val="a5"/>
        <w:spacing w:before="0" w:beforeAutospacing="0" w:after="0" w:afterAutospacing="0"/>
        <w:rPr>
          <w:sz w:val="28"/>
          <w:szCs w:val="28"/>
        </w:rPr>
      </w:pPr>
      <w:r w:rsidRPr="004F0B35">
        <w:rPr>
          <w:sz w:val="28"/>
          <w:szCs w:val="28"/>
        </w:rPr>
        <w:t xml:space="preserve">Сейчас мы с вами отправимся в путешествие в удивительную страну, которая называется Витаминия. Если вы друзья Снегурочки и хотите ей помочь, будьте очень внимательными, постарайтесь </w:t>
      </w:r>
      <w:proofErr w:type="gramStart"/>
      <w:r w:rsidRPr="004F0B35">
        <w:rPr>
          <w:sz w:val="28"/>
          <w:szCs w:val="28"/>
        </w:rPr>
        <w:t>побольше</w:t>
      </w:r>
      <w:proofErr w:type="gramEnd"/>
      <w:r w:rsidRPr="004F0B35">
        <w:rPr>
          <w:sz w:val="28"/>
          <w:szCs w:val="28"/>
        </w:rPr>
        <w:t xml:space="preserve"> узнать и запомнить, эти знания пригодятся вам, чтобы помочь вылечить Снегурочку.</w:t>
      </w:r>
    </w:p>
    <w:p w:rsidR="007860FC" w:rsidRPr="004F0B35" w:rsidRDefault="007860FC" w:rsidP="007860FC">
      <w:pPr>
        <w:pStyle w:val="a5"/>
        <w:spacing w:before="0" w:beforeAutospacing="0" w:after="0" w:afterAutospacing="0"/>
        <w:rPr>
          <w:sz w:val="28"/>
          <w:szCs w:val="28"/>
        </w:rPr>
      </w:pPr>
      <w:r w:rsidRPr="004F0B35">
        <w:rPr>
          <w:sz w:val="28"/>
          <w:szCs w:val="28"/>
        </w:rPr>
        <w:t>Витаминия – волшебная страна и попадем мы туда на волшебном ковре самолёте.</w:t>
      </w:r>
    </w:p>
    <w:p w:rsidR="007860FC" w:rsidRPr="004F0B35" w:rsidRDefault="007860FC" w:rsidP="007860FC">
      <w:pPr>
        <w:pStyle w:val="a5"/>
        <w:spacing w:before="0" w:beforeAutospacing="0" w:after="0" w:afterAutospacing="0"/>
        <w:rPr>
          <w:sz w:val="28"/>
          <w:szCs w:val="28"/>
        </w:rPr>
      </w:pPr>
      <w:r w:rsidRPr="004F0B35">
        <w:rPr>
          <w:sz w:val="28"/>
          <w:szCs w:val="28"/>
        </w:rPr>
        <w:t xml:space="preserve">– Усаживайтесь </w:t>
      </w:r>
      <w:proofErr w:type="gramStart"/>
      <w:r w:rsidRPr="004F0B35">
        <w:rPr>
          <w:sz w:val="28"/>
          <w:szCs w:val="28"/>
        </w:rPr>
        <w:t>поудобнее</w:t>
      </w:r>
      <w:proofErr w:type="gramEnd"/>
      <w:r w:rsidRPr="004F0B35">
        <w:rPr>
          <w:sz w:val="28"/>
          <w:szCs w:val="28"/>
        </w:rPr>
        <w:t>, и приготовитесь к полёту. Расслабьтесь, закройте глаза и мы полетим. Приятно греет солнышко, ветерок обдувает наши лица. Мы летим. И пока мы летим, я расскажу вам, что такое витаминные и для чего они не обходимы человеку.</w:t>
      </w:r>
    </w:p>
    <w:p w:rsidR="007860FC" w:rsidRPr="004F0B35" w:rsidRDefault="007860FC" w:rsidP="007860FC">
      <w:pPr>
        <w:pStyle w:val="a5"/>
        <w:spacing w:before="0" w:beforeAutospacing="0" w:after="0" w:afterAutospacing="0"/>
        <w:rPr>
          <w:sz w:val="28"/>
          <w:szCs w:val="28"/>
        </w:rPr>
      </w:pPr>
      <w:r w:rsidRPr="004F0B35">
        <w:rPr>
          <w:sz w:val="28"/>
          <w:szCs w:val="28"/>
        </w:rPr>
        <w:t xml:space="preserve">Витамины – это такие вещества, которые помогают </w:t>
      </w:r>
      <w:r w:rsidR="006E3DC2" w:rsidRPr="004F0B35">
        <w:rPr>
          <w:sz w:val="28"/>
          <w:szCs w:val="28"/>
        </w:rPr>
        <w:t>детям,</w:t>
      </w:r>
      <w:r w:rsidRPr="004F0B35">
        <w:rPr>
          <w:sz w:val="28"/>
          <w:szCs w:val="28"/>
        </w:rPr>
        <w:t xml:space="preserve"> расти </w:t>
      </w:r>
      <w:proofErr w:type="gramStart"/>
      <w:r w:rsidRPr="004F0B35">
        <w:rPr>
          <w:sz w:val="28"/>
          <w:szCs w:val="28"/>
        </w:rPr>
        <w:t>крепкими</w:t>
      </w:r>
      <w:proofErr w:type="gramEnd"/>
      <w:r w:rsidRPr="004F0B35">
        <w:rPr>
          <w:sz w:val="28"/>
          <w:szCs w:val="28"/>
        </w:rPr>
        <w:t xml:space="preserve"> и здоровыми. И растения, и животные сами могут вырабатывать витамины, а вот человек этого делать не может. Поэтому человек должен получать витамины с пищей. Очень много витам</w:t>
      </w:r>
      <w:r w:rsidR="006E3DC2" w:rsidRPr="004F0B35">
        <w:rPr>
          <w:sz w:val="28"/>
          <w:szCs w:val="28"/>
        </w:rPr>
        <w:t>ин</w:t>
      </w:r>
      <w:r w:rsidRPr="004F0B35">
        <w:rPr>
          <w:sz w:val="28"/>
          <w:szCs w:val="28"/>
        </w:rPr>
        <w:t>ов содержится во фруктах и овощах, а так же в других продуктах питания, которыми питаются люди. И если ребёнок получает этих витаминов мало, то он начинает часто болеет, теряет аппетит и плохо растёт</w:t>
      </w:r>
    </w:p>
    <w:p w:rsidR="006E3DC2" w:rsidRPr="004F0B35" w:rsidRDefault="007860FC" w:rsidP="007860FC">
      <w:pPr>
        <w:pStyle w:val="a5"/>
        <w:spacing w:before="0" w:beforeAutospacing="0" w:after="0" w:afterAutospacing="0"/>
        <w:rPr>
          <w:sz w:val="28"/>
          <w:szCs w:val="28"/>
        </w:rPr>
      </w:pPr>
      <w:r w:rsidRPr="004F0B35">
        <w:rPr>
          <w:sz w:val="28"/>
          <w:szCs w:val="28"/>
        </w:rPr>
        <w:t>Посмотрите на эту симпатичную витаминку. Это витамин А-витамин роста и зрения. Я вам сейчас загадаю загадку. А вы её отгадаете и узнаете продукт, в котором очень много витамина А.</w:t>
      </w:r>
    </w:p>
    <w:p w:rsidR="007860FC" w:rsidRPr="004F0B35" w:rsidRDefault="007860FC" w:rsidP="007860FC">
      <w:pPr>
        <w:pStyle w:val="a5"/>
        <w:spacing w:before="0" w:beforeAutospacing="0" w:after="0" w:afterAutospacing="0"/>
        <w:rPr>
          <w:sz w:val="28"/>
          <w:szCs w:val="28"/>
        </w:rPr>
      </w:pPr>
      <w:r w:rsidRPr="004F0B35">
        <w:rPr>
          <w:sz w:val="28"/>
          <w:szCs w:val="28"/>
        </w:rPr>
        <w:t xml:space="preserve"> </w:t>
      </w:r>
    </w:p>
    <w:p w:rsidR="007860FC" w:rsidRPr="004F0B35" w:rsidRDefault="007860FC" w:rsidP="007860FC">
      <w:pPr>
        <w:pStyle w:val="a5"/>
        <w:spacing w:before="0" w:beforeAutospacing="0" w:after="0" w:afterAutospacing="0"/>
        <w:rPr>
          <w:b/>
          <w:sz w:val="28"/>
          <w:szCs w:val="28"/>
        </w:rPr>
      </w:pPr>
      <w:r w:rsidRPr="004F0B35">
        <w:rPr>
          <w:b/>
          <w:sz w:val="28"/>
          <w:szCs w:val="28"/>
        </w:rPr>
        <w:t xml:space="preserve">Загадка: </w:t>
      </w:r>
    </w:p>
    <w:p w:rsidR="007860FC" w:rsidRPr="004F0B35" w:rsidRDefault="007860FC" w:rsidP="007860FC">
      <w:pPr>
        <w:pStyle w:val="a5"/>
        <w:spacing w:before="0" w:beforeAutospacing="0" w:after="0" w:afterAutospacing="0"/>
        <w:rPr>
          <w:sz w:val="28"/>
          <w:szCs w:val="28"/>
        </w:rPr>
      </w:pPr>
      <w:r w:rsidRPr="004F0B35">
        <w:rPr>
          <w:sz w:val="28"/>
          <w:szCs w:val="28"/>
        </w:rPr>
        <w:t>Сидит девица в темницы.</w:t>
      </w:r>
      <w:r w:rsidRPr="004F0B35">
        <w:rPr>
          <w:sz w:val="28"/>
          <w:szCs w:val="28"/>
        </w:rPr>
        <w:br/>
        <w:t xml:space="preserve">А коса на улице </w:t>
      </w:r>
      <w:r w:rsidRPr="004F0B35">
        <w:rPr>
          <w:i/>
          <w:sz w:val="28"/>
          <w:szCs w:val="28"/>
        </w:rPr>
        <w:t>(морковка).</w:t>
      </w:r>
    </w:p>
    <w:p w:rsidR="007860FC" w:rsidRPr="004F0B35" w:rsidRDefault="007860FC" w:rsidP="007860FC">
      <w:pPr>
        <w:pStyle w:val="a5"/>
        <w:spacing w:before="0" w:beforeAutospacing="0" w:after="0" w:afterAutospacing="0"/>
        <w:rPr>
          <w:sz w:val="28"/>
          <w:szCs w:val="28"/>
        </w:rPr>
      </w:pPr>
      <w:r w:rsidRPr="004F0B35">
        <w:rPr>
          <w:sz w:val="28"/>
          <w:szCs w:val="28"/>
        </w:rPr>
        <w:t>Дети отгадывают, воспитатель выставляет на мольберт морковь и предлагает детям рассказать, что они знают о моркови.</w:t>
      </w:r>
    </w:p>
    <w:p w:rsidR="007860FC" w:rsidRPr="004F0B35" w:rsidRDefault="007860FC" w:rsidP="007860FC">
      <w:pPr>
        <w:pStyle w:val="a5"/>
        <w:spacing w:before="0" w:beforeAutospacing="0" w:after="0" w:afterAutospacing="0"/>
        <w:rPr>
          <w:sz w:val="28"/>
          <w:szCs w:val="28"/>
        </w:rPr>
      </w:pPr>
      <w:r w:rsidRPr="004F0B35">
        <w:rPr>
          <w:sz w:val="28"/>
          <w:szCs w:val="28"/>
        </w:rPr>
        <w:lastRenderedPageBreak/>
        <w:t>Рассказ ребёнка о моркови по схеме. Да, морковь очень полезный овощ.</w:t>
      </w:r>
    </w:p>
    <w:p w:rsidR="007860FC" w:rsidRPr="004F0B35" w:rsidRDefault="007860FC" w:rsidP="007860FC">
      <w:pPr>
        <w:pStyle w:val="a5"/>
        <w:spacing w:before="0" w:beforeAutospacing="0" w:after="0" w:afterAutospacing="0"/>
        <w:rPr>
          <w:i/>
          <w:sz w:val="28"/>
          <w:szCs w:val="28"/>
        </w:rPr>
      </w:pPr>
      <w:r w:rsidRPr="004F0B35">
        <w:rPr>
          <w:i/>
          <w:sz w:val="28"/>
          <w:szCs w:val="28"/>
        </w:rPr>
        <w:t xml:space="preserve">Помни истину простую – </w:t>
      </w:r>
      <w:r w:rsidRPr="004F0B35">
        <w:rPr>
          <w:i/>
          <w:sz w:val="28"/>
          <w:szCs w:val="28"/>
        </w:rPr>
        <w:br/>
        <w:t>Лучше видит только тот,</w:t>
      </w:r>
      <w:r w:rsidRPr="004F0B35">
        <w:rPr>
          <w:i/>
          <w:sz w:val="28"/>
          <w:szCs w:val="28"/>
        </w:rPr>
        <w:br/>
        <w:t>Кто жуёт морковь сырую,</w:t>
      </w:r>
      <w:r w:rsidRPr="004F0B35">
        <w:rPr>
          <w:i/>
          <w:sz w:val="28"/>
          <w:szCs w:val="28"/>
        </w:rPr>
        <w:br/>
        <w:t>Или сок морковный пьёт.</w:t>
      </w:r>
    </w:p>
    <w:p w:rsidR="000256F0" w:rsidRPr="004F0B35" w:rsidRDefault="000256F0" w:rsidP="007860FC">
      <w:pPr>
        <w:pStyle w:val="a5"/>
        <w:spacing w:before="0" w:beforeAutospacing="0" w:after="0" w:afterAutospacing="0"/>
        <w:rPr>
          <w:sz w:val="28"/>
          <w:szCs w:val="28"/>
        </w:rPr>
      </w:pPr>
    </w:p>
    <w:p w:rsidR="007860FC" w:rsidRPr="004F0B35" w:rsidRDefault="007860FC" w:rsidP="007860FC">
      <w:pPr>
        <w:pStyle w:val="a5"/>
        <w:spacing w:before="0" w:beforeAutospacing="0" w:after="0" w:afterAutospacing="0"/>
        <w:rPr>
          <w:sz w:val="28"/>
          <w:szCs w:val="28"/>
        </w:rPr>
      </w:pPr>
      <w:r w:rsidRPr="004F0B35">
        <w:rPr>
          <w:sz w:val="28"/>
          <w:szCs w:val="28"/>
        </w:rPr>
        <w:t>– А теперь возьмите картинки. Переверните их и назовите продукты, в которых много витамина</w:t>
      </w:r>
      <w:proofErr w:type="gramStart"/>
      <w:r w:rsidRPr="004F0B35">
        <w:rPr>
          <w:sz w:val="28"/>
          <w:szCs w:val="28"/>
        </w:rPr>
        <w:t xml:space="preserve"> А</w:t>
      </w:r>
      <w:proofErr w:type="gramEnd"/>
      <w:r w:rsidRPr="004F0B35">
        <w:rPr>
          <w:sz w:val="28"/>
          <w:szCs w:val="28"/>
        </w:rPr>
        <w:t>, и запомните, что тот кто ест эти продукты – быстро растет и хорошо видит.</w:t>
      </w:r>
    </w:p>
    <w:p w:rsidR="007860FC" w:rsidRPr="004F0B35" w:rsidRDefault="007860FC" w:rsidP="007860FC">
      <w:pPr>
        <w:pStyle w:val="a5"/>
        <w:spacing w:before="0" w:beforeAutospacing="0" w:after="0" w:afterAutospacing="0"/>
        <w:rPr>
          <w:sz w:val="28"/>
          <w:szCs w:val="28"/>
        </w:rPr>
      </w:pPr>
      <w:r w:rsidRPr="004F0B35">
        <w:rPr>
          <w:sz w:val="28"/>
          <w:szCs w:val="28"/>
        </w:rPr>
        <w:t xml:space="preserve">Дети выставляют картинки: масло сливочное, сыр, печень, помидор, вишня, яблоко </w:t>
      </w:r>
      <w:r w:rsidR="000256F0" w:rsidRPr="004F0B35">
        <w:rPr>
          <w:sz w:val="28"/>
          <w:szCs w:val="28"/>
        </w:rPr>
        <w:t>(</w:t>
      </w:r>
      <w:r w:rsidRPr="004F0B35">
        <w:rPr>
          <w:sz w:val="28"/>
          <w:szCs w:val="28"/>
        </w:rPr>
        <w:t>красное</w:t>
      </w:r>
      <w:r w:rsidR="000256F0" w:rsidRPr="004F0B35">
        <w:rPr>
          <w:sz w:val="28"/>
          <w:szCs w:val="28"/>
        </w:rPr>
        <w:t xml:space="preserve">), </w:t>
      </w:r>
      <w:r w:rsidRPr="004F0B35">
        <w:rPr>
          <w:sz w:val="28"/>
          <w:szCs w:val="28"/>
        </w:rPr>
        <w:t xml:space="preserve"> персик, абрикос. </w:t>
      </w:r>
    </w:p>
    <w:p w:rsidR="007860FC" w:rsidRPr="004F0B35" w:rsidRDefault="007860FC" w:rsidP="007860FC">
      <w:pPr>
        <w:pStyle w:val="a5"/>
        <w:spacing w:before="0" w:beforeAutospacing="0" w:after="0" w:afterAutospacing="0"/>
        <w:rPr>
          <w:sz w:val="28"/>
          <w:szCs w:val="28"/>
        </w:rPr>
      </w:pPr>
      <w:r w:rsidRPr="004F0B35">
        <w:rPr>
          <w:sz w:val="28"/>
          <w:szCs w:val="28"/>
        </w:rPr>
        <w:t>– А вот здесь живут витамины, группы В. Они очень важны для работы головного мозга и всего организма. Витамин</w:t>
      </w:r>
      <w:proofErr w:type="gramStart"/>
      <w:r w:rsidRPr="004F0B35">
        <w:rPr>
          <w:sz w:val="28"/>
          <w:szCs w:val="28"/>
        </w:rPr>
        <w:t xml:space="preserve"> В</w:t>
      </w:r>
      <w:proofErr w:type="gramEnd"/>
      <w:r w:rsidRPr="004F0B35">
        <w:rPr>
          <w:sz w:val="28"/>
          <w:szCs w:val="28"/>
        </w:rPr>
        <w:t xml:space="preserve"> есть в различных крупах: горохе, гречке, овсянке, а так же сыре, рыбе, чёрном хлебе.</w:t>
      </w:r>
    </w:p>
    <w:p w:rsidR="007860FC" w:rsidRPr="004F0B35" w:rsidRDefault="007860FC" w:rsidP="007860FC">
      <w:pPr>
        <w:pStyle w:val="a5"/>
        <w:spacing w:before="0" w:beforeAutospacing="0" w:after="0" w:afterAutospacing="0"/>
        <w:rPr>
          <w:sz w:val="28"/>
          <w:szCs w:val="28"/>
        </w:rPr>
      </w:pPr>
      <w:r w:rsidRPr="004F0B35">
        <w:rPr>
          <w:sz w:val="28"/>
          <w:szCs w:val="28"/>
        </w:rPr>
        <w:t>Подойдите к карточкам, внимательно рассмотрите и выставите те в которых Витами</w:t>
      </w:r>
      <w:proofErr w:type="gramStart"/>
      <w:r w:rsidRPr="004F0B35">
        <w:rPr>
          <w:sz w:val="28"/>
          <w:szCs w:val="28"/>
        </w:rPr>
        <w:t xml:space="preserve"> В</w:t>
      </w:r>
      <w:proofErr w:type="gramEnd"/>
      <w:r w:rsidRPr="004F0B35">
        <w:rPr>
          <w:sz w:val="28"/>
          <w:szCs w:val="28"/>
        </w:rPr>
        <w:t xml:space="preserve"> не содержаться, выставите их все на мольберт.</w:t>
      </w:r>
    </w:p>
    <w:p w:rsidR="007860FC" w:rsidRPr="004F0B35" w:rsidRDefault="007860FC" w:rsidP="007860FC">
      <w:pPr>
        <w:pStyle w:val="a5"/>
        <w:spacing w:before="0" w:beforeAutospacing="0" w:after="0" w:afterAutospacing="0"/>
        <w:rPr>
          <w:sz w:val="28"/>
          <w:szCs w:val="28"/>
        </w:rPr>
      </w:pPr>
      <w:r w:rsidRPr="004F0B35">
        <w:rPr>
          <w:sz w:val="28"/>
          <w:szCs w:val="28"/>
        </w:rPr>
        <w:t>– Назовите продукты, в которых много витамина В.</w:t>
      </w:r>
    </w:p>
    <w:p w:rsidR="007860FC" w:rsidRPr="004F0B35" w:rsidRDefault="007860FC" w:rsidP="007860FC">
      <w:pPr>
        <w:pStyle w:val="a5"/>
        <w:spacing w:before="0" w:beforeAutospacing="0" w:after="0" w:afterAutospacing="0"/>
        <w:rPr>
          <w:sz w:val="28"/>
          <w:szCs w:val="28"/>
        </w:rPr>
      </w:pPr>
      <w:r w:rsidRPr="004F0B35">
        <w:rPr>
          <w:sz w:val="28"/>
          <w:szCs w:val="28"/>
        </w:rPr>
        <w:t>Физкультминутка: “Считалочка”.</w:t>
      </w:r>
    </w:p>
    <w:p w:rsidR="007860FC" w:rsidRPr="004F0B35" w:rsidRDefault="007860FC" w:rsidP="007860FC">
      <w:pPr>
        <w:pStyle w:val="a5"/>
        <w:spacing w:before="0" w:beforeAutospacing="0" w:after="0" w:afterAutospacing="0"/>
        <w:rPr>
          <w:sz w:val="28"/>
          <w:szCs w:val="28"/>
        </w:rPr>
      </w:pPr>
      <w:r w:rsidRPr="004F0B35">
        <w:rPr>
          <w:sz w:val="28"/>
          <w:szCs w:val="28"/>
        </w:rPr>
        <w:t>А теперь подойдите и познакомимся с витаминами группы С. Эти витамины защищают организм от различных болезней, укрепляют кровеносные сосуды.</w:t>
      </w:r>
    </w:p>
    <w:p w:rsidR="007860FC" w:rsidRPr="004F0B35" w:rsidRDefault="007860FC" w:rsidP="007860FC">
      <w:pPr>
        <w:pStyle w:val="a5"/>
        <w:spacing w:before="0" w:beforeAutospacing="0" w:after="0" w:afterAutospacing="0"/>
        <w:rPr>
          <w:sz w:val="28"/>
          <w:szCs w:val="28"/>
        </w:rPr>
      </w:pPr>
      <w:r w:rsidRPr="004F0B35">
        <w:rPr>
          <w:sz w:val="28"/>
          <w:szCs w:val="28"/>
        </w:rPr>
        <w:t>Витамина</w:t>
      </w:r>
      <w:proofErr w:type="gramStart"/>
      <w:r w:rsidRPr="004F0B35">
        <w:rPr>
          <w:sz w:val="28"/>
          <w:szCs w:val="28"/>
        </w:rPr>
        <w:t xml:space="preserve"> С</w:t>
      </w:r>
      <w:proofErr w:type="gramEnd"/>
      <w:r w:rsidRPr="004F0B35">
        <w:rPr>
          <w:sz w:val="28"/>
          <w:szCs w:val="28"/>
        </w:rPr>
        <w:t xml:space="preserve"> очень много во всех овощах, фруктах и ягодах. Ну а больше витамина </w:t>
      </w:r>
      <w:proofErr w:type="gramStart"/>
      <w:r w:rsidRPr="004F0B35">
        <w:rPr>
          <w:sz w:val="28"/>
          <w:szCs w:val="28"/>
        </w:rPr>
        <w:t>с</w:t>
      </w:r>
      <w:proofErr w:type="gramEnd"/>
      <w:r w:rsidRPr="004F0B35">
        <w:rPr>
          <w:sz w:val="28"/>
          <w:szCs w:val="28"/>
        </w:rPr>
        <w:t xml:space="preserve"> </w:t>
      </w:r>
      <w:proofErr w:type="gramStart"/>
      <w:r w:rsidRPr="004F0B35">
        <w:rPr>
          <w:sz w:val="28"/>
          <w:szCs w:val="28"/>
        </w:rPr>
        <w:t>в</w:t>
      </w:r>
      <w:proofErr w:type="gramEnd"/>
      <w:r w:rsidRPr="004F0B35">
        <w:rPr>
          <w:sz w:val="28"/>
          <w:szCs w:val="28"/>
        </w:rPr>
        <w:t xml:space="preserve"> ягодах чёрной смородины, плода шиповника, лимона, апельсинах, квашеной капуте, чесноке и луке.</w:t>
      </w:r>
    </w:p>
    <w:p w:rsidR="007860FC" w:rsidRPr="004F0B35" w:rsidRDefault="007860FC" w:rsidP="007860FC">
      <w:pPr>
        <w:pStyle w:val="a5"/>
        <w:spacing w:before="0" w:beforeAutospacing="0" w:after="0" w:afterAutospacing="0"/>
        <w:rPr>
          <w:sz w:val="28"/>
          <w:szCs w:val="28"/>
        </w:rPr>
      </w:pPr>
      <w:r w:rsidRPr="004F0B35">
        <w:rPr>
          <w:sz w:val="28"/>
          <w:szCs w:val="28"/>
        </w:rPr>
        <w:t>А про лук даже поговорка есть:</w:t>
      </w:r>
    </w:p>
    <w:p w:rsidR="007860FC" w:rsidRPr="004F0B35" w:rsidRDefault="000256F0" w:rsidP="007860FC">
      <w:pPr>
        <w:pStyle w:val="a5"/>
        <w:spacing w:before="0" w:beforeAutospacing="0" w:after="0" w:afterAutospacing="0"/>
        <w:rPr>
          <w:i/>
          <w:sz w:val="28"/>
          <w:szCs w:val="28"/>
        </w:rPr>
      </w:pPr>
      <w:r w:rsidRPr="004F0B35">
        <w:rPr>
          <w:i/>
          <w:sz w:val="28"/>
          <w:szCs w:val="28"/>
        </w:rPr>
        <w:t>“Лук – здоровья друг”.</w:t>
      </w:r>
    </w:p>
    <w:p w:rsidR="007860FC" w:rsidRPr="004F0B35" w:rsidRDefault="007860FC" w:rsidP="007860FC">
      <w:pPr>
        <w:pStyle w:val="a5"/>
        <w:spacing w:before="0" w:beforeAutospacing="0" w:after="0" w:afterAutospacing="0"/>
        <w:rPr>
          <w:sz w:val="28"/>
          <w:szCs w:val="28"/>
        </w:rPr>
      </w:pPr>
      <w:r w:rsidRPr="004F0B35">
        <w:rPr>
          <w:sz w:val="28"/>
          <w:szCs w:val="28"/>
        </w:rPr>
        <w:t>– Кто может объяснить значение это поговорки?</w:t>
      </w:r>
    </w:p>
    <w:p w:rsidR="007860FC" w:rsidRPr="004F0B35" w:rsidRDefault="007860FC" w:rsidP="007860FC">
      <w:pPr>
        <w:pStyle w:val="a5"/>
        <w:spacing w:before="0" w:beforeAutospacing="0" w:after="0" w:afterAutospacing="0"/>
        <w:rPr>
          <w:sz w:val="28"/>
          <w:szCs w:val="28"/>
        </w:rPr>
      </w:pPr>
      <w:r w:rsidRPr="004F0B35">
        <w:rPr>
          <w:sz w:val="28"/>
          <w:szCs w:val="28"/>
        </w:rPr>
        <w:t>А теперь давайте соберём “Витаминную корзинку” – в корзинку класть только те продукты, в состав которых вход витамин С.</w:t>
      </w:r>
    </w:p>
    <w:p w:rsidR="007860FC" w:rsidRPr="004F0B35" w:rsidRDefault="007860FC" w:rsidP="007860FC">
      <w:pPr>
        <w:pStyle w:val="a5"/>
        <w:spacing w:before="0" w:beforeAutospacing="0" w:after="0" w:afterAutospacing="0"/>
        <w:rPr>
          <w:sz w:val="28"/>
          <w:szCs w:val="28"/>
        </w:rPr>
      </w:pPr>
      <w:r w:rsidRPr="004F0B35">
        <w:rPr>
          <w:sz w:val="28"/>
          <w:szCs w:val="28"/>
        </w:rPr>
        <w:t xml:space="preserve">Наше путешествие по стране Витаминия продолжается. Сейчас мы познакомимся с витамином Д. Витамин не обходим для наших костей, чтоб они были крепкими. И находится эти витамины в продуктах не растительного, а животного происхождения. Это мясо, печень, яйца, сливочное масло, творог. </w:t>
      </w:r>
    </w:p>
    <w:p w:rsidR="007860FC" w:rsidRPr="004F0B35" w:rsidRDefault="007860FC" w:rsidP="007860FC">
      <w:pPr>
        <w:pStyle w:val="a5"/>
        <w:spacing w:before="0" w:beforeAutospacing="0" w:after="0" w:afterAutospacing="0"/>
        <w:rPr>
          <w:sz w:val="28"/>
          <w:szCs w:val="28"/>
        </w:rPr>
      </w:pPr>
      <w:r w:rsidRPr="004F0B35">
        <w:rPr>
          <w:sz w:val="28"/>
          <w:szCs w:val="28"/>
        </w:rPr>
        <w:t>– Ребята, сейчас каждый выберите себе пару, подойдите к столам, рассмотрите листы,</w:t>
      </w:r>
    </w:p>
    <w:p w:rsidR="007860FC" w:rsidRPr="004F0B35" w:rsidRDefault="007860FC" w:rsidP="007860FC">
      <w:pPr>
        <w:pStyle w:val="a5"/>
        <w:spacing w:before="0" w:beforeAutospacing="0" w:after="0" w:afterAutospacing="0"/>
        <w:rPr>
          <w:sz w:val="28"/>
          <w:szCs w:val="28"/>
        </w:rPr>
      </w:pPr>
      <w:r w:rsidRPr="004F0B35">
        <w:rPr>
          <w:sz w:val="28"/>
          <w:szCs w:val="28"/>
        </w:rPr>
        <w:t>Каждая пара берт 1 лист и соединяет букву</w:t>
      </w:r>
      <w:proofErr w:type="gramStart"/>
      <w:r w:rsidRPr="004F0B35">
        <w:rPr>
          <w:sz w:val="28"/>
          <w:szCs w:val="28"/>
        </w:rPr>
        <w:t xml:space="preserve"> Д</w:t>
      </w:r>
      <w:proofErr w:type="gramEnd"/>
      <w:r w:rsidRPr="004F0B35">
        <w:rPr>
          <w:sz w:val="28"/>
          <w:szCs w:val="28"/>
        </w:rPr>
        <w:t xml:space="preserve"> с продуктами, в которых есть витамин Д.</w:t>
      </w:r>
    </w:p>
    <w:p w:rsidR="007860FC" w:rsidRPr="004F0B35" w:rsidRDefault="007860FC" w:rsidP="007860FC">
      <w:pPr>
        <w:pStyle w:val="a5"/>
        <w:spacing w:before="0" w:beforeAutospacing="0" w:after="0" w:afterAutospacing="0"/>
        <w:rPr>
          <w:sz w:val="28"/>
          <w:szCs w:val="28"/>
        </w:rPr>
      </w:pPr>
      <w:r w:rsidRPr="004F0B35">
        <w:rPr>
          <w:sz w:val="28"/>
          <w:szCs w:val="28"/>
        </w:rPr>
        <w:lastRenderedPageBreak/>
        <w:t>Дети выполняют задания, проверка.</w:t>
      </w:r>
    </w:p>
    <w:p w:rsidR="007860FC" w:rsidRPr="004F0B35" w:rsidRDefault="007860FC" w:rsidP="007860FC">
      <w:pPr>
        <w:pStyle w:val="a5"/>
        <w:spacing w:before="0" w:beforeAutospacing="0" w:after="0" w:afterAutospacing="0"/>
        <w:rPr>
          <w:sz w:val="28"/>
          <w:szCs w:val="28"/>
        </w:rPr>
      </w:pPr>
      <w:r w:rsidRPr="004F0B35">
        <w:rPr>
          <w:sz w:val="28"/>
          <w:szCs w:val="28"/>
        </w:rPr>
        <w:t xml:space="preserve">– Количество поступающих витаминов в наш организм зависит от времени года. Ребята, как вы считаете, в какое время года мы получаем витаминов больше всего? </w:t>
      </w:r>
    </w:p>
    <w:p w:rsidR="007860FC" w:rsidRPr="004F0B35" w:rsidRDefault="007860FC" w:rsidP="007860FC">
      <w:pPr>
        <w:pStyle w:val="a5"/>
        <w:spacing w:before="0" w:beforeAutospacing="0" w:after="0" w:afterAutospacing="0"/>
        <w:rPr>
          <w:sz w:val="28"/>
          <w:szCs w:val="28"/>
        </w:rPr>
      </w:pPr>
      <w:r w:rsidRPr="004F0B35">
        <w:rPr>
          <w:i/>
          <w:sz w:val="28"/>
          <w:szCs w:val="28"/>
        </w:rPr>
        <w:t>Ответы детей</w:t>
      </w:r>
      <w:r w:rsidRPr="004F0B35">
        <w:rPr>
          <w:sz w:val="28"/>
          <w:szCs w:val="28"/>
        </w:rPr>
        <w:t>: летом, осенью.</w:t>
      </w:r>
    </w:p>
    <w:p w:rsidR="007860FC" w:rsidRPr="004F0B35" w:rsidRDefault="007860FC" w:rsidP="007860FC">
      <w:pPr>
        <w:pStyle w:val="a5"/>
        <w:spacing w:before="0" w:beforeAutospacing="0" w:after="0" w:afterAutospacing="0"/>
        <w:rPr>
          <w:sz w:val="28"/>
          <w:szCs w:val="28"/>
        </w:rPr>
      </w:pPr>
      <w:r w:rsidRPr="004F0B35">
        <w:rPr>
          <w:sz w:val="28"/>
          <w:szCs w:val="28"/>
        </w:rPr>
        <w:t>– Почему?</w:t>
      </w:r>
    </w:p>
    <w:p w:rsidR="007860FC" w:rsidRPr="004F0B35" w:rsidRDefault="007860FC" w:rsidP="007860FC">
      <w:pPr>
        <w:pStyle w:val="a5"/>
        <w:spacing w:before="0" w:beforeAutospacing="0" w:after="0" w:afterAutospacing="0"/>
        <w:rPr>
          <w:sz w:val="28"/>
          <w:szCs w:val="28"/>
        </w:rPr>
      </w:pPr>
      <w:r w:rsidRPr="004F0B35">
        <w:rPr>
          <w:i/>
          <w:sz w:val="28"/>
          <w:szCs w:val="28"/>
        </w:rPr>
        <w:t>Ответы детей</w:t>
      </w:r>
      <w:r w:rsidRPr="004F0B35">
        <w:rPr>
          <w:sz w:val="28"/>
          <w:szCs w:val="28"/>
        </w:rPr>
        <w:t>.</w:t>
      </w:r>
    </w:p>
    <w:p w:rsidR="007860FC" w:rsidRPr="004F0B35" w:rsidRDefault="007860FC" w:rsidP="007860FC">
      <w:pPr>
        <w:pStyle w:val="a5"/>
        <w:spacing w:before="0" w:beforeAutospacing="0" w:after="0" w:afterAutospacing="0"/>
        <w:rPr>
          <w:sz w:val="28"/>
          <w:szCs w:val="28"/>
        </w:rPr>
      </w:pPr>
      <w:r w:rsidRPr="004F0B35">
        <w:rPr>
          <w:sz w:val="28"/>
          <w:szCs w:val="28"/>
        </w:rPr>
        <w:t>– А в другое время года, чтобы люди не испытывали недостатка в витаминах, витаминк</w:t>
      </w:r>
      <w:proofErr w:type="gramStart"/>
      <w:r w:rsidRPr="004F0B35">
        <w:rPr>
          <w:sz w:val="28"/>
          <w:szCs w:val="28"/>
        </w:rPr>
        <w:t>и–</w:t>
      </w:r>
      <w:proofErr w:type="gramEnd"/>
      <w:r w:rsidRPr="004F0B35">
        <w:rPr>
          <w:sz w:val="28"/>
          <w:szCs w:val="28"/>
        </w:rPr>
        <w:t xml:space="preserve"> таблетки продаются в аптеках. Все вы их видели и кушали? (Показывает)</w:t>
      </w:r>
    </w:p>
    <w:p w:rsidR="007860FC" w:rsidRPr="004F0B35" w:rsidRDefault="007860FC" w:rsidP="007860FC">
      <w:pPr>
        <w:pStyle w:val="a5"/>
        <w:spacing w:before="0" w:beforeAutospacing="0" w:after="0" w:afterAutospacing="0"/>
        <w:rPr>
          <w:sz w:val="28"/>
          <w:szCs w:val="28"/>
        </w:rPr>
      </w:pPr>
      <w:r w:rsidRPr="004F0B35">
        <w:rPr>
          <w:sz w:val="28"/>
          <w:szCs w:val="28"/>
        </w:rPr>
        <w:t>Вот и подходит к концу наше путешествие. В стране Витаминия мы увидели и узнали много интересного. Только вот Снегурочке ещё не помогли.</w:t>
      </w:r>
    </w:p>
    <w:p w:rsidR="007860FC" w:rsidRPr="004F0B35" w:rsidRDefault="007860FC" w:rsidP="007860FC">
      <w:pPr>
        <w:pStyle w:val="a5"/>
        <w:spacing w:before="0" w:beforeAutospacing="0" w:after="0" w:afterAutospacing="0"/>
        <w:rPr>
          <w:sz w:val="28"/>
          <w:szCs w:val="28"/>
        </w:rPr>
      </w:pPr>
      <w:r w:rsidRPr="004F0B35">
        <w:rPr>
          <w:sz w:val="28"/>
          <w:szCs w:val="28"/>
        </w:rPr>
        <w:t>– Ребята, как вы думаете, почему заболела Снегурочка?</w:t>
      </w:r>
    </w:p>
    <w:p w:rsidR="007860FC" w:rsidRPr="004F0B35" w:rsidRDefault="007860FC" w:rsidP="007860FC">
      <w:pPr>
        <w:pStyle w:val="a5"/>
        <w:spacing w:before="0" w:beforeAutospacing="0" w:after="0" w:afterAutospacing="0"/>
        <w:rPr>
          <w:i/>
          <w:sz w:val="28"/>
          <w:szCs w:val="28"/>
        </w:rPr>
      </w:pPr>
      <w:r w:rsidRPr="004F0B35">
        <w:rPr>
          <w:i/>
          <w:sz w:val="28"/>
          <w:szCs w:val="28"/>
        </w:rPr>
        <w:t>Ответы детей.</w:t>
      </w:r>
    </w:p>
    <w:p w:rsidR="007860FC" w:rsidRPr="004F0B35" w:rsidRDefault="007860FC" w:rsidP="007860FC">
      <w:pPr>
        <w:pStyle w:val="a5"/>
        <w:spacing w:before="0" w:beforeAutospacing="0" w:after="0" w:afterAutospacing="0"/>
        <w:rPr>
          <w:sz w:val="28"/>
          <w:szCs w:val="28"/>
        </w:rPr>
      </w:pPr>
      <w:r w:rsidRPr="004F0B35">
        <w:rPr>
          <w:sz w:val="28"/>
          <w:szCs w:val="28"/>
        </w:rPr>
        <w:t>– Ребята. Давайте составим для Снегурочки витаминное меню. Разделитесь на 3 группы.</w:t>
      </w:r>
    </w:p>
    <w:p w:rsidR="007860FC" w:rsidRPr="004F0B35" w:rsidRDefault="007860FC" w:rsidP="007860FC">
      <w:pPr>
        <w:pStyle w:val="a5"/>
        <w:spacing w:before="0" w:beforeAutospacing="0" w:after="0" w:afterAutospacing="0"/>
        <w:rPr>
          <w:sz w:val="28"/>
          <w:szCs w:val="28"/>
        </w:rPr>
      </w:pPr>
      <w:r w:rsidRPr="004F0B35">
        <w:rPr>
          <w:sz w:val="28"/>
          <w:szCs w:val="28"/>
        </w:rPr>
        <w:t>Воспитатель назначает детей, кто будет составлять меню на завтрак, обед, ужин. Дети совещаются, выбирают продукты, называют блюда, которые они собираются приготовить.</w:t>
      </w:r>
    </w:p>
    <w:p w:rsidR="007860FC" w:rsidRPr="004F0B35" w:rsidRDefault="007860FC" w:rsidP="007860FC">
      <w:pPr>
        <w:pStyle w:val="a5"/>
        <w:spacing w:before="0" w:beforeAutospacing="0" w:after="0" w:afterAutospacing="0"/>
        <w:rPr>
          <w:sz w:val="28"/>
          <w:szCs w:val="28"/>
        </w:rPr>
      </w:pPr>
      <w:r w:rsidRPr="004F0B35">
        <w:rPr>
          <w:sz w:val="28"/>
          <w:szCs w:val="28"/>
        </w:rPr>
        <w:t>– Ну вот, я думаю, что если снегурочка будет употреблять витамины, она выздоровеет. А чтобы впредь не болеть, что мы может посоветовать Снегурочке?</w:t>
      </w:r>
    </w:p>
    <w:p w:rsidR="00D06397" w:rsidRPr="004F0B35" w:rsidRDefault="00D06397" w:rsidP="007860FC">
      <w:pPr>
        <w:pStyle w:val="a5"/>
        <w:spacing w:before="0" w:beforeAutospacing="0" w:after="0" w:afterAutospacing="0"/>
        <w:rPr>
          <w:sz w:val="28"/>
          <w:szCs w:val="28"/>
        </w:rPr>
      </w:pPr>
    </w:p>
    <w:p w:rsidR="007860FC" w:rsidRPr="004F0B35" w:rsidRDefault="00D06397" w:rsidP="007860FC">
      <w:pPr>
        <w:pStyle w:val="a5"/>
        <w:spacing w:before="0" w:beforeAutospacing="0" w:after="0" w:afterAutospacing="0"/>
        <w:rPr>
          <w:sz w:val="28"/>
          <w:szCs w:val="28"/>
        </w:rPr>
      </w:pPr>
      <w:r w:rsidRPr="004F0B35">
        <w:rPr>
          <w:sz w:val="28"/>
          <w:szCs w:val="28"/>
        </w:rPr>
        <w:t>Дети читают стихи</w:t>
      </w:r>
      <w:r w:rsidR="007860FC" w:rsidRPr="004F0B35">
        <w:rPr>
          <w:sz w:val="28"/>
          <w:szCs w:val="28"/>
        </w:rPr>
        <w:t xml:space="preserve"> советы.</w:t>
      </w:r>
    </w:p>
    <w:p w:rsidR="007860FC" w:rsidRPr="004F0B35" w:rsidRDefault="007860FC" w:rsidP="007860FC">
      <w:pPr>
        <w:pStyle w:val="a5"/>
        <w:spacing w:before="0" w:beforeAutospacing="0" w:after="0" w:afterAutospacing="0"/>
        <w:rPr>
          <w:i/>
          <w:sz w:val="28"/>
          <w:szCs w:val="28"/>
        </w:rPr>
      </w:pPr>
      <w:r w:rsidRPr="004F0B35">
        <w:rPr>
          <w:i/>
          <w:sz w:val="28"/>
          <w:szCs w:val="28"/>
        </w:rPr>
        <w:t xml:space="preserve">1 ребенок: </w:t>
      </w:r>
    </w:p>
    <w:p w:rsidR="00D06397" w:rsidRPr="004F0B35" w:rsidRDefault="007860FC" w:rsidP="007860FC">
      <w:pPr>
        <w:pStyle w:val="a5"/>
        <w:spacing w:before="0" w:beforeAutospacing="0" w:after="0" w:afterAutospacing="0"/>
        <w:rPr>
          <w:sz w:val="28"/>
          <w:szCs w:val="28"/>
        </w:rPr>
      </w:pPr>
      <w:r w:rsidRPr="004F0B35">
        <w:rPr>
          <w:sz w:val="28"/>
          <w:szCs w:val="28"/>
        </w:rPr>
        <w:t xml:space="preserve">Помни истину простую – </w:t>
      </w:r>
      <w:r w:rsidRPr="004F0B35">
        <w:rPr>
          <w:sz w:val="28"/>
          <w:szCs w:val="28"/>
        </w:rPr>
        <w:br/>
        <w:t>Лучше видит только тот,</w:t>
      </w:r>
      <w:r w:rsidRPr="004F0B35">
        <w:rPr>
          <w:sz w:val="28"/>
          <w:szCs w:val="28"/>
        </w:rPr>
        <w:br/>
        <w:t>Кто жуёт морковь сырую</w:t>
      </w:r>
      <w:r w:rsidR="00D06397" w:rsidRPr="004F0B35">
        <w:rPr>
          <w:sz w:val="28"/>
          <w:szCs w:val="28"/>
        </w:rPr>
        <w:t>,</w:t>
      </w:r>
    </w:p>
    <w:p w:rsidR="007860FC" w:rsidRPr="004F0B35" w:rsidRDefault="00D06397" w:rsidP="007860FC">
      <w:pPr>
        <w:pStyle w:val="a5"/>
        <w:spacing w:before="0" w:beforeAutospacing="0" w:after="0" w:afterAutospacing="0"/>
        <w:rPr>
          <w:sz w:val="28"/>
          <w:szCs w:val="28"/>
        </w:rPr>
      </w:pPr>
      <w:r w:rsidRPr="004F0B35">
        <w:rPr>
          <w:sz w:val="28"/>
          <w:szCs w:val="28"/>
        </w:rPr>
        <w:t>И</w:t>
      </w:r>
      <w:r w:rsidR="007860FC" w:rsidRPr="004F0B35">
        <w:rPr>
          <w:sz w:val="28"/>
          <w:szCs w:val="28"/>
        </w:rPr>
        <w:t>ли сок морковный пьют.</w:t>
      </w:r>
    </w:p>
    <w:p w:rsidR="007860FC" w:rsidRPr="004F0B35" w:rsidRDefault="007860FC" w:rsidP="007860FC">
      <w:pPr>
        <w:pStyle w:val="a5"/>
        <w:spacing w:before="0" w:beforeAutospacing="0" w:after="0" w:afterAutospacing="0"/>
        <w:rPr>
          <w:i/>
          <w:sz w:val="28"/>
          <w:szCs w:val="28"/>
        </w:rPr>
      </w:pPr>
      <w:r w:rsidRPr="004F0B35">
        <w:rPr>
          <w:i/>
          <w:sz w:val="28"/>
          <w:szCs w:val="28"/>
        </w:rPr>
        <w:t xml:space="preserve">2 ребенок: </w:t>
      </w:r>
    </w:p>
    <w:p w:rsidR="007860FC" w:rsidRPr="004F0B35" w:rsidRDefault="007860FC" w:rsidP="007860FC">
      <w:pPr>
        <w:pStyle w:val="a5"/>
        <w:spacing w:before="0" w:beforeAutospacing="0" w:after="0" w:afterAutospacing="0"/>
        <w:rPr>
          <w:sz w:val="28"/>
          <w:szCs w:val="28"/>
        </w:rPr>
      </w:pPr>
      <w:r w:rsidRPr="004F0B35">
        <w:rPr>
          <w:sz w:val="28"/>
          <w:szCs w:val="28"/>
        </w:rPr>
        <w:t>От простуды и ангины</w:t>
      </w:r>
      <w:proofErr w:type="gramStart"/>
      <w:r w:rsidRPr="004F0B35">
        <w:rPr>
          <w:sz w:val="28"/>
          <w:szCs w:val="28"/>
        </w:rPr>
        <w:br/>
        <w:t>П</w:t>
      </w:r>
      <w:proofErr w:type="gramEnd"/>
      <w:r w:rsidRPr="004F0B35">
        <w:rPr>
          <w:sz w:val="28"/>
          <w:szCs w:val="28"/>
        </w:rPr>
        <w:t>омогают апельсины.</w:t>
      </w:r>
      <w:r w:rsidRPr="004F0B35">
        <w:rPr>
          <w:sz w:val="28"/>
          <w:szCs w:val="28"/>
        </w:rPr>
        <w:br/>
        <w:t>Ну, а лучше съесть лимон,</w:t>
      </w:r>
      <w:r w:rsidRPr="004F0B35">
        <w:rPr>
          <w:sz w:val="28"/>
          <w:szCs w:val="28"/>
        </w:rPr>
        <w:br/>
        <w:t>Хоть и очень кислый он.</w:t>
      </w:r>
    </w:p>
    <w:p w:rsidR="007860FC" w:rsidRPr="004F0B35" w:rsidRDefault="007860FC" w:rsidP="007860FC">
      <w:pPr>
        <w:pStyle w:val="a5"/>
        <w:spacing w:before="0" w:beforeAutospacing="0" w:after="0" w:afterAutospacing="0"/>
        <w:rPr>
          <w:i/>
          <w:sz w:val="28"/>
          <w:szCs w:val="28"/>
        </w:rPr>
      </w:pPr>
      <w:r w:rsidRPr="004F0B35">
        <w:rPr>
          <w:i/>
          <w:sz w:val="28"/>
          <w:szCs w:val="28"/>
        </w:rPr>
        <w:lastRenderedPageBreak/>
        <w:t xml:space="preserve">3 ребенок: </w:t>
      </w:r>
    </w:p>
    <w:p w:rsidR="007860FC" w:rsidRPr="004F0B35" w:rsidRDefault="007860FC" w:rsidP="007860FC">
      <w:pPr>
        <w:pStyle w:val="a5"/>
        <w:spacing w:before="0" w:beforeAutospacing="0" w:after="0" w:afterAutospacing="0"/>
        <w:rPr>
          <w:sz w:val="28"/>
          <w:szCs w:val="28"/>
        </w:rPr>
      </w:pPr>
      <w:r w:rsidRPr="004F0B35">
        <w:rPr>
          <w:sz w:val="28"/>
          <w:szCs w:val="28"/>
        </w:rPr>
        <w:t>Рыбий жир – всего полезней.</w:t>
      </w:r>
      <w:r w:rsidRPr="004F0B35">
        <w:rPr>
          <w:sz w:val="28"/>
          <w:szCs w:val="28"/>
        </w:rPr>
        <w:br/>
        <w:t>Хоть противный – надо пить.</w:t>
      </w:r>
      <w:r w:rsidRPr="004F0B35">
        <w:rPr>
          <w:sz w:val="28"/>
          <w:szCs w:val="28"/>
        </w:rPr>
        <w:br/>
        <w:t>Он спасает от болезней.</w:t>
      </w:r>
      <w:r w:rsidRPr="004F0B35">
        <w:rPr>
          <w:sz w:val="28"/>
          <w:szCs w:val="28"/>
        </w:rPr>
        <w:br/>
        <w:t>Без болезней лучше жить.</w:t>
      </w:r>
    </w:p>
    <w:p w:rsidR="00D06397" w:rsidRPr="004F0B35" w:rsidRDefault="00D06397" w:rsidP="007860FC">
      <w:pPr>
        <w:pStyle w:val="a5"/>
        <w:spacing w:before="0" w:beforeAutospacing="0" w:after="0" w:afterAutospacing="0"/>
        <w:rPr>
          <w:sz w:val="28"/>
          <w:szCs w:val="28"/>
        </w:rPr>
      </w:pPr>
    </w:p>
    <w:p w:rsidR="00D06397" w:rsidRPr="004F0B35" w:rsidRDefault="00D06397" w:rsidP="007860FC">
      <w:pPr>
        <w:pStyle w:val="a5"/>
        <w:spacing w:before="0" w:beforeAutospacing="0" w:after="0" w:afterAutospacing="0"/>
        <w:rPr>
          <w:i/>
          <w:sz w:val="28"/>
          <w:szCs w:val="28"/>
        </w:rPr>
      </w:pPr>
    </w:p>
    <w:p w:rsidR="007860FC" w:rsidRPr="004F0B35" w:rsidRDefault="007860FC" w:rsidP="007860FC">
      <w:pPr>
        <w:pStyle w:val="a5"/>
        <w:spacing w:before="0" w:beforeAutospacing="0" w:after="0" w:afterAutospacing="0"/>
        <w:rPr>
          <w:i/>
          <w:sz w:val="28"/>
          <w:szCs w:val="28"/>
        </w:rPr>
      </w:pPr>
      <w:r w:rsidRPr="004F0B35">
        <w:rPr>
          <w:i/>
          <w:sz w:val="28"/>
          <w:szCs w:val="28"/>
        </w:rPr>
        <w:t xml:space="preserve">4 ребенок: </w:t>
      </w:r>
    </w:p>
    <w:p w:rsidR="007860FC" w:rsidRPr="004F0B35" w:rsidRDefault="007860FC" w:rsidP="007860FC">
      <w:pPr>
        <w:pStyle w:val="a5"/>
        <w:spacing w:before="0" w:beforeAutospacing="0" w:after="0" w:afterAutospacing="0"/>
        <w:rPr>
          <w:sz w:val="28"/>
          <w:szCs w:val="28"/>
        </w:rPr>
      </w:pPr>
      <w:r w:rsidRPr="004F0B35">
        <w:rPr>
          <w:sz w:val="28"/>
          <w:szCs w:val="28"/>
        </w:rPr>
        <w:t>Никогда не унываю</w:t>
      </w:r>
      <w:proofErr w:type="gramStart"/>
      <w:r w:rsidRPr="004F0B35">
        <w:rPr>
          <w:sz w:val="28"/>
          <w:szCs w:val="28"/>
        </w:rPr>
        <w:br/>
        <w:t>И</w:t>
      </w:r>
      <w:proofErr w:type="gramEnd"/>
      <w:r w:rsidRPr="004F0B35">
        <w:rPr>
          <w:sz w:val="28"/>
          <w:szCs w:val="28"/>
        </w:rPr>
        <w:t xml:space="preserve"> улыбка на лице,</w:t>
      </w:r>
      <w:r w:rsidRPr="004F0B35">
        <w:rPr>
          <w:sz w:val="28"/>
          <w:szCs w:val="28"/>
        </w:rPr>
        <w:br/>
        <w:t>Потому что принимаю</w:t>
      </w:r>
      <w:r w:rsidRPr="004F0B35">
        <w:rPr>
          <w:sz w:val="28"/>
          <w:szCs w:val="28"/>
        </w:rPr>
        <w:br/>
        <w:t>Витамины А,</w:t>
      </w:r>
      <w:r w:rsidR="00313142" w:rsidRPr="004F0B35">
        <w:rPr>
          <w:sz w:val="28"/>
          <w:szCs w:val="28"/>
        </w:rPr>
        <w:t xml:space="preserve"> </w:t>
      </w:r>
      <w:r w:rsidRPr="004F0B35">
        <w:rPr>
          <w:sz w:val="28"/>
          <w:szCs w:val="28"/>
        </w:rPr>
        <w:t>В,</w:t>
      </w:r>
      <w:r w:rsidR="00313142" w:rsidRPr="004F0B35">
        <w:rPr>
          <w:sz w:val="28"/>
          <w:szCs w:val="28"/>
        </w:rPr>
        <w:t xml:space="preserve"> </w:t>
      </w:r>
      <w:r w:rsidRPr="004F0B35">
        <w:rPr>
          <w:sz w:val="28"/>
          <w:szCs w:val="28"/>
        </w:rPr>
        <w:t>С</w:t>
      </w:r>
      <w:r w:rsidR="00313142" w:rsidRPr="004F0B35">
        <w:rPr>
          <w:sz w:val="28"/>
          <w:szCs w:val="28"/>
        </w:rPr>
        <w:t>.</w:t>
      </w:r>
    </w:p>
    <w:p w:rsidR="00313142" w:rsidRPr="004F0B35" w:rsidRDefault="00313142" w:rsidP="007860FC">
      <w:pPr>
        <w:pStyle w:val="a5"/>
        <w:spacing w:before="0" w:beforeAutospacing="0" w:after="0" w:afterAutospacing="0"/>
        <w:rPr>
          <w:sz w:val="28"/>
          <w:szCs w:val="28"/>
        </w:rPr>
      </w:pPr>
    </w:p>
    <w:p w:rsidR="007860FC" w:rsidRPr="004F0B35" w:rsidRDefault="007860FC" w:rsidP="007860FC">
      <w:pPr>
        <w:pStyle w:val="a5"/>
        <w:spacing w:before="0" w:beforeAutospacing="0" w:after="0" w:afterAutospacing="0"/>
        <w:rPr>
          <w:sz w:val="28"/>
          <w:szCs w:val="28"/>
        </w:rPr>
      </w:pPr>
      <w:r w:rsidRPr="004F0B35">
        <w:rPr>
          <w:i/>
          <w:sz w:val="28"/>
          <w:szCs w:val="28"/>
        </w:rPr>
        <w:t>Воспитатель:</w:t>
      </w:r>
      <w:r w:rsidRPr="004F0B35">
        <w:rPr>
          <w:sz w:val="28"/>
          <w:szCs w:val="28"/>
        </w:rPr>
        <w:t xml:space="preserve"> Молодцы ребята: Хорошие советы вы дали Снегурочке. Я думаю, что если Снегурочка </w:t>
      </w:r>
      <w:proofErr w:type="gramStart"/>
      <w:r w:rsidR="00313142" w:rsidRPr="004F0B35">
        <w:rPr>
          <w:sz w:val="28"/>
          <w:szCs w:val="28"/>
        </w:rPr>
        <w:t>будет</w:t>
      </w:r>
      <w:proofErr w:type="gramEnd"/>
      <w:r w:rsidRPr="004F0B35">
        <w:rPr>
          <w:sz w:val="28"/>
          <w:szCs w:val="28"/>
        </w:rPr>
        <w:t xml:space="preserve"> есть витамины, она обязательно выздоровеет и придёт к нам на праздник. А наше с вами путешествие подошло к концу. Где мы с вами побывали сегодня? Что вам больше всего понравилось?</w:t>
      </w:r>
    </w:p>
    <w:p w:rsidR="007860FC" w:rsidRPr="004F0B35" w:rsidRDefault="007860FC" w:rsidP="007860FC">
      <w:pPr>
        <w:pStyle w:val="a5"/>
        <w:spacing w:before="0" w:beforeAutospacing="0" w:after="0" w:afterAutospacing="0"/>
        <w:rPr>
          <w:i/>
          <w:sz w:val="28"/>
          <w:szCs w:val="28"/>
        </w:rPr>
      </w:pPr>
      <w:r w:rsidRPr="004F0B35">
        <w:rPr>
          <w:i/>
          <w:sz w:val="28"/>
          <w:szCs w:val="28"/>
        </w:rPr>
        <w:t>Ответы детей.</w:t>
      </w:r>
    </w:p>
    <w:p w:rsidR="007860FC" w:rsidRPr="004F0B35" w:rsidRDefault="007860FC" w:rsidP="007860FC">
      <w:pPr>
        <w:pStyle w:val="a5"/>
        <w:spacing w:before="0" w:beforeAutospacing="0" w:after="0" w:afterAutospacing="0"/>
        <w:rPr>
          <w:sz w:val="28"/>
          <w:szCs w:val="28"/>
        </w:rPr>
      </w:pPr>
      <w:r w:rsidRPr="004F0B35">
        <w:rPr>
          <w:i/>
          <w:sz w:val="28"/>
          <w:szCs w:val="28"/>
        </w:rPr>
        <w:t>Воспитатель:</w:t>
      </w:r>
      <w:r w:rsidRPr="004F0B35">
        <w:rPr>
          <w:sz w:val="28"/>
          <w:szCs w:val="28"/>
        </w:rPr>
        <w:t xml:space="preserve"> Ребята, мне тоже было с вами очень интересно путешествовать.</w:t>
      </w:r>
    </w:p>
    <w:p w:rsidR="007860FC" w:rsidRPr="004F0B35" w:rsidRDefault="007860FC" w:rsidP="007860FC">
      <w:pPr>
        <w:pStyle w:val="a5"/>
        <w:spacing w:before="0" w:beforeAutospacing="0" w:after="0" w:afterAutospacing="0"/>
        <w:rPr>
          <w:sz w:val="28"/>
          <w:szCs w:val="28"/>
        </w:rPr>
      </w:pPr>
      <w:r w:rsidRPr="004F0B35">
        <w:rPr>
          <w:sz w:val="28"/>
          <w:szCs w:val="28"/>
        </w:rPr>
        <w:t>Проводиться рефлексия: кому было очень интересно – фишка розового цвета.</w:t>
      </w:r>
    </w:p>
    <w:p w:rsidR="007860FC" w:rsidRPr="004F0B35" w:rsidRDefault="007860FC" w:rsidP="007860FC">
      <w:pPr>
        <w:pStyle w:val="a5"/>
        <w:spacing w:before="0" w:beforeAutospacing="0" w:after="0" w:afterAutospacing="0"/>
        <w:rPr>
          <w:sz w:val="28"/>
          <w:szCs w:val="28"/>
        </w:rPr>
      </w:pPr>
      <w:r w:rsidRPr="004F0B35">
        <w:rPr>
          <w:sz w:val="28"/>
          <w:szCs w:val="28"/>
        </w:rPr>
        <w:t xml:space="preserve">Понравилось, но не всё – голубая, не понравилась – белая фишка. </w:t>
      </w:r>
    </w:p>
    <w:p w:rsidR="007860FC" w:rsidRPr="004F0B35" w:rsidRDefault="007860FC" w:rsidP="007860FC">
      <w:pPr>
        <w:jc w:val="center"/>
        <w:outlineLvl w:val="0"/>
        <w:rPr>
          <w:rFonts w:eastAsia="Times New Roman" w:cs="Times New Roman"/>
          <w:b/>
          <w:bCs/>
          <w:kern w:val="36"/>
          <w:sz w:val="28"/>
          <w:szCs w:val="28"/>
        </w:rPr>
      </w:pPr>
    </w:p>
    <w:p w:rsidR="007860FC" w:rsidRPr="004F0B35" w:rsidRDefault="007860FC" w:rsidP="007860FC">
      <w:pPr>
        <w:rPr>
          <w:rFonts w:cs="Times New Roman"/>
          <w:sz w:val="28"/>
          <w:szCs w:val="28"/>
        </w:rPr>
      </w:pPr>
    </w:p>
    <w:p w:rsidR="007860FC" w:rsidRDefault="007860FC" w:rsidP="007860FC">
      <w:pPr>
        <w:rPr>
          <w:rFonts w:cs="Times New Roman"/>
          <w:sz w:val="28"/>
          <w:szCs w:val="28"/>
        </w:rPr>
      </w:pPr>
    </w:p>
    <w:p w:rsidR="007210B4" w:rsidRDefault="007210B4" w:rsidP="007860FC">
      <w:pPr>
        <w:rPr>
          <w:rFonts w:cs="Times New Roman"/>
          <w:sz w:val="28"/>
          <w:szCs w:val="28"/>
        </w:rPr>
      </w:pPr>
    </w:p>
    <w:p w:rsidR="007210B4" w:rsidRDefault="007210B4" w:rsidP="007860FC">
      <w:pPr>
        <w:rPr>
          <w:rFonts w:cs="Times New Roman"/>
          <w:sz w:val="28"/>
          <w:szCs w:val="28"/>
        </w:rPr>
      </w:pPr>
    </w:p>
    <w:p w:rsidR="007210B4" w:rsidRPr="004F0B35" w:rsidRDefault="007210B4" w:rsidP="007860FC">
      <w:pPr>
        <w:rPr>
          <w:rFonts w:cs="Times New Roman"/>
          <w:sz w:val="28"/>
          <w:szCs w:val="28"/>
        </w:rPr>
      </w:pPr>
    </w:p>
    <w:p w:rsidR="007860FC" w:rsidRPr="004F0B35" w:rsidRDefault="007860FC" w:rsidP="007860FC">
      <w:pPr>
        <w:rPr>
          <w:rFonts w:cs="Times New Roman"/>
          <w:sz w:val="28"/>
          <w:szCs w:val="28"/>
        </w:rPr>
      </w:pPr>
    </w:p>
    <w:p w:rsidR="007860FC" w:rsidRPr="004F0B35" w:rsidRDefault="007860FC" w:rsidP="007860FC">
      <w:pPr>
        <w:rPr>
          <w:rFonts w:cs="Times New Roman"/>
          <w:sz w:val="28"/>
          <w:szCs w:val="28"/>
        </w:rPr>
      </w:pPr>
    </w:p>
    <w:p w:rsidR="00313142" w:rsidRPr="004F0B35" w:rsidRDefault="00313142" w:rsidP="007860FC">
      <w:pPr>
        <w:jc w:val="center"/>
        <w:rPr>
          <w:rFonts w:cs="Times New Roman"/>
          <w:b/>
          <w:sz w:val="28"/>
          <w:szCs w:val="28"/>
        </w:rPr>
      </w:pPr>
    </w:p>
    <w:p w:rsidR="007860FC" w:rsidRPr="004F0B35" w:rsidRDefault="007860FC" w:rsidP="007860FC">
      <w:pPr>
        <w:jc w:val="center"/>
        <w:rPr>
          <w:rFonts w:cs="Times New Roman"/>
          <w:b/>
          <w:sz w:val="28"/>
          <w:szCs w:val="28"/>
        </w:rPr>
      </w:pPr>
      <w:r w:rsidRPr="004F0B35">
        <w:rPr>
          <w:rFonts w:cs="Times New Roman"/>
          <w:b/>
          <w:sz w:val="28"/>
          <w:szCs w:val="28"/>
        </w:rPr>
        <w:lastRenderedPageBreak/>
        <w:t>Конспект</w:t>
      </w:r>
    </w:p>
    <w:p w:rsidR="007860FC" w:rsidRPr="004F0B35" w:rsidRDefault="007860FC" w:rsidP="007860FC">
      <w:pPr>
        <w:tabs>
          <w:tab w:val="left" w:pos="3686"/>
        </w:tabs>
        <w:jc w:val="center"/>
        <w:rPr>
          <w:rFonts w:cs="Times New Roman"/>
          <w:b/>
          <w:sz w:val="28"/>
          <w:szCs w:val="28"/>
        </w:rPr>
      </w:pPr>
      <w:r w:rsidRPr="004F0B35">
        <w:rPr>
          <w:rFonts w:cs="Times New Roman"/>
          <w:b/>
          <w:sz w:val="28"/>
          <w:szCs w:val="28"/>
        </w:rPr>
        <w:t>занятия п</w:t>
      </w:r>
      <w:proofErr w:type="gramStart"/>
      <w:r w:rsidRPr="004F0B35">
        <w:rPr>
          <w:rFonts w:cs="Times New Roman"/>
          <w:b/>
          <w:sz w:val="28"/>
          <w:szCs w:val="28"/>
          <w:lang w:val="en-US"/>
        </w:rPr>
        <w:t>o</w:t>
      </w:r>
      <w:proofErr w:type="gramEnd"/>
      <w:r w:rsidRPr="004F0B35">
        <w:rPr>
          <w:rFonts w:cs="Times New Roman"/>
          <w:b/>
          <w:sz w:val="28"/>
          <w:szCs w:val="28"/>
        </w:rPr>
        <w:t xml:space="preserve"> ознакомлению с окружающим</w:t>
      </w:r>
    </w:p>
    <w:p w:rsidR="007860FC" w:rsidRPr="004F0B35" w:rsidRDefault="007860FC" w:rsidP="007860FC">
      <w:pPr>
        <w:tabs>
          <w:tab w:val="left" w:pos="6946"/>
        </w:tabs>
        <w:jc w:val="center"/>
        <w:rPr>
          <w:rFonts w:cs="Times New Roman"/>
          <w:b/>
          <w:sz w:val="28"/>
          <w:szCs w:val="28"/>
        </w:rPr>
      </w:pPr>
    </w:p>
    <w:p w:rsidR="007860FC" w:rsidRPr="004F0B35" w:rsidRDefault="007860FC" w:rsidP="007860FC">
      <w:pPr>
        <w:tabs>
          <w:tab w:val="left" w:pos="6804"/>
        </w:tabs>
        <w:jc w:val="center"/>
        <w:rPr>
          <w:rFonts w:cs="Times New Roman"/>
          <w:sz w:val="28"/>
          <w:szCs w:val="28"/>
        </w:rPr>
      </w:pPr>
      <w:r w:rsidRPr="004F0B35">
        <w:rPr>
          <w:rFonts w:cs="Times New Roman"/>
          <w:b/>
          <w:sz w:val="28"/>
          <w:szCs w:val="28"/>
        </w:rPr>
        <w:t xml:space="preserve">Тема: </w:t>
      </w:r>
      <w:r w:rsidRPr="004F0B35">
        <w:rPr>
          <w:rFonts w:cs="Times New Roman"/>
          <w:b/>
          <w:color w:val="FF0000"/>
          <w:sz w:val="28"/>
          <w:szCs w:val="28"/>
        </w:rPr>
        <w:t>«У природы нет плохой погоды»</w:t>
      </w:r>
    </w:p>
    <w:p w:rsidR="007860FC" w:rsidRPr="004F0B35" w:rsidRDefault="007860FC" w:rsidP="007860FC">
      <w:pPr>
        <w:rPr>
          <w:rFonts w:cs="Times New Roman"/>
          <w:sz w:val="28"/>
          <w:szCs w:val="28"/>
        </w:rPr>
      </w:pPr>
    </w:p>
    <w:p w:rsidR="00313142" w:rsidRPr="004F0B35" w:rsidRDefault="007860FC" w:rsidP="007860FC">
      <w:pPr>
        <w:rPr>
          <w:rFonts w:cs="Times New Roman"/>
          <w:sz w:val="28"/>
          <w:szCs w:val="28"/>
        </w:rPr>
      </w:pPr>
      <w:r w:rsidRPr="004F0B35">
        <w:rPr>
          <w:rFonts w:cs="Times New Roman"/>
          <w:b/>
          <w:sz w:val="28"/>
          <w:szCs w:val="28"/>
          <w:u w:val="single"/>
        </w:rPr>
        <w:t>Цель:</w:t>
      </w:r>
      <w:r w:rsidR="00313142" w:rsidRPr="004F0B35">
        <w:rPr>
          <w:rFonts w:cs="Times New Roman"/>
          <w:sz w:val="28"/>
          <w:szCs w:val="28"/>
        </w:rPr>
        <w:t xml:space="preserve"> </w:t>
      </w:r>
    </w:p>
    <w:p w:rsidR="00A5646D" w:rsidRPr="004F0B35" w:rsidRDefault="007860FC" w:rsidP="00313142">
      <w:pPr>
        <w:pStyle w:val="a3"/>
        <w:numPr>
          <w:ilvl w:val="0"/>
          <w:numId w:val="30"/>
        </w:numPr>
        <w:rPr>
          <w:rFonts w:cs="Times New Roman"/>
          <w:sz w:val="28"/>
          <w:szCs w:val="28"/>
        </w:rPr>
      </w:pPr>
      <w:r w:rsidRPr="004F0B35">
        <w:rPr>
          <w:rFonts w:cs="Times New Roman"/>
          <w:sz w:val="28"/>
          <w:szCs w:val="28"/>
        </w:rPr>
        <w:t>Активизировать в речи детей, употребление сложн</w:t>
      </w:r>
      <w:r w:rsidR="00A5646D" w:rsidRPr="004F0B35">
        <w:rPr>
          <w:rFonts w:cs="Times New Roman"/>
          <w:sz w:val="28"/>
          <w:szCs w:val="28"/>
        </w:rPr>
        <w:t>ых предложений, прилагательных подбором определений.</w:t>
      </w:r>
      <w:r w:rsidRPr="004F0B35">
        <w:rPr>
          <w:rFonts w:cs="Times New Roman"/>
          <w:sz w:val="28"/>
          <w:szCs w:val="28"/>
        </w:rPr>
        <w:t xml:space="preserve"> </w:t>
      </w:r>
    </w:p>
    <w:p w:rsidR="00A5646D" w:rsidRPr="004F0B35" w:rsidRDefault="00A5646D" w:rsidP="007860FC">
      <w:pPr>
        <w:pStyle w:val="a3"/>
        <w:numPr>
          <w:ilvl w:val="0"/>
          <w:numId w:val="30"/>
        </w:numPr>
        <w:rPr>
          <w:rFonts w:cs="Times New Roman"/>
          <w:sz w:val="28"/>
          <w:szCs w:val="28"/>
        </w:rPr>
      </w:pPr>
      <w:r w:rsidRPr="004F0B35">
        <w:rPr>
          <w:rFonts w:cs="Times New Roman"/>
          <w:sz w:val="28"/>
          <w:szCs w:val="28"/>
        </w:rPr>
        <w:t>З</w:t>
      </w:r>
      <w:r w:rsidR="007860FC" w:rsidRPr="004F0B35">
        <w:rPr>
          <w:rFonts w:cs="Times New Roman"/>
          <w:sz w:val="28"/>
          <w:szCs w:val="28"/>
        </w:rPr>
        <w:t xml:space="preserve">акрепить умение описывать </w:t>
      </w:r>
      <w:r w:rsidRPr="004F0B35">
        <w:rPr>
          <w:rFonts w:cs="Times New Roman"/>
          <w:sz w:val="28"/>
          <w:szCs w:val="28"/>
        </w:rPr>
        <w:t>предмет на основе его признаков.</w:t>
      </w:r>
    </w:p>
    <w:p w:rsidR="00A5646D" w:rsidRPr="004F0B35" w:rsidRDefault="007860FC" w:rsidP="007860FC">
      <w:pPr>
        <w:pStyle w:val="a3"/>
        <w:numPr>
          <w:ilvl w:val="0"/>
          <w:numId w:val="30"/>
        </w:numPr>
        <w:rPr>
          <w:rFonts w:cs="Times New Roman"/>
          <w:sz w:val="28"/>
          <w:szCs w:val="28"/>
        </w:rPr>
      </w:pPr>
      <w:r w:rsidRPr="004F0B35">
        <w:rPr>
          <w:rFonts w:cs="Times New Roman"/>
          <w:sz w:val="28"/>
          <w:szCs w:val="28"/>
        </w:rPr>
        <w:t xml:space="preserve">Развитие познавательных способностей детей, закрепить представление о характерных признаках разных времен года, развитие мышления, воображения. </w:t>
      </w:r>
    </w:p>
    <w:p w:rsidR="007860FC" w:rsidRPr="004F0B35" w:rsidRDefault="007860FC" w:rsidP="007860FC">
      <w:pPr>
        <w:pStyle w:val="a3"/>
        <w:numPr>
          <w:ilvl w:val="0"/>
          <w:numId w:val="30"/>
        </w:numPr>
        <w:rPr>
          <w:rFonts w:cs="Times New Roman"/>
          <w:sz w:val="28"/>
          <w:szCs w:val="28"/>
        </w:rPr>
      </w:pPr>
      <w:r w:rsidRPr="004F0B35">
        <w:rPr>
          <w:rFonts w:cs="Times New Roman"/>
          <w:sz w:val="28"/>
          <w:szCs w:val="28"/>
        </w:rPr>
        <w:t xml:space="preserve">Воспитывать любовь к родному краю, чувство взаимопомощи.   </w:t>
      </w:r>
    </w:p>
    <w:p w:rsidR="007860FC" w:rsidRPr="004F0B35" w:rsidRDefault="007860FC" w:rsidP="007860FC">
      <w:pPr>
        <w:rPr>
          <w:rFonts w:cs="Times New Roman"/>
          <w:sz w:val="28"/>
          <w:szCs w:val="28"/>
        </w:rPr>
      </w:pPr>
    </w:p>
    <w:p w:rsidR="007860FC" w:rsidRPr="004F0B35" w:rsidRDefault="007860FC" w:rsidP="007860FC">
      <w:pPr>
        <w:rPr>
          <w:rFonts w:cs="Times New Roman"/>
          <w:b/>
          <w:sz w:val="28"/>
          <w:szCs w:val="28"/>
          <w:u w:val="single"/>
        </w:rPr>
      </w:pPr>
      <w:r w:rsidRPr="004F0B35">
        <w:rPr>
          <w:rFonts w:cs="Times New Roman"/>
          <w:b/>
          <w:sz w:val="28"/>
          <w:szCs w:val="28"/>
          <w:u w:val="single"/>
        </w:rPr>
        <w:t>Оборудование:</w:t>
      </w:r>
    </w:p>
    <w:p w:rsidR="007860FC" w:rsidRPr="004F0B35" w:rsidRDefault="007860FC" w:rsidP="007860FC">
      <w:pPr>
        <w:rPr>
          <w:rFonts w:cs="Times New Roman"/>
          <w:sz w:val="28"/>
          <w:szCs w:val="28"/>
        </w:rPr>
      </w:pPr>
      <w:r w:rsidRPr="004F0B35">
        <w:rPr>
          <w:rFonts w:cs="Times New Roman"/>
          <w:sz w:val="28"/>
          <w:szCs w:val="28"/>
        </w:rPr>
        <w:t>Атрибуты к временам года (зима, снежинки, деревья)</w:t>
      </w:r>
    </w:p>
    <w:p w:rsidR="007860FC" w:rsidRPr="004F0B35" w:rsidRDefault="007860FC" w:rsidP="007860FC">
      <w:pPr>
        <w:rPr>
          <w:rFonts w:cs="Times New Roman"/>
          <w:sz w:val="28"/>
          <w:szCs w:val="28"/>
        </w:rPr>
      </w:pPr>
      <w:r w:rsidRPr="004F0B35">
        <w:rPr>
          <w:rFonts w:cs="Times New Roman"/>
          <w:sz w:val="28"/>
          <w:szCs w:val="28"/>
        </w:rPr>
        <w:t xml:space="preserve"> Картинки зимующих птиц и перелетных.</w:t>
      </w:r>
    </w:p>
    <w:p w:rsidR="007860FC" w:rsidRPr="004F0B35" w:rsidRDefault="007860FC" w:rsidP="007860FC">
      <w:pPr>
        <w:rPr>
          <w:rFonts w:cs="Times New Roman"/>
          <w:sz w:val="28"/>
          <w:szCs w:val="28"/>
        </w:rPr>
      </w:pPr>
      <w:r w:rsidRPr="004F0B35">
        <w:rPr>
          <w:rFonts w:cs="Times New Roman"/>
          <w:sz w:val="28"/>
          <w:szCs w:val="28"/>
        </w:rPr>
        <w:t xml:space="preserve">Осень: - желтые листья, овощи, фрукты, дерево с овощами, кусты с фруктами. </w:t>
      </w:r>
    </w:p>
    <w:p w:rsidR="007860FC" w:rsidRPr="004F0B35" w:rsidRDefault="007860FC" w:rsidP="007860FC">
      <w:pPr>
        <w:rPr>
          <w:rFonts w:cs="Times New Roman"/>
          <w:sz w:val="28"/>
          <w:szCs w:val="28"/>
        </w:rPr>
      </w:pPr>
      <w:r w:rsidRPr="004F0B35">
        <w:rPr>
          <w:rFonts w:cs="Times New Roman"/>
          <w:sz w:val="28"/>
          <w:szCs w:val="28"/>
        </w:rPr>
        <w:t>Таблица: что было сначала, что стало позже.</w:t>
      </w:r>
      <w:r w:rsidRPr="004F0B35">
        <w:rPr>
          <w:rFonts w:cs="Times New Roman"/>
          <w:sz w:val="28"/>
          <w:szCs w:val="28"/>
        </w:rPr>
        <w:tab/>
      </w:r>
    </w:p>
    <w:p w:rsidR="005C5DA6" w:rsidRPr="004F0B35" w:rsidRDefault="005C5DA6" w:rsidP="007860FC">
      <w:pPr>
        <w:rPr>
          <w:rFonts w:cs="Times New Roman"/>
          <w:sz w:val="28"/>
          <w:szCs w:val="28"/>
        </w:rPr>
      </w:pPr>
    </w:p>
    <w:p w:rsidR="005C5DA6" w:rsidRPr="004F0B35" w:rsidRDefault="005C5DA6" w:rsidP="007860FC">
      <w:pPr>
        <w:rPr>
          <w:rFonts w:cs="Times New Roman"/>
          <w:sz w:val="28"/>
          <w:szCs w:val="28"/>
        </w:rPr>
      </w:pPr>
    </w:p>
    <w:p w:rsidR="007860FC" w:rsidRPr="004F0B35" w:rsidRDefault="007860FC" w:rsidP="007860FC">
      <w:pPr>
        <w:tabs>
          <w:tab w:val="left" w:pos="2080"/>
        </w:tabs>
        <w:rPr>
          <w:rFonts w:cs="Times New Roman"/>
          <w:sz w:val="28"/>
          <w:szCs w:val="28"/>
        </w:rPr>
      </w:pPr>
    </w:p>
    <w:p w:rsidR="007860FC" w:rsidRPr="004F0B35" w:rsidRDefault="007860FC" w:rsidP="007860FC">
      <w:pPr>
        <w:tabs>
          <w:tab w:val="left" w:pos="2080"/>
        </w:tabs>
        <w:rPr>
          <w:rFonts w:cs="Times New Roman"/>
          <w:sz w:val="28"/>
          <w:szCs w:val="28"/>
        </w:rPr>
      </w:pPr>
    </w:p>
    <w:p w:rsidR="007860FC" w:rsidRPr="004F0B35" w:rsidRDefault="007860FC" w:rsidP="007860FC">
      <w:pPr>
        <w:tabs>
          <w:tab w:val="left" w:pos="2080"/>
        </w:tabs>
        <w:rPr>
          <w:rFonts w:cs="Times New Roman"/>
          <w:b/>
          <w:sz w:val="28"/>
          <w:szCs w:val="28"/>
          <w:u w:val="single"/>
        </w:rPr>
      </w:pPr>
      <w:r w:rsidRPr="004F0B35">
        <w:rPr>
          <w:rFonts w:cs="Times New Roman"/>
          <w:b/>
          <w:sz w:val="28"/>
          <w:szCs w:val="28"/>
          <w:u w:val="single"/>
        </w:rPr>
        <w:t xml:space="preserve">     Ход занятий.</w:t>
      </w:r>
    </w:p>
    <w:p w:rsidR="007860FC" w:rsidRPr="004F0B35" w:rsidRDefault="007860FC" w:rsidP="007860FC">
      <w:pPr>
        <w:tabs>
          <w:tab w:val="left" w:pos="2080"/>
        </w:tabs>
        <w:rPr>
          <w:rFonts w:cs="Times New Roman"/>
          <w:sz w:val="28"/>
          <w:szCs w:val="28"/>
        </w:rPr>
      </w:pPr>
      <w:r w:rsidRPr="004F0B35">
        <w:rPr>
          <w:rFonts w:cs="Times New Roman"/>
          <w:sz w:val="28"/>
          <w:szCs w:val="28"/>
        </w:rPr>
        <w:t>В: Дружат солнце и весна</w:t>
      </w:r>
    </w:p>
    <w:p w:rsidR="007860FC" w:rsidRPr="004F0B35" w:rsidRDefault="007860FC" w:rsidP="007860FC">
      <w:pPr>
        <w:tabs>
          <w:tab w:val="left" w:pos="2080"/>
        </w:tabs>
        <w:rPr>
          <w:rFonts w:cs="Times New Roman"/>
          <w:sz w:val="28"/>
          <w:szCs w:val="28"/>
        </w:rPr>
      </w:pPr>
      <w:r w:rsidRPr="004F0B35">
        <w:rPr>
          <w:rFonts w:cs="Times New Roman"/>
          <w:sz w:val="28"/>
          <w:szCs w:val="28"/>
        </w:rPr>
        <w:t>Дружат звезды и луна</w:t>
      </w:r>
    </w:p>
    <w:p w:rsidR="007860FC" w:rsidRPr="004F0B35" w:rsidRDefault="007860FC" w:rsidP="007860FC">
      <w:pPr>
        <w:tabs>
          <w:tab w:val="left" w:pos="2080"/>
        </w:tabs>
        <w:rPr>
          <w:rFonts w:cs="Times New Roman"/>
          <w:sz w:val="28"/>
          <w:szCs w:val="28"/>
        </w:rPr>
      </w:pPr>
      <w:r w:rsidRPr="004F0B35">
        <w:rPr>
          <w:rFonts w:cs="Times New Roman"/>
          <w:sz w:val="28"/>
          <w:szCs w:val="28"/>
        </w:rPr>
        <w:t>Дружат в море корабли</w:t>
      </w:r>
    </w:p>
    <w:p w:rsidR="007860FC" w:rsidRPr="004F0B35" w:rsidRDefault="007860FC" w:rsidP="007860FC">
      <w:pPr>
        <w:tabs>
          <w:tab w:val="left" w:pos="2080"/>
        </w:tabs>
        <w:rPr>
          <w:rFonts w:cs="Times New Roman"/>
          <w:sz w:val="28"/>
          <w:szCs w:val="28"/>
        </w:rPr>
      </w:pPr>
      <w:r w:rsidRPr="004F0B35">
        <w:rPr>
          <w:rFonts w:cs="Times New Roman"/>
          <w:sz w:val="28"/>
          <w:szCs w:val="28"/>
        </w:rPr>
        <w:t>Дружат люди всей земли.</w:t>
      </w:r>
    </w:p>
    <w:p w:rsidR="007860FC" w:rsidRPr="004F0B35" w:rsidRDefault="007860FC" w:rsidP="007860FC">
      <w:pPr>
        <w:tabs>
          <w:tab w:val="left" w:pos="2080"/>
        </w:tabs>
        <w:rPr>
          <w:rFonts w:cs="Times New Roman"/>
          <w:sz w:val="28"/>
          <w:szCs w:val="28"/>
        </w:rPr>
      </w:pPr>
      <w:r w:rsidRPr="004F0B35">
        <w:rPr>
          <w:rFonts w:cs="Times New Roman"/>
          <w:sz w:val="28"/>
          <w:szCs w:val="28"/>
        </w:rPr>
        <w:t>А в нашей группе, дружат дети?</w:t>
      </w:r>
    </w:p>
    <w:p w:rsidR="006047D9" w:rsidRPr="004F0B35" w:rsidRDefault="006047D9" w:rsidP="007860FC">
      <w:pPr>
        <w:tabs>
          <w:tab w:val="left" w:pos="2080"/>
        </w:tabs>
        <w:rPr>
          <w:rFonts w:cs="Times New Roman"/>
          <w:sz w:val="28"/>
          <w:szCs w:val="28"/>
        </w:rPr>
      </w:pPr>
    </w:p>
    <w:p w:rsidR="007860FC" w:rsidRPr="004F0B35" w:rsidRDefault="007860FC" w:rsidP="007860FC">
      <w:pPr>
        <w:tabs>
          <w:tab w:val="left" w:pos="2080"/>
        </w:tabs>
        <w:rPr>
          <w:rFonts w:cs="Times New Roman"/>
          <w:sz w:val="28"/>
          <w:szCs w:val="28"/>
        </w:rPr>
      </w:pPr>
      <w:r w:rsidRPr="004F0B35">
        <w:rPr>
          <w:rFonts w:cs="Times New Roman"/>
          <w:sz w:val="28"/>
          <w:szCs w:val="28"/>
        </w:rPr>
        <w:lastRenderedPageBreak/>
        <w:t>Ребята. А вы знаете какие-нибудь пословицы, поговорки, стишки о дружбе, доброте?</w:t>
      </w:r>
    </w:p>
    <w:p w:rsidR="007860FC" w:rsidRPr="004F0B35" w:rsidRDefault="007860FC" w:rsidP="007860FC">
      <w:pPr>
        <w:tabs>
          <w:tab w:val="left" w:pos="2080"/>
        </w:tabs>
        <w:rPr>
          <w:rFonts w:cs="Times New Roman"/>
          <w:sz w:val="28"/>
          <w:szCs w:val="28"/>
        </w:rPr>
      </w:pPr>
    </w:p>
    <w:p w:rsidR="007860FC" w:rsidRPr="004F0B35" w:rsidRDefault="007860FC" w:rsidP="007860FC">
      <w:pPr>
        <w:tabs>
          <w:tab w:val="left" w:pos="2080"/>
        </w:tabs>
        <w:rPr>
          <w:rFonts w:cs="Times New Roman"/>
          <w:i/>
          <w:sz w:val="28"/>
          <w:szCs w:val="28"/>
        </w:rPr>
      </w:pPr>
      <w:r w:rsidRPr="004F0B35">
        <w:rPr>
          <w:rFonts w:cs="Times New Roman"/>
          <w:i/>
          <w:sz w:val="28"/>
          <w:szCs w:val="28"/>
        </w:rPr>
        <w:t>Добро творить себя веселить.</w:t>
      </w:r>
    </w:p>
    <w:p w:rsidR="007860FC" w:rsidRPr="004F0B35" w:rsidRDefault="007860FC" w:rsidP="007860FC">
      <w:pPr>
        <w:tabs>
          <w:tab w:val="left" w:pos="2080"/>
        </w:tabs>
        <w:rPr>
          <w:rFonts w:cs="Times New Roman"/>
          <w:i/>
          <w:sz w:val="28"/>
          <w:szCs w:val="28"/>
        </w:rPr>
      </w:pPr>
      <w:proofErr w:type="gramStart"/>
      <w:r w:rsidRPr="004F0B35">
        <w:rPr>
          <w:rFonts w:cs="Times New Roman"/>
          <w:i/>
          <w:sz w:val="28"/>
          <w:szCs w:val="28"/>
        </w:rPr>
        <w:t>Верному</w:t>
      </w:r>
      <w:proofErr w:type="gramEnd"/>
      <w:r w:rsidRPr="004F0B35">
        <w:rPr>
          <w:rFonts w:cs="Times New Roman"/>
          <w:i/>
          <w:sz w:val="28"/>
          <w:szCs w:val="28"/>
        </w:rPr>
        <w:t xml:space="preserve"> другу-нет цены.</w:t>
      </w:r>
    </w:p>
    <w:p w:rsidR="007860FC" w:rsidRPr="004F0B35" w:rsidRDefault="007860FC" w:rsidP="007860FC">
      <w:pPr>
        <w:tabs>
          <w:tab w:val="left" w:pos="2080"/>
        </w:tabs>
        <w:rPr>
          <w:rFonts w:cs="Times New Roman"/>
          <w:sz w:val="28"/>
          <w:szCs w:val="28"/>
        </w:rPr>
      </w:pPr>
    </w:p>
    <w:p w:rsidR="007860FC" w:rsidRPr="004F0B35" w:rsidRDefault="007860FC" w:rsidP="007860FC">
      <w:pPr>
        <w:tabs>
          <w:tab w:val="left" w:pos="2080"/>
        </w:tabs>
        <w:rPr>
          <w:rFonts w:cs="Times New Roman"/>
          <w:sz w:val="28"/>
          <w:szCs w:val="28"/>
        </w:rPr>
      </w:pPr>
      <w:r w:rsidRPr="004F0B35">
        <w:rPr>
          <w:rFonts w:cs="Times New Roman"/>
          <w:sz w:val="28"/>
          <w:szCs w:val="28"/>
        </w:rPr>
        <w:t>Вспомните, я вам читала стихотворение «Дружба». Почему в нем говорится, что дружат: солнце и весна, звезды и луна.</w:t>
      </w:r>
    </w:p>
    <w:p w:rsidR="007860FC" w:rsidRPr="004F0B35" w:rsidRDefault="007860FC" w:rsidP="007860FC">
      <w:pPr>
        <w:tabs>
          <w:tab w:val="left" w:pos="2080"/>
        </w:tabs>
        <w:rPr>
          <w:rFonts w:cs="Times New Roman"/>
          <w:sz w:val="28"/>
          <w:szCs w:val="28"/>
        </w:rPr>
      </w:pPr>
      <w:r w:rsidRPr="004F0B35">
        <w:rPr>
          <w:rFonts w:cs="Times New Roman"/>
          <w:i/>
          <w:sz w:val="28"/>
          <w:szCs w:val="28"/>
        </w:rPr>
        <w:t>Дети:</w:t>
      </w:r>
      <w:r w:rsidRPr="004F0B35">
        <w:rPr>
          <w:rFonts w:cs="Times New Roman"/>
          <w:sz w:val="28"/>
          <w:szCs w:val="28"/>
        </w:rPr>
        <w:t xml:space="preserve"> Потому что солнце светит ярче, когда приходит весна. Тает снег, появляются первые цветы « Подснежники», набухают почки на кустах и деревьях, становится тепло. Дети снимают шубы, дольше гуляют на улице, прилетают птицы.</w:t>
      </w:r>
    </w:p>
    <w:p w:rsidR="007860FC" w:rsidRPr="004F0B35" w:rsidRDefault="007860FC" w:rsidP="007860FC">
      <w:pPr>
        <w:tabs>
          <w:tab w:val="left" w:pos="2080"/>
        </w:tabs>
        <w:rPr>
          <w:rFonts w:cs="Times New Roman"/>
          <w:sz w:val="28"/>
          <w:szCs w:val="28"/>
        </w:rPr>
      </w:pPr>
      <w:r w:rsidRPr="004F0B35">
        <w:rPr>
          <w:rFonts w:cs="Times New Roman"/>
          <w:sz w:val="28"/>
          <w:szCs w:val="28"/>
        </w:rPr>
        <w:t>«Луна и звезды»</w:t>
      </w:r>
    </w:p>
    <w:p w:rsidR="007860FC" w:rsidRPr="004F0B35" w:rsidRDefault="007860FC" w:rsidP="007860FC">
      <w:pPr>
        <w:tabs>
          <w:tab w:val="left" w:pos="2080"/>
        </w:tabs>
        <w:rPr>
          <w:rFonts w:cs="Times New Roman"/>
          <w:sz w:val="28"/>
          <w:szCs w:val="28"/>
        </w:rPr>
      </w:pPr>
      <w:r w:rsidRPr="004F0B35">
        <w:rPr>
          <w:rFonts w:cs="Times New Roman"/>
          <w:sz w:val="28"/>
          <w:szCs w:val="28"/>
        </w:rPr>
        <w:t>Луна появляется поздно вечером и звезды появляются поздно вечером, луна светит и звезды светят.</w:t>
      </w:r>
    </w:p>
    <w:p w:rsidR="007860FC" w:rsidRPr="004F0B35" w:rsidRDefault="007860FC" w:rsidP="007860FC">
      <w:pPr>
        <w:tabs>
          <w:tab w:val="left" w:pos="2080"/>
        </w:tabs>
        <w:rPr>
          <w:rFonts w:cs="Times New Roman"/>
          <w:sz w:val="28"/>
          <w:szCs w:val="28"/>
        </w:rPr>
      </w:pPr>
      <w:r w:rsidRPr="004F0B35">
        <w:rPr>
          <w:rFonts w:cs="Times New Roman"/>
          <w:sz w:val="28"/>
          <w:szCs w:val="28"/>
        </w:rPr>
        <w:t>А еще дружат вместе времена года. Каждое время года сменяет предыдущее.</w:t>
      </w:r>
    </w:p>
    <w:p w:rsidR="007860FC" w:rsidRPr="004F0B35" w:rsidRDefault="007860FC" w:rsidP="007860FC">
      <w:pPr>
        <w:tabs>
          <w:tab w:val="left" w:pos="2080"/>
        </w:tabs>
        <w:rPr>
          <w:rFonts w:cs="Times New Roman"/>
          <w:sz w:val="28"/>
          <w:szCs w:val="28"/>
        </w:rPr>
      </w:pPr>
      <w:r w:rsidRPr="004F0B35">
        <w:rPr>
          <w:rFonts w:cs="Times New Roman"/>
          <w:sz w:val="28"/>
          <w:szCs w:val="28"/>
        </w:rPr>
        <w:t>Вот сегодня мы отправимся с вами в путешествие по некоторым временам года. Вспомним, что мы о них знаем.</w:t>
      </w:r>
    </w:p>
    <w:p w:rsidR="006047D9" w:rsidRPr="004F0B35" w:rsidRDefault="006047D9" w:rsidP="007860FC">
      <w:pPr>
        <w:tabs>
          <w:tab w:val="left" w:pos="2080"/>
        </w:tabs>
        <w:rPr>
          <w:rFonts w:cs="Times New Roman"/>
          <w:sz w:val="28"/>
          <w:szCs w:val="28"/>
        </w:rPr>
      </w:pPr>
    </w:p>
    <w:p w:rsidR="007860FC" w:rsidRPr="004F0B35" w:rsidRDefault="00DB5580" w:rsidP="007860FC">
      <w:pPr>
        <w:tabs>
          <w:tab w:val="left" w:pos="2080"/>
        </w:tabs>
        <w:rPr>
          <w:rFonts w:cs="Times New Roman"/>
          <w:b/>
          <w:i/>
          <w:sz w:val="28"/>
          <w:szCs w:val="28"/>
        </w:rPr>
      </w:pPr>
      <w:r w:rsidRPr="004F0B35">
        <w:rPr>
          <w:rFonts w:cs="Times New Roman"/>
          <w:b/>
          <w:i/>
          <w:sz w:val="28"/>
          <w:szCs w:val="28"/>
        </w:rPr>
        <w:t>Загадка:</w:t>
      </w:r>
    </w:p>
    <w:p w:rsidR="007860FC" w:rsidRPr="004F0B35" w:rsidRDefault="007860FC" w:rsidP="007860FC">
      <w:pPr>
        <w:tabs>
          <w:tab w:val="left" w:pos="2080"/>
        </w:tabs>
        <w:rPr>
          <w:rFonts w:cs="Times New Roman"/>
          <w:sz w:val="28"/>
          <w:szCs w:val="28"/>
        </w:rPr>
      </w:pPr>
      <w:r w:rsidRPr="004F0B35">
        <w:rPr>
          <w:rFonts w:cs="Times New Roman"/>
          <w:sz w:val="28"/>
          <w:szCs w:val="28"/>
        </w:rPr>
        <w:t xml:space="preserve">Пусты поля. МОКНЕТ ЗЕМЛЯ. ДОЖДЬ ПОЛИВАЕТ. Когда это бывает? </w:t>
      </w:r>
      <w:r w:rsidRPr="004F0B35">
        <w:rPr>
          <w:rFonts w:cs="Times New Roman"/>
          <w:i/>
          <w:sz w:val="28"/>
          <w:szCs w:val="28"/>
        </w:rPr>
        <w:t>( Осень)</w:t>
      </w:r>
    </w:p>
    <w:p w:rsidR="006047D9" w:rsidRPr="004F0B35" w:rsidRDefault="006047D9" w:rsidP="007860FC">
      <w:pPr>
        <w:rPr>
          <w:rFonts w:cs="Times New Roman"/>
          <w:sz w:val="28"/>
          <w:szCs w:val="28"/>
        </w:rPr>
      </w:pPr>
    </w:p>
    <w:p w:rsidR="007860FC" w:rsidRPr="004F0B35" w:rsidRDefault="007860FC" w:rsidP="007860FC">
      <w:pPr>
        <w:rPr>
          <w:rFonts w:cs="Times New Roman"/>
          <w:sz w:val="28"/>
          <w:szCs w:val="28"/>
        </w:rPr>
      </w:pPr>
      <w:r w:rsidRPr="004F0B35">
        <w:rPr>
          <w:rFonts w:cs="Times New Roman"/>
          <w:sz w:val="28"/>
          <w:szCs w:val="28"/>
        </w:rPr>
        <w:t>Какое сейчас время года?</w:t>
      </w:r>
    </w:p>
    <w:p w:rsidR="007860FC" w:rsidRPr="004F0B35" w:rsidRDefault="00A5646D" w:rsidP="007860FC">
      <w:pPr>
        <w:rPr>
          <w:rFonts w:cs="Times New Roman"/>
          <w:sz w:val="28"/>
          <w:szCs w:val="28"/>
        </w:rPr>
      </w:pPr>
      <w:r w:rsidRPr="004F0B35">
        <w:rPr>
          <w:rFonts w:cs="Times New Roman"/>
          <w:sz w:val="28"/>
          <w:szCs w:val="28"/>
        </w:rPr>
        <w:t xml:space="preserve">Назовите осенние месяцы </w:t>
      </w:r>
      <w:r w:rsidR="007860FC" w:rsidRPr="004F0B35">
        <w:rPr>
          <w:rFonts w:cs="Times New Roman"/>
          <w:sz w:val="28"/>
          <w:szCs w:val="28"/>
        </w:rPr>
        <w:t>(сентябрь, октябрь, ноябрь).</w:t>
      </w:r>
    </w:p>
    <w:p w:rsidR="007860FC" w:rsidRPr="004F0B35" w:rsidRDefault="007860FC" w:rsidP="007860FC">
      <w:pPr>
        <w:rPr>
          <w:rFonts w:cs="Times New Roman"/>
          <w:sz w:val="28"/>
          <w:szCs w:val="28"/>
        </w:rPr>
      </w:pPr>
      <w:r w:rsidRPr="004F0B35">
        <w:rPr>
          <w:rFonts w:cs="Times New Roman"/>
          <w:sz w:val="28"/>
          <w:szCs w:val="28"/>
        </w:rPr>
        <w:t>Игра «Хорошо</w:t>
      </w:r>
      <w:r w:rsidR="00A5646D" w:rsidRPr="004F0B35">
        <w:rPr>
          <w:rFonts w:cs="Times New Roman"/>
          <w:sz w:val="28"/>
          <w:szCs w:val="28"/>
        </w:rPr>
        <w:t xml:space="preserve"> </w:t>
      </w:r>
      <w:r w:rsidRPr="004F0B35">
        <w:rPr>
          <w:rFonts w:cs="Times New Roman"/>
          <w:sz w:val="28"/>
          <w:szCs w:val="28"/>
        </w:rPr>
        <w:t>-</w:t>
      </w:r>
      <w:r w:rsidR="00A5646D" w:rsidRPr="004F0B35">
        <w:rPr>
          <w:rFonts w:cs="Times New Roman"/>
          <w:sz w:val="28"/>
          <w:szCs w:val="28"/>
        </w:rPr>
        <w:t xml:space="preserve"> </w:t>
      </w:r>
      <w:r w:rsidRPr="004F0B35">
        <w:rPr>
          <w:rFonts w:cs="Times New Roman"/>
          <w:sz w:val="28"/>
          <w:szCs w:val="28"/>
        </w:rPr>
        <w:t>плохо»</w:t>
      </w:r>
    </w:p>
    <w:p w:rsidR="007860FC" w:rsidRPr="004F0B35" w:rsidRDefault="007860FC" w:rsidP="007860FC">
      <w:pPr>
        <w:rPr>
          <w:rFonts w:cs="Times New Roman"/>
          <w:sz w:val="28"/>
          <w:szCs w:val="28"/>
        </w:rPr>
      </w:pPr>
      <w:r w:rsidRPr="004F0B35">
        <w:rPr>
          <w:rFonts w:cs="Times New Roman"/>
          <w:sz w:val="28"/>
          <w:szCs w:val="28"/>
        </w:rPr>
        <w:t>Что хорошего вы знаете об осени, а что плохого?</w:t>
      </w:r>
    </w:p>
    <w:p w:rsidR="007860FC" w:rsidRPr="004F0B35" w:rsidRDefault="007860FC" w:rsidP="007860FC">
      <w:pPr>
        <w:rPr>
          <w:rFonts w:cs="Times New Roman"/>
          <w:i/>
          <w:sz w:val="28"/>
          <w:szCs w:val="28"/>
        </w:rPr>
      </w:pPr>
      <w:r w:rsidRPr="004F0B35">
        <w:rPr>
          <w:rFonts w:cs="Times New Roman"/>
          <w:i/>
          <w:sz w:val="28"/>
          <w:szCs w:val="28"/>
        </w:rPr>
        <w:t>Хорошее:</w:t>
      </w:r>
    </w:p>
    <w:p w:rsidR="007860FC" w:rsidRPr="004F0B35" w:rsidRDefault="007860FC" w:rsidP="007860FC">
      <w:pPr>
        <w:rPr>
          <w:rFonts w:cs="Times New Roman"/>
          <w:sz w:val="28"/>
          <w:szCs w:val="28"/>
        </w:rPr>
      </w:pPr>
      <w:r w:rsidRPr="004F0B35">
        <w:rPr>
          <w:rFonts w:cs="Times New Roman"/>
          <w:sz w:val="28"/>
          <w:szCs w:val="28"/>
        </w:rPr>
        <w:t>Можно любоваться красотой осеннего леса, увидеть, как меняют свою одежду деревья и кусты. Услышать, как шуршать под легкий ветерок листья. Можно увидеть, как птицы приготавливают запасы на зиму.</w:t>
      </w:r>
    </w:p>
    <w:p w:rsidR="007860FC" w:rsidRPr="004F0B35" w:rsidRDefault="007860FC" w:rsidP="007860FC">
      <w:pPr>
        <w:rPr>
          <w:rFonts w:cs="Times New Roman"/>
          <w:i/>
          <w:sz w:val="28"/>
          <w:szCs w:val="28"/>
        </w:rPr>
      </w:pPr>
      <w:r w:rsidRPr="004F0B35">
        <w:rPr>
          <w:rFonts w:cs="Times New Roman"/>
          <w:i/>
          <w:sz w:val="28"/>
          <w:szCs w:val="28"/>
        </w:rPr>
        <w:t>Плохое:</w:t>
      </w:r>
    </w:p>
    <w:p w:rsidR="007860FC" w:rsidRPr="004F0B35" w:rsidRDefault="007860FC" w:rsidP="007860FC">
      <w:pPr>
        <w:rPr>
          <w:rFonts w:cs="Times New Roman"/>
          <w:sz w:val="28"/>
          <w:szCs w:val="28"/>
        </w:rPr>
      </w:pPr>
      <w:r w:rsidRPr="004F0B35">
        <w:rPr>
          <w:rFonts w:cs="Times New Roman"/>
          <w:sz w:val="28"/>
          <w:szCs w:val="28"/>
        </w:rPr>
        <w:t>Солнце светит все меньше и меньше. Часто льют холодные дожди, становится прохладно. На улице много луж и грязи. Долго на улице не погуляешь.</w:t>
      </w:r>
    </w:p>
    <w:p w:rsidR="007860FC" w:rsidRPr="004F0B35" w:rsidRDefault="007860FC" w:rsidP="007860FC">
      <w:pPr>
        <w:rPr>
          <w:rFonts w:cs="Times New Roman"/>
          <w:sz w:val="28"/>
          <w:szCs w:val="28"/>
        </w:rPr>
      </w:pPr>
    </w:p>
    <w:p w:rsidR="007860FC" w:rsidRPr="004F0B35" w:rsidRDefault="007860FC" w:rsidP="007860FC">
      <w:pPr>
        <w:rPr>
          <w:rFonts w:cs="Times New Roman"/>
          <w:sz w:val="28"/>
          <w:szCs w:val="28"/>
        </w:rPr>
      </w:pPr>
      <w:r w:rsidRPr="004F0B35">
        <w:rPr>
          <w:rFonts w:cs="Times New Roman"/>
          <w:sz w:val="28"/>
          <w:szCs w:val="28"/>
        </w:rPr>
        <w:t>А теперь назовите слова, которые мы наиболее часто используем в разговоре про осень:</w:t>
      </w:r>
    </w:p>
    <w:p w:rsidR="007860FC" w:rsidRPr="004F0B35" w:rsidRDefault="007860FC" w:rsidP="007860FC">
      <w:pPr>
        <w:rPr>
          <w:rFonts w:cs="Times New Roman"/>
          <w:sz w:val="28"/>
          <w:szCs w:val="28"/>
        </w:rPr>
      </w:pPr>
      <w:r w:rsidRPr="004F0B35">
        <w:rPr>
          <w:rFonts w:cs="Times New Roman"/>
          <w:sz w:val="28"/>
          <w:szCs w:val="28"/>
        </w:rPr>
        <w:lastRenderedPageBreak/>
        <w:t>Листопад, дождливая погода, пасмурно, слякоть.</w:t>
      </w:r>
    </w:p>
    <w:p w:rsidR="007860FC" w:rsidRPr="004F0B35" w:rsidRDefault="007860FC" w:rsidP="007860FC">
      <w:pPr>
        <w:rPr>
          <w:rFonts w:cs="Times New Roman"/>
          <w:sz w:val="28"/>
          <w:szCs w:val="28"/>
        </w:rPr>
      </w:pPr>
      <w:r w:rsidRPr="004F0B35">
        <w:rPr>
          <w:rFonts w:cs="Times New Roman"/>
          <w:sz w:val="28"/>
          <w:szCs w:val="28"/>
        </w:rPr>
        <w:t>Затем проводится Дид/игра» Овощи-фрукты»</w:t>
      </w:r>
    </w:p>
    <w:p w:rsidR="007860FC" w:rsidRPr="004F0B35" w:rsidRDefault="007860FC" w:rsidP="007860FC">
      <w:pPr>
        <w:rPr>
          <w:rFonts w:cs="Times New Roman"/>
          <w:sz w:val="28"/>
          <w:szCs w:val="28"/>
        </w:rPr>
      </w:pPr>
      <w:r w:rsidRPr="004F0B35">
        <w:rPr>
          <w:rFonts w:cs="Times New Roman"/>
          <w:sz w:val="28"/>
          <w:szCs w:val="28"/>
        </w:rPr>
        <w:t>Принесла нам осень свои плоды. Закройте глаза и представьте сад, в котором растет много фруктов. Постучите по столу руками. Слышите, ОСЫПАЮТСЯ КАК ФРУКТЫ В САДУ? Какие вы знаете фрукты? (яблоко, груши, слива, апельсин, банан и т. д.)</w:t>
      </w:r>
    </w:p>
    <w:p w:rsidR="007860FC" w:rsidRPr="004F0B35" w:rsidRDefault="007860FC" w:rsidP="007860FC">
      <w:pPr>
        <w:rPr>
          <w:rFonts w:cs="Times New Roman"/>
          <w:sz w:val="28"/>
          <w:szCs w:val="28"/>
        </w:rPr>
      </w:pPr>
      <w:r w:rsidRPr="004F0B35">
        <w:rPr>
          <w:rFonts w:cs="Times New Roman"/>
          <w:sz w:val="28"/>
          <w:szCs w:val="28"/>
        </w:rPr>
        <w:t>А теперь представьте огород, в котором выросли овощи. Какие вы знаете овощи: (лук, морковь, огурец, помидор, свекла, капуста, перец и т. д)</w:t>
      </w:r>
    </w:p>
    <w:p w:rsidR="007860FC" w:rsidRPr="004F0B35" w:rsidRDefault="007860FC" w:rsidP="007860FC">
      <w:pPr>
        <w:rPr>
          <w:rFonts w:cs="Times New Roman"/>
          <w:sz w:val="28"/>
          <w:szCs w:val="28"/>
        </w:rPr>
      </w:pPr>
    </w:p>
    <w:p w:rsidR="007860FC" w:rsidRPr="004F0B35" w:rsidRDefault="007860FC" w:rsidP="007860FC">
      <w:pPr>
        <w:rPr>
          <w:rFonts w:cs="Times New Roman"/>
          <w:sz w:val="28"/>
          <w:szCs w:val="28"/>
        </w:rPr>
      </w:pPr>
      <w:r w:rsidRPr="004F0B35">
        <w:rPr>
          <w:rFonts w:cs="Times New Roman"/>
          <w:sz w:val="28"/>
          <w:szCs w:val="28"/>
        </w:rPr>
        <w:t>А теперь посмотрите на нашу таблицу. Давайте вспомним, чем были наши овощи и фрукты, до того как выросли.</w:t>
      </w:r>
    </w:p>
    <w:p w:rsidR="00A5646D" w:rsidRPr="004F0B35" w:rsidRDefault="00A5646D" w:rsidP="007860FC">
      <w:pPr>
        <w:rPr>
          <w:rFonts w:cs="Times New Roman"/>
          <w:sz w:val="28"/>
          <w:szCs w:val="2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7"/>
        <w:gridCol w:w="1052"/>
        <w:gridCol w:w="1053"/>
        <w:gridCol w:w="1227"/>
        <w:gridCol w:w="1227"/>
        <w:gridCol w:w="1401"/>
        <w:gridCol w:w="1227"/>
        <w:gridCol w:w="898"/>
      </w:tblGrid>
      <w:tr w:rsidR="007860FC" w:rsidRPr="004F0B35" w:rsidTr="002615C4">
        <w:trPr>
          <w:trHeight w:val="1685"/>
        </w:trPr>
        <w:tc>
          <w:tcPr>
            <w:tcW w:w="1477" w:type="dxa"/>
          </w:tcPr>
          <w:p w:rsidR="007860FC" w:rsidRPr="004F0B35" w:rsidRDefault="007860FC" w:rsidP="002615C4">
            <w:pPr>
              <w:rPr>
                <w:rFonts w:cs="Times New Roman"/>
                <w:sz w:val="28"/>
                <w:szCs w:val="28"/>
              </w:rPr>
            </w:pPr>
            <w:r w:rsidRPr="004F0B35">
              <w:rPr>
                <w:rFonts w:cs="Times New Roman"/>
                <w:sz w:val="28"/>
                <w:szCs w:val="28"/>
              </w:rPr>
              <w:t>Фрукты</w:t>
            </w:r>
          </w:p>
        </w:tc>
        <w:tc>
          <w:tcPr>
            <w:tcW w:w="1052" w:type="dxa"/>
          </w:tcPr>
          <w:p w:rsidR="007860FC" w:rsidRPr="004F0B35" w:rsidRDefault="007860FC" w:rsidP="002615C4">
            <w:pPr>
              <w:rPr>
                <w:rFonts w:cs="Times New Roman"/>
                <w:sz w:val="28"/>
                <w:szCs w:val="28"/>
              </w:rPr>
            </w:pPr>
          </w:p>
        </w:tc>
        <w:tc>
          <w:tcPr>
            <w:tcW w:w="1053" w:type="dxa"/>
          </w:tcPr>
          <w:p w:rsidR="007860FC" w:rsidRPr="004F0B35" w:rsidRDefault="007860FC" w:rsidP="002615C4">
            <w:pPr>
              <w:rPr>
                <w:rFonts w:cs="Times New Roman"/>
                <w:sz w:val="28"/>
                <w:szCs w:val="28"/>
              </w:rPr>
            </w:pPr>
          </w:p>
        </w:tc>
        <w:tc>
          <w:tcPr>
            <w:tcW w:w="1227" w:type="dxa"/>
          </w:tcPr>
          <w:p w:rsidR="007860FC" w:rsidRPr="004F0B35" w:rsidRDefault="007860FC" w:rsidP="002615C4">
            <w:pPr>
              <w:rPr>
                <w:rFonts w:cs="Times New Roman"/>
                <w:sz w:val="28"/>
                <w:szCs w:val="28"/>
              </w:rPr>
            </w:pPr>
          </w:p>
        </w:tc>
        <w:tc>
          <w:tcPr>
            <w:tcW w:w="1227" w:type="dxa"/>
          </w:tcPr>
          <w:p w:rsidR="007860FC" w:rsidRPr="004F0B35" w:rsidRDefault="007860FC" w:rsidP="002615C4">
            <w:pPr>
              <w:rPr>
                <w:rFonts w:cs="Times New Roman"/>
                <w:sz w:val="28"/>
                <w:szCs w:val="28"/>
              </w:rPr>
            </w:pPr>
          </w:p>
        </w:tc>
        <w:tc>
          <w:tcPr>
            <w:tcW w:w="1401" w:type="dxa"/>
          </w:tcPr>
          <w:p w:rsidR="007860FC" w:rsidRPr="004F0B35" w:rsidRDefault="007860FC" w:rsidP="002615C4">
            <w:pPr>
              <w:rPr>
                <w:rFonts w:cs="Times New Roman"/>
                <w:sz w:val="28"/>
                <w:szCs w:val="28"/>
              </w:rPr>
            </w:pPr>
          </w:p>
        </w:tc>
        <w:tc>
          <w:tcPr>
            <w:tcW w:w="1227" w:type="dxa"/>
          </w:tcPr>
          <w:p w:rsidR="007860FC" w:rsidRPr="004F0B35" w:rsidRDefault="007860FC" w:rsidP="002615C4">
            <w:pPr>
              <w:rPr>
                <w:rFonts w:cs="Times New Roman"/>
                <w:sz w:val="28"/>
                <w:szCs w:val="28"/>
              </w:rPr>
            </w:pPr>
          </w:p>
        </w:tc>
        <w:tc>
          <w:tcPr>
            <w:tcW w:w="898" w:type="dxa"/>
          </w:tcPr>
          <w:p w:rsidR="007860FC" w:rsidRPr="004F0B35" w:rsidRDefault="007860FC" w:rsidP="002615C4">
            <w:pPr>
              <w:rPr>
                <w:rFonts w:cs="Times New Roman"/>
                <w:sz w:val="28"/>
                <w:szCs w:val="28"/>
              </w:rPr>
            </w:pPr>
          </w:p>
        </w:tc>
      </w:tr>
      <w:tr w:rsidR="007860FC" w:rsidRPr="004F0B35" w:rsidTr="002615C4">
        <w:trPr>
          <w:trHeight w:val="2318"/>
        </w:trPr>
        <w:tc>
          <w:tcPr>
            <w:tcW w:w="1477" w:type="dxa"/>
            <w:tcBorders>
              <w:bottom w:val="single" w:sz="4" w:space="0" w:color="auto"/>
            </w:tcBorders>
          </w:tcPr>
          <w:p w:rsidR="007860FC" w:rsidRPr="004F0B35" w:rsidRDefault="007860FC" w:rsidP="002615C4">
            <w:pPr>
              <w:rPr>
                <w:rFonts w:cs="Times New Roman"/>
                <w:sz w:val="28"/>
                <w:szCs w:val="28"/>
              </w:rPr>
            </w:pPr>
          </w:p>
          <w:p w:rsidR="007860FC" w:rsidRPr="004F0B35" w:rsidRDefault="007860FC" w:rsidP="002615C4">
            <w:pPr>
              <w:rPr>
                <w:rFonts w:cs="Times New Roman"/>
                <w:sz w:val="28"/>
                <w:szCs w:val="28"/>
              </w:rPr>
            </w:pPr>
            <w:r w:rsidRPr="004F0B35">
              <w:rPr>
                <w:rFonts w:cs="Times New Roman"/>
                <w:sz w:val="28"/>
                <w:szCs w:val="28"/>
              </w:rPr>
              <w:t>Овощи</w:t>
            </w:r>
          </w:p>
          <w:p w:rsidR="007860FC" w:rsidRPr="004F0B35" w:rsidRDefault="007860FC" w:rsidP="002615C4">
            <w:pPr>
              <w:rPr>
                <w:rFonts w:cs="Times New Roman"/>
                <w:sz w:val="28"/>
                <w:szCs w:val="28"/>
              </w:rPr>
            </w:pPr>
          </w:p>
          <w:p w:rsidR="007860FC" w:rsidRPr="004F0B35" w:rsidRDefault="007860FC" w:rsidP="002615C4">
            <w:pPr>
              <w:rPr>
                <w:rFonts w:cs="Times New Roman"/>
                <w:sz w:val="28"/>
                <w:szCs w:val="28"/>
              </w:rPr>
            </w:pPr>
            <w:r w:rsidRPr="004F0B35">
              <w:rPr>
                <w:rFonts w:cs="Times New Roman"/>
                <w:sz w:val="28"/>
                <w:szCs w:val="28"/>
              </w:rPr>
              <w:t xml:space="preserve">                                                                </w:t>
            </w:r>
          </w:p>
        </w:tc>
        <w:tc>
          <w:tcPr>
            <w:tcW w:w="1052" w:type="dxa"/>
            <w:tcBorders>
              <w:bottom w:val="single" w:sz="4" w:space="0" w:color="auto"/>
            </w:tcBorders>
          </w:tcPr>
          <w:p w:rsidR="007860FC" w:rsidRPr="004F0B35" w:rsidRDefault="007860FC" w:rsidP="002615C4">
            <w:pPr>
              <w:rPr>
                <w:rFonts w:cs="Times New Roman"/>
                <w:sz w:val="28"/>
                <w:szCs w:val="28"/>
              </w:rPr>
            </w:pPr>
          </w:p>
        </w:tc>
        <w:tc>
          <w:tcPr>
            <w:tcW w:w="1053" w:type="dxa"/>
            <w:tcBorders>
              <w:bottom w:val="single" w:sz="4" w:space="0" w:color="auto"/>
            </w:tcBorders>
          </w:tcPr>
          <w:p w:rsidR="007860FC" w:rsidRPr="004F0B35" w:rsidRDefault="007860FC" w:rsidP="002615C4">
            <w:pPr>
              <w:rPr>
                <w:rFonts w:cs="Times New Roman"/>
                <w:sz w:val="28"/>
                <w:szCs w:val="28"/>
              </w:rPr>
            </w:pPr>
          </w:p>
        </w:tc>
        <w:tc>
          <w:tcPr>
            <w:tcW w:w="1227" w:type="dxa"/>
            <w:tcBorders>
              <w:bottom w:val="single" w:sz="4" w:space="0" w:color="auto"/>
            </w:tcBorders>
          </w:tcPr>
          <w:p w:rsidR="007860FC" w:rsidRPr="004F0B35" w:rsidRDefault="007860FC" w:rsidP="002615C4">
            <w:pPr>
              <w:rPr>
                <w:rFonts w:cs="Times New Roman"/>
                <w:sz w:val="28"/>
                <w:szCs w:val="28"/>
              </w:rPr>
            </w:pPr>
          </w:p>
        </w:tc>
        <w:tc>
          <w:tcPr>
            <w:tcW w:w="1227" w:type="dxa"/>
            <w:tcBorders>
              <w:bottom w:val="single" w:sz="4" w:space="0" w:color="auto"/>
            </w:tcBorders>
          </w:tcPr>
          <w:p w:rsidR="007860FC" w:rsidRPr="004F0B35" w:rsidRDefault="007860FC" w:rsidP="002615C4">
            <w:pPr>
              <w:rPr>
                <w:rFonts w:cs="Times New Roman"/>
                <w:sz w:val="28"/>
                <w:szCs w:val="28"/>
              </w:rPr>
            </w:pPr>
          </w:p>
        </w:tc>
        <w:tc>
          <w:tcPr>
            <w:tcW w:w="1401" w:type="dxa"/>
            <w:tcBorders>
              <w:bottom w:val="single" w:sz="4" w:space="0" w:color="auto"/>
            </w:tcBorders>
          </w:tcPr>
          <w:p w:rsidR="007860FC" w:rsidRPr="004F0B35" w:rsidRDefault="007860FC" w:rsidP="002615C4">
            <w:pPr>
              <w:rPr>
                <w:rFonts w:cs="Times New Roman"/>
                <w:sz w:val="28"/>
                <w:szCs w:val="28"/>
              </w:rPr>
            </w:pPr>
          </w:p>
        </w:tc>
        <w:tc>
          <w:tcPr>
            <w:tcW w:w="1227" w:type="dxa"/>
            <w:tcBorders>
              <w:bottom w:val="single" w:sz="4" w:space="0" w:color="auto"/>
            </w:tcBorders>
          </w:tcPr>
          <w:p w:rsidR="007860FC" w:rsidRPr="004F0B35" w:rsidRDefault="007860FC" w:rsidP="002615C4">
            <w:pPr>
              <w:rPr>
                <w:rFonts w:cs="Times New Roman"/>
                <w:sz w:val="28"/>
                <w:szCs w:val="28"/>
              </w:rPr>
            </w:pPr>
          </w:p>
        </w:tc>
        <w:tc>
          <w:tcPr>
            <w:tcW w:w="898" w:type="dxa"/>
            <w:tcBorders>
              <w:bottom w:val="single" w:sz="4" w:space="0" w:color="auto"/>
            </w:tcBorders>
          </w:tcPr>
          <w:p w:rsidR="007860FC" w:rsidRPr="004F0B35" w:rsidRDefault="007860FC" w:rsidP="002615C4">
            <w:pPr>
              <w:rPr>
                <w:rFonts w:cs="Times New Roman"/>
                <w:sz w:val="28"/>
                <w:szCs w:val="28"/>
              </w:rPr>
            </w:pPr>
          </w:p>
        </w:tc>
      </w:tr>
    </w:tbl>
    <w:p w:rsidR="007860FC" w:rsidRPr="004F0B35" w:rsidRDefault="007860FC" w:rsidP="007860FC">
      <w:pPr>
        <w:rPr>
          <w:rFonts w:cs="Times New Roman"/>
          <w:sz w:val="28"/>
          <w:szCs w:val="28"/>
        </w:rPr>
      </w:pPr>
    </w:p>
    <w:p w:rsidR="007860FC" w:rsidRPr="004F0B35" w:rsidRDefault="007860FC" w:rsidP="007860FC">
      <w:pPr>
        <w:rPr>
          <w:rFonts w:cs="Times New Roman"/>
          <w:sz w:val="28"/>
          <w:szCs w:val="28"/>
        </w:rPr>
      </w:pPr>
    </w:p>
    <w:p w:rsidR="007860FC" w:rsidRPr="004F0B35" w:rsidRDefault="007860FC" w:rsidP="007860FC">
      <w:pPr>
        <w:rPr>
          <w:rFonts w:cs="Times New Roman"/>
          <w:sz w:val="28"/>
          <w:szCs w:val="28"/>
        </w:rPr>
      </w:pPr>
      <w:r w:rsidRPr="004F0B35">
        <w:rPr>
          <w:rFonts w:cs="Times New Roman"/>
          <w:sz w:val="28"/>
          <w:szCs w:val="28"/>
        </w:rPr>
        <w:t>Расскажите, что готовят из фруктов?</w:t>
      </w:r>
    </w:p>
    <w:p w:rsidR="007860FC" w:rsidRPr="004F0B35" w:rsidRDefault="007860FC" w:rsidP="007860FC">
      <w:pPr>
        <w:rPr>
          <w:rFonts w:cs="Times New Roman"/>
          <w:sz w:val="28"/>
          <w:szCs w:val="28"/>
        </w:rPr>
      </w:pPr>
      <w:r w:rsidRPr="004F0B35">
        <w:rPr>
          <w:rFonts w:cs="Times New Roman"/>
          <w:sz w:val="28"/>
          <w:szCs w:val="28"/>
        </w:rPr>
        <w:t>(варят компоты, варенье)</w:t>
      </w:r>
    </w:p>
    <w:p w:rsidR="007860FC" w:rsidRPr="004F0B35" w:rsidRDefault="007860FC" w:rsidP="007860FC">
      <w:pPr>
        <w:rPr>
          <w:rFonts w:cs="Times New Roman"/>
          <w:sz w:val="28"/>
          <w:szCs w:val="28"/>
        </w:rPr>
      </w:pPr>
      <w:r w:rsidRPr="004F0B35">
        <w:rPr>
          <w:rFonts w:cs="Times New Roman"/>
          <w:sz w:val="28"/>
          <w:szCs w:val="28"/>
        </w:rPr>
        <w:t>А что делают из овощей? (салаты,  закатывают в банки)</w:t>
      </w:r>
    </w:p>
    <w:p w:rsidR="007860FC" w:rsidRPr="004F0B35" w:rsidRDefault="007860FC" w:rsidP="007860FC">
      <w:pPr>
        <w:rPr>
          <w:rFonts w:cs="Times New Roman"/>
          <w:sz w:val="28"/>
          <w:szCs w:val="28"/>
        </w:rPr>
      </w:pPr>
      <w:r w:rsidRPr="004F0B35">
        <w:rPr>
          <w:rFonts w:cs="Times New Roman"/>
          <w:sz w:val="28"/>
          <w:szCs w:val="28"/>
        </w:rPr>
        <w:t>Ну, вот и прошла осенняя пора. Но мы продолжаем наше путешествие.</w:t>
      </w:r>
    </w:p>
    <w:p w:rsidR="00A5646D" w:rsidRPr="004F0B35" w:rsidRDefault="00A5646D" w:rsidP="007860FC">
      <w:pPr>
        <w:rPr>
          <w:rFonts w:cs="Times New Roman"/>
          <w:sz w:val="28"/>
          <w:szCs w:val="28"/>
        </w:rPr>
      </w:pPr>
    </w:p>
    <w:p w:rsidR="007860FC" w:rsidRPr="004F0B35" w:rsidRDefault="00A5646D" w:rsidP="00A5646D">
      <w:pPr>
        <w:rPr>
          <w:rFonts w:cs="Times New Roman"/>
          <w:b/>
          <w:i/>
          <w:sz w:val="28"/>
          <w:szCs w:val="28"/>
        </w:rPr>
      </w:pPr>
      <w:r w:rsidRPr="004F0B35">
        <w:rPr>
          <w:rFonts w:cs="Times New Roman"/>
          <w:b/>
          <w:i/>
          <w:sz w:val="28"/>
          <w:szCs w:val="28"/>
        </w:rPr>
        <w:t>Загадка:</w:t>
      </w:r>
    </w:p>
    <w:p w:rsidR="007860FC" w:rsidRPr="004F0B35" w:rsidRDefault="007860FC" w:rsidP="00A5646D">
      <w:pPr>
        <w:rPr>
          <w:rFonts w:cs="Times New Roman"/>
          <w:sz w:val="28"/>
          <w:szCs w:val="28"/>
        </w:rPr>
      </w:pPr>
      <w:r w:rsidRPr="004F0B35">
        <w:rPr>
          <w:rFonts w:cs="Times New Roman"/>
          <w:sz w:val="28"/>
          <w:szCs w:val="28"/>
        </w:rPr>
        <w:t>Запорошила дорожки.</w:t>
      </w:r>
    </w:p>
    <w:p w:rsidR="007860FC" w:rsidRPr="004F0B35" w:rsidRDefault="007860FC" w:rsidP="00A5646D">
      <w:pPr>
        <w:rPr>
          <w:rFonts w:cs="Times New Roman"/>
          <w:sz w:val="28"/>
          <w:szCs w:val="28"/>
        </w:rPr>
      </w:pPr>
      <w:r w:rsidRPr="004F0B35">
        <w:rPr>
          <w:rFonts w:cs="Times New Roman"/>
          <w:sz w:val="28"/>
          <w:szCs w:val="28"/>
        </w:rPr>
        <w:t>Раскрасила окошки.</w:t>
      </w:r>
    </w:p>
    <w:p w:rsidR="007860FC" w:rsidRPr="004F0B35" w:rsidRDefault="007860FC" w:rsidP="00A5646D">
      <w:pPr>
        <w:rPr>
          <w:rFonts w:cs="Times New Roman"/>
          <w:sz w:val="28"/>
          <w:szCs w:val="28"/>
        </w:rPr>
      </w:pPr>
      <w:r w:rsidRPr="004F0B35">
        <w:rPr>
          <w:rFonts w:cs="Times New Roman"/>
          <w:sz w:val="28"/>
          <w:szCs w:val="28"/>
        </w:rPr>
        <w:t>Радость детям подарила</w:t>
      </w:r>
    </w:p>
    <w:p w:rsidR="007860FC" w:rsidRPr="004F0B35" w:rsidRDefault="007860FC" w:rsidP="00A5646D">
      <w:pPr>
        <w:rPr>
          <w:rFonts w:cs="Times New Roman"/>
          <w:i/>
          <w:sz w:val="28"/>
          <w:szCs w:val="28"/>
        </w:rPr>
      </w:pPr>
      <w:r w:rsidRPr="004F0B35">
        <w:rPr>
          <w:rFonts w:cs="Times New Roman"/>
          <w:sz w:val="28"/>
          <w:szCs w:val="28"/>
        </w:rPr>
        <w:t xml:space="preserve">И на санках прокатила. </w:t>
      </w:r>
      <w:r w:rsidRPr="004F0B35">
        <w:rPr>
          <w:rFonts w:cs="Times New Roman"/>
          <w:i/>
          <w:sz w:val="28"/>
          <w:szCs w:val="28"/>
        </w:rPr>
        <w:t>(Зима)</w:t>
      </w:r>
    </w:p>
    <w:p w:rsidR="00A5646D" w:rsidRPr="004F0B35" w:rsidRDefault="00A5646D" w:rsidP="00A5646D">
      <w:pPr>
        <w:rPr>
          <w:rFonts w:cs="Times New Roman"/>
          <w:sz w:val="28"/>
          <w:szCs w:val="28"/>
        </w:rPr>
      </w:pPr>
    </w:p>
    <w:p w:rsidR="007860FC" w:rsidRPr="004F0B35" w:rsidRDefault="007860FC" w:rsidP="007860FC">
      <w:pPr>
        <w:rPr>
          <w:rFonts w:cs="Times New Roman"/>
          <w:sz w:val="28"/>
          <w:szCs w:val="28"/>
        </w:rPr>
      </w:pPr>
      <w:r w:rsidRPr="004F0B35">
        <w:rPr>
          <w:rFonts w:cs="Times New Roman"/>
          <w:sz w:val="28"/>
          <w:szCs w:val="28"/>
        </w:rPr>
        <w:t>Игра</w:t>
      </w:r>
      <w:r w:rsidR="00C65AAC" w:rsidRPr="004F0B35">
        <w:rPr>
          <w:rFonts w:cs="Times New Roman"/>
          <w:sz w:val="28"/>
          <w:szCs w:val="28"/>
        </w:rPr>
        <w:t>:</w:t>
      </w:r>
      <w:r w:rsidRPr="004F0B35">
        <w:rPr>
          <w:rFonts w:cs="Times New Roman"/>
          <w:sz w:val="28"/>
          <w:szCs w:val="28"/>
        </w:rPr>
        <w:t xml:space="preserve"> «Хорошо</w:t>
      </w:r>
      <w:r w:rsidR="00C65AAC" w:rsidRPr="004F0B35">
        <w:rPr>
          <w:rFonts w:cs="Times New Roman"/>
          <w:sz w:val="28"/>
          <w:szCs w:val="28"/>
        </w:rPr>
        <w:t xml:space="preserve"> </w:t>
      </w:r>
      <w:r w:rsidRPr="004F0B35">
        <w:rPr>
          <w:rFonts w:cs="Times New Roman"/>
          <w:sz w:val="28"/>
          <w:szCs w:val="28"/>
        </w:rPr>
        <w:t>-</w:t>
      </w:r>
      <w:r w:rsidR="00C65AAC" w:rsidRPr="004F0B35">
        <w:rPr>
          <w:rFonts w:cs="Times New Roman"/>
          <w:sz w:val="28"/>
          <w:szCs w:val="28"/>
        </w:rPr>
        <w:t xml:space="preserve"> </w:t>
      </w:r>
      <w:r w:rsidRPr="004F0B35">
        <w:rPr>
          <w:rFonts w:cs="Times New Roman"/>
          <w:sz w:val="28"/>
          <w:szCs w:val="28"/>
        </w:rPr>
        <w:t>плохо»</w:t>
      </w:r>
    </w:p>
    <w:p w:rsidR="007860FC" w:rsidRPr="004F0B35" w:rsidRDefault="007860FC" w:rsidP="007860FC">
      <w:pPr>
        <w:rPr>
          <w:rFonts w:cs="Times New Roman"/>
          <w:sz w:val="28"/>
          <w:szCs w:val="28"/>
        </w:rPr>
      </w:pPr>
      <w:r w:rsidRPr="004F0B35">
        <w:rPr>
          <w:rFonts w:cs="Times New Roman"/>
          <w:sz w:val="28"/>
          <w:szCs w:val="28"/>
        </w:rPr>
        <w:t>Ребята, расскажите, что хорошего вы знаете о  зиме, а что плохого.</w:t>
      </w:r>
    </w:p>
    <w:p w:rsidR="007860FC" w:rsidRPr="004F0B35" w:rsidRDefault="007860FC" w:rsidP="007860FC">
      <w:pPr>
        <w:rPr>
          <w:rFonts w:cs="Times New Roman"/>
          <w:i/>
          <w:sz w:val="28"/>
          <w:szCs w:val="28"/>
        </w:rPr>
      </w:pPr>
      <w:r w:rsidRPr="004F0B35">
        <w:rPr>
          <w:rFonts w:cs="Times New Roman"/>
          <w:i/>
          <w:sz w:val="28"/>
          <w:szCs w:val="28"/>
        </w:rPr>
        <w:t>Хорошее.</w:t>
      </w:r>
    </w:p>
    <w:p w:rsidR="007860FC" w:rsidRPr="004F0B35" w:rsidRDefault="007860FC" w:rsidP="007860FC">
      <w:pPr>
        <w:rPr>
          <w:rFonts w:cs="Times New Roman"/>
          <w:sz w:val="28"/>
          <w:szCs w:val="28"/>
        </w:rPr>
      </w:pPr>
      <w:r w:rsidRPr="004F0B35">
        <w:rPr>
          <w:rFonts w:cs="Times New Roman"/>
          <w:sz w:val="28"/>
          <w:szCs w:val="28"/>
        </w:rPr>
        <w:t>Зимой дети катаются на санках, коньках играют в снежки, лепят снежную бабу, строят крепости. Можем увидеть, как переливается снег. Можем рассмотреть какие красивые снежинки. А еще зимой мы празднуем праздник новый год.</w:t>
      </w:r>
    </w:p>
    <w:p w:rsidR="007860FC" w:rsidRPr="004F0B35" w:rsidRDefault="007860FC" w:rsidP="007860FC">
      <w:pPr>
        <w:rPr>
          <w:rFonts w:cs="Times New Roman"/>
          <w:i/>
          <w:sz w:val="28"/>
          <w:szCs w:val="28"/>
        </w:rPr>
      </w:pPr>
      <w:r w:rsidRPr="004F0B35">
        <w:rPr>
          <w:rFonts w:cs="Times New Roman"/>
          <w:i/>
          <w:sz w:val="28"/>
          <w:szCs w:val="28"/>
        </w:rPr>
        <w:t>Плохое.</w:t>
      </w:r>
    </w:p>
    <w:p w:rsidR="007860FC" w:rsidRPr="004F0B35" w:rsidRDefault="007860FC" w:rsidP="007860FC">
      <w:pPr>
        <w:rPr>
          <w:rFonts w:cs="Times New Roman"/>
          <w:sz w:val="28"/>
          <w:szCs w:val="28"/>
        </w:rPr>
      </w:pPr>
      <w:r w:rsidRPr="004F0B35">
        <w:rPr>
          <w:rFonts w:cs="Times New Roman"/>
          <w:sz w:val="28"/>
          <w:szCs w:val="28"/>
        </w:rPr>
        <w:t>Надо надевать много одежды. На улице бывают сильные морозы, рано темнеет, воет вьюга.</w:t>
      </w:r>
    </w:p>
    <w:p w:rsidR="007860FC" w:rsidRPr="004F0B35" w:rsidRDefault="007860FC" w:rsidP="007860FC">
      <w:pPr>
        <w:rPr>
          <w:rFonts w:cs="Times New Roman"/>
          <w:sz w:val="28"/>
          <w:szCs w:val="28"/>
        </w:rPr>
      </w:pPr>
      <w:proofErr w:type="gramStart"/>
      <w:r w:rsidRPr="004F0B35">
        <w:rPr>
          <w:rFonts w:cs="Times New Roman"/>
          <w:sz w:val="28"/>
          <w:szCs w:val="28"/>
        </w:rPr>
        <w:t>А как воет вьюга? (дети двигают руками вниз.</w:t>
      </w:r>
      <w:proofErr w:type="gramEnd"/>
      <w:r w:rsidRPr="004F0B35">
        <w:rPr>
          <w:rFonts w:cs="Times New Roman"/>
          <w:sz w:val="28"/>
          <w:szCs w:val="28"/>
        </w:rPr>
        <w:t xml:space="preserve"> </w:t>
      </w:r>
      <w:proofErr w:type="gramStart"/>
      <w:r w:rsidRPr="004F0B35">
        <w:rPr>
          <w:rFonts w:cs="Times New Roman"/>
          <w:sz w:val="28"/>
          <w:szCs w:val="28"/>
        </w:rPr>
        <w:t>Из стороны в сторону круговыми движениями произнося звук  в-в-в-в)</w:t>
      </w:r>
      <w:proofErr w:type="gramEnd"/>
    </w:p>
    <w:p w:rsidR="007860FC" w:rsidRPr="004F0B35" w:rsidRDefault="007860FC" w:rsidP="007860FC">
      <w:pPr>
        <w:rPr>
          <w:rFonts w:cs="Times New Roman"/>
          <w:sz w:val="28"/>
          <w:szCs w:val="28"/>
        </w:rPr>
      </w:pPr>
      <w:r w:rsidRPr="004F0B35">
        <w:rPr>
          <w:rFonts w:cs="Times New Roman"/>
          <w:sz w:val="28"/>
          <w:szCs w:val="28"/>
        </w:rPr>
        <w:t xml:space="preserve">А теперь покажите, как кружит метель? (дети </w:t>
      </w:r>
      <w:r w:rsidR="00C65AAC" w:rsidRPr="004F0B35">
        <w:rPr>
          <w:rFonts w:cs="Times New Roman"/>
          <w:sz w:val="28"/>
          <w:szCs w:val="28"/>
        </w:rPr>
        <w:t>кружатся,</w:t>
      </w:r>
      <w:r w:rsidRPr="004F0B35">
        <w:rPr>
          <w:rFonts w:cs="Times New Roman"/>
          <w:sz w:val="28"/>
          <w:szCs w:val="28"/>
        </w:rPr>
        <w:t xml:space="preserve"> произнося звук у-у-у)</w:t>
      </w:r>
    </w:p>
    <w:p w:rsidR="007860FC" w:rsidRPr="004F0B35" w:rsidRDefault="007860FC" w:rsidP="007860FC">
      <w:pPr>
        <w:rPr>
          <w:rFonts w:cs="Times New Roman"/>
          <w:sz w:val="28"/>
          <w:szCs w:val="28"/>
        </w:rPr>
      </w:pPr>
      <w:r w:rsidRPr="004F0B35">
        <w:rPr>
          <w:rFonts w:cs="Times New Roman"/>
          <w:sz w:val="28"/>
          <w:szCs w:val="28"/>
        </w:rPr>
        <w:t>А что делают такой</w:t>
      </w:r>
      <w:r w:rsidR="00C65AAC" w:rsidRPr="004F0B35">
        <w:rPr>
          <w:rFonts w:cs="Times New Roman"/>
          <w:sz w:val="28"/>
          <w:szCs w:val="28"/>
        </w:rPr>
        <w:t xml:space="preserve"> суровой зимой звери и птицы? </w:t>
      </w:r>
      <w:proofErr w:type="gramStart"/>
      <w:r w:rsidR="00C65AAC" w:rsidRPr="004F0B35">
        <w:rPr>
          <w:rFonts w:cs="Times New Roman"/>
          <w:sz w:val="28"/>
          <w:szCs w:val="28"/>
        </w:rPr>
        <w:t>(Многие птицы делают запасы:</w:t>
      </w:r>
      <w:r w:rsidRPr="004F0B35">
        <w:rPr>
          <w:rFonts w:cs="Times New Roman"/>
          <w:sz w:val="28"/>
          <w:szCs w:val="28"/>
        </w:rPr>
        <w:t xml:space="preserve"> семечки, шишки, ягоды.</w:t>
      </w:r>
      <w:proofErr w:type="gramEnd"/>
      <w:r w:rsidRPr="004F0B35">
        <w:rPr>
          <w:rFonts w:cs="Times New Roman"/>
          <w:sz w:val="28"/>
          <w:szCs w:val="28"/>
        </w:rPr>
        <w:t xml:space="preserve"> Звери меняют свои шубки </w:t>
      </w:r>
      <w:proofErr w:type="gramStart"/>
      <w:r w:rsidRPr="004F0B35">
        <w:rPr>
          <w:rFonts w:cs="Times New Roman"/>
          <w:sz w:val="28"/>
          <w:szCs w:val="28"/>
        </w:rPr>
        <w:t>на</w:t>
      </w:r>
      <w:proofErr w:type="gramEnd"/>
      <w:r w:rsidRPr="004F0B35">
        <w:rPr>
          <w:rFonts w:cs="Times New Roman"/>
          <w:sz w:val="28"/>
          <w:szCs w:val="28"/>
        </w:rPr>
        <w:t xml:space="preserve"> более теплые. </w:t>
      </w:r>
      <w:proofErr w:type="gramStart"/>
      <w:r w:rsidRPr="004F0B35">
        <w:rPr>
          <w:rFonts w:cs="Times New Roman"/>
          <w:sz w:val="28"/>
          <w:szCs w:val="28"/>
        </w:rPr>
        <w:t>Делают норки, куда можно было бы спрятаться от суровой погоды</w:t>
      </w:r>
      <w:r w:rsidR="00C65AAC" w:rsidRPr="004F0B35">
        <w:rPr>
          <w:rFonts w:cs="Times New Roman"/>
          <w:sz w:val="28"/>
          <w:szCs w:val="28"/>
        </w:rPr>
        <w:t>)</w:t>
      </w:r>
      <w:r w:rsidRPr="004F0B35">
        <w:rPr>
          <w:rFonts w:cs="Times New Roman"/>
          <w:sz w:val="28"/>
          <w:szCs w:val="28"/>
        </w:rPr>
        <w:t>.</w:t>
      </w:r>
      <w:proofErr w:type="gramEnd"/>
    </w:p>
    <w:p w:rsidR="007860FC" w:rsidRPr="004F0B35" w:rsidRDefault="007860FC" w:rsidP="007860FC">
      <w:pPr>
        <w:rPr>
          <w:rFonts w:cs="Times New Roman"/>
          <w:sz w:val="28"/>
          <w:szCs w:val="28"/>
        </w:rPr>
      </w:pPr>
      <w:r w:rsidRPr="004F0B35">
        <w:rPr>
          <w:rFonts w:cs="Times New Roman"/>
          <w:sz w:val="28"/>
          <w:szCs w:val="28"/>
        </w:rPr>
        <w:t>Ребята, а как вы думаете, нравится ли</w:t>
      </w:r>
      <w:r w:rsidR="00C65AAC" w:rsidRPr="004F0B35">
        <w:rPr>
          <w:rFonts w:cs="Times New Roman"/>
          <w:sz w:val="28"/>
          <w:szCs w:val="28"/>
        </w:rPr>
        <w:t xml:space="preserve"> животным такая суровая зима? </w:t>
      </w:r>
      <w:proofErr w:type="gramStart"/>
      <w:r w:rsidR="00C65AAC" w:rsidRPr="004F0B35">
        <w:rPr>
          <w:rFonts w:cs="Times New Roman"/>
          <w:sz w:val="28"/>
          <w:szCs w:val="28"/>
        </w:rPr>
        <w:t>(З</w:t>
      </w:r>
      <w:r w:rsidRPr="004F0B35">
        <w:rPr>
          <w:rFonts w:cs="Times New Roman"/>
          <w:sz w:val="28"/>
          <w:szCs w:val="28"/>
        </w:rPr>
        <w:t>имой очень холодно и животным очень тяжело искать корм под снегом.</w:t>
      </w:r>
      <w:proofErr w:type="gramEnd"/>
      <w:r w:rsidRPr="004F0B35">
        <w:rPr>
          <w:rFonts w:cs="Times New Roman"/>
          <w:sz w:val="28"/>
          <w:szCs w:val="28"/>
        </w:rPr>
        <w:t xml:space="preserve"> </w:t>
      </w:r>
      <w:proofErr w:type="gramStart"/>
      <w:r w:rsidRPr="004F0B35">
        <w:rPr>
          <w:rFonts w:cs="Times New Roman"/>
          <w:sz w:val="28"/>
          <w:szCs w:val="28"/>
        </w:rPr>
        <w:t>И, несмотря на теплую шубку, в сильные морозы они мерзнут).</w:t>
      </w:r>
      <w:proofErr w:type="gramEnd"/>
    </w:p>
    <w:p w:rsidR="007860FC" w:rsidRPr="004F0B35" w:rsidRDefault="007860FC" w:rsidP="007860FC">
      <w:pPr>
        <w:rPr>
          <w:rFonts w:cs="Times New Roman"/>
          <w:sz w:val="28"/>
          <w:szCs w:val="28"/>
        </w:rPr>
      </w:pPr>
      <w:r w:rsidRPr="004F0B35">
        <w:rPr>
          <w:rFonts w:cs="Times New Roman"/>
          <w:sz w:val="28"/>
          <w:szCs w:val="28"/>
        </w:rPr>
        <w:t>А как мы можем помочь птичкам в такую холодную погоду? (мы можем их подкармливать и построить им кормушку)</w:t>
      </w:r>
    </w:p>
    <w:p w:rsidR="007860FC" w:rsidRPr="004F0B35" w:rsidRDefault="007860FC" w:rsidP="007860FC">
      <w:pPr>
        <w:rPr>
          <w:rFonts w:cs="Times New Roman"/>
          <w:sz w:val="28"/>
          <w:szCs w:val="28"/>
        </w:rPr>
      </w:pPr>
      <w:r w:rsidRPr="004F0B35">
        <w:rPr>
          <w:rFonts w:cs="Times New Roman"/>
          <w:sz w:val="28"/>
          <w:szCs w:val="28"/>
        </w:rPr>
        <w:t>Вот у меня есть кормушка. Давайте насыпим туда семечек, крошки хлеба и повесим на дерево.</w:t>
      </w:r>
    </w:p>
    <w:p w:rsidR="007860FC" w:rsidRPr="004F0B35" w:rsidRDefault="007860FC" w:rsidP="007860FC">
      <w:pPr>
        <w:rPr>
          <w:rFonts w:cs="Times New Roman"/>
          <w:sz w:val="28"/>
          <w:szCs w:val="28"/>
        </w:rPr>
      </w:pPr>
      <w:r w:rsidRPr="004F0B35">
        <w:rPr>
          <w:rFonts w:cs="Times New Roman"/>
          <w:sz w:val="28"/>
          <w:szCs w:val="28"/>
        </w:rPr>
        <w:t>Мы будем подкармливать их, и заботиться о них.</w:t>
      </w:r>
    </w:p>
    <w:p w:rsidR="007860FC" w:rsidRPr="004F0B35" w:rsidRDefault="007860FC" w:rsidP="007860FC">
      <w:pPr>
        <w:rPr>
          <w:rFonts w:cs="Times New Roman"/>
          <w:sz w:val="28"/>
          <w:szCs w:val="28"/>
        </w:rPr>
      </w:pPr>
      <w:r w:rsidRPr="004F0B35">
        <w:rPr>
          <w:rFonts w:cs="Times New Roman"/>
          <w:sz w:val="28"/>
          <w:szCs w:val="28"/>
        </w:rPr>
        <w:t>На этом наше путешествие подошло к концу. А в подарок нам осень принесла нам гостинцы (яблоки). Давайте ее поблагодарим за подарки!</w:t>
      </w:r>
    </w:p>
    <w:p w:rsidR="007860FC" w:rsidRPr="004F0B35" w:rsidRDefault="007860FC" w:rsidP="007860FC">
      <w:pPr>
        <w:rPr>
          <w:rFonts w:cs="Times New Roman"/>
          <w:sz w:val="28"/>
          <w:szCs w:val="28"/>
        </w:rPr>
      </w:pPr>
      <w:r w:rsidRPr="004F0B35">
        <w:rPr>
          <w:rFonts w:cs="Times New Roman"/>
          <w:sz w:val="28"/>
          <w:szCs w:val="28"/>
        </w:rPr>
        <w:t>Выход из зала.</w:t>
      </w:r>
    </w:p>
    <w:p w:rsidR="007860FC" w:rsidRPr="004F0B35" w:rsidRDefault="007860FC" w:rsidP="007860FC">
      <w:pPr>
        <w:rPr>
          <w:rFonts w:cs="Times New Roman"/>
          <w:sz w:val="28"/>
          <w:szCs w:val="28"/>
        </w:rPr>
      </w:pPr>
    </w:p>
    <w:p w:rsidR="007860FC" w:rsidRPr="004F0B35" w:rsidRDefault="007860FC" w:rsidP="007860FC">
      <w:pPr>
        <w:pStyle w:val="1"/>
        <w:spacing w:before="0" w:beforeAutospacing="0" w:after="0" w:afterAutospacing="0"/>
        <w:jc w:val="center"/>
        <w:rPr>
          <w:sz w:val="28"/>
          <w:szCs w:val="28"/>
        </w:rPr>
      </w:pPr>
    </w:p>
    <w:p w:rsidR="007860FC" w:rsidRPr="004F0B35" w:rsidRDefault="007860FC" w:rsidP="007860FC">
      <w:pPr>
        <w:pStyle w:val="1"/>
        <w:spacing w:before="0" w:beforeAutospacing="0" w:after="0" w:afterAutospacing="0"/>
        <w:jc w:val="center"/>
        <w:rPr>
          <w:sz w:val="28"/>
          <w:szCs w:val="28"/>
        </w:rPr>
      </w:pPr>
    </w:p>
    <w:p w:rsidR="007860FC" w:rsidRPr="004F0B35" w:rsidRDefault="007860FC" w:rsidP="007860FC">
      <w:pPr>
        <w:jc w:val="center"/>
        <w:rPr>
          <w:rFonts w:eastAsia="Times New Roman" w:cs="Times New Roman"/>
          <w:b/>
          <w:bCs/>
          <w:kern w:val="36"/>
          <w:sz w:val="28"/>
          <w:szCs w:val="28"/>
        </w:rPr>
      </w:pPr>
      <w:r w:rsidRPr="004F0B35">
        <w:rPr>
          <w:rFonts w:eastAsia="Times New Roman" w:cs="Times New Roman"/>
          <w:b/>
          <w:bCs/>
          <w:kern w:val="36"/>
          <w:sz w:val="28"/>
          <w:szCs w:val="28"/>
        </w:rPr>
        <w:lastRenderedPageBreak/>
        <w:t xml:space="preserve">Конспект занятия по валеологии </w:t>
      </w:r>
    </w:p>
    <w:p w:rsidR="007860FC" w:rsidRPr="004F0B35" w:rsidRDefault="007860FC" w:rsidP="007860FC">
      <w:pPr>
        <w:jc w:val="center"/>
        <w:rPr>
          <w:rFonts w:eastAsia="Times New Roman" w:cs="Times New Roman"/>
          <w:sz w:val="28"/>
          <w:szCs w:val="28"/>
        </w:rPr>
      </w:pPr>
    </w:p>
    <w:p w:rsidR="007860FC" w:rsidRPr="004F0B35" w:rsidRDefault="007860FC" w:rsidP="007860FC">
      <w:pPr>
        <w:pStyle w:val="1"/>
        <w:spacing w:before="0" w:beforeAutospacing="0" w:after="0" w:afterAutospacing="0"/>
        <w:jc w:val="center"/>
        <w:rPr>
          <w:sz w:val="28"/>
          <w:szCs w:val="28"/>
        </w:rPr>
      </w:pPr>
      <w:r w:rsidRPr="004F0B35">
        <w:rPr>
          <w:sz w:val="28"/>
          <w:szCs w:val="28"/>
        </w:rPr>
        <w:t xml:space="preserve">Тема: </w:t>
      </w:r>
      <w:r w:rsidRPr="004F0B35">
        <w:rPr>
          <w:color w:val="FF0000"/>
          <w:sz w:val="28"/>
          <w:szCs w:val="28"/>
        </w:rPr>
        <w:t>"Сердце семьи»</w:t>
      </w:r>
    </w:p>
    <w:p w:rsidR="007860FC" w:rsidRPr="004F0B35" w:rsidRDefault="007860FC" w:rsidP="007860FC">
      <w:pPr>
        <w:rPr>
          <w:rFonts w:cs="Times New Roman"/>
          <w:sz w:val="28"/>
          <w:szCs w:val="28"/>
        </w:rPr>
      </w:pPr>
    </w:p>
    <w:p w:rsidR="007860FC" w:rsidRPr="004F0B35" w:rsidRDefault="007860FC" w:rsidP="007860FC">
      <w:pPr>
        <w:pStyle w:val="a5"/>
        <w:spacing w:before="0" w:beforeAutospacing="0" w:after="0" w:afterAutospacing="0"/>
        <w:rPr>
          <w:sz w:val="28"/>
          <w:szCs w:val="28"/>
        </w:rPr>
      </w:pPr>
      <w:r w:rsidRPr="004F0B35">
        <w:rPr>
          <w:rStyle w:val="a4"/>
          <w:rFonts w:eastAsiaTheme="majorEastAsia"/>
          <w:sz w:val="28"/>
          <w:szCs w:val="28"/>
        </w:rPr>
        <w:t xml:space="preserve">Программное содержание: </w:t>
      </w:r>
    </w:p>
    <w:p w:rsidR="007860FC" w:rsidRPr="004F0B35" w:rsidRDefault="007860FC" w:rsidP="007860FC">
      <w:pPr>
        <w:widowControl/>
        <w:numPr>
          <w:ilvl w:val="0"/>
          <w:numId w:val="22"/>
        </w:numPr>
        <w:autoSpaceDN/>
        <w:textAlignment w:val="auto"/>
        <w:rPr>
          <w:rFonts w:cs="Times New Roman"/>
          <w:sz w:val="28"/>
          <w:szCs w:val="28"/>
        </w:rPr>
      </w:pPr>
      <w:r w:rsidRPr="004F0B35">
        <w:rPr>
          <w:rFonts w:cs="Times New Roman"/>
          <w:sz w:val="28"/>
          <w:szCs w:val="28"/>
        </w:rPr>
        <w:t>Закрепить представление детей о ценностях семьи, о взаимоотношениях в семье.</w:t>
      </w:r>
    </w:p>
    <w:p w:rsidR="007860FC" w:rsidRPr="004F0B35" w:rsidRDefault="007860FC" w:rsidP="007860FC">
      <w:pPr>
        <w:widowControl/>
        <w:numPr>
          <w:ilvl w:val="0"/>
          <w:numId w:val="22"/>
        </w:numPr>
        <w:autoSpaceDN/>
        <w:textAlignment w:val="auto"/>
        <w:rPr>
          <w:rFonts w:cs="Times New Roman"/>
          <w:sz w:val="28"/>
          <w:szCs w:val="28"/>
        </w:rPr>
      </w:pPr>
      <w:r w:rsidRPr="004F0B35">
        <w:rPr>
          <w:rFonts w:cs="Times New Roman"/>
          <w:sz w:val="28"/>
          <w:szCs w:val="28"/>
        </w:rPr>
        <w:t>Дать детям понять, что они сами в силах поддерживать хорошее настроение у домочадцев.</w:t>
      </w:r>
    </w:p>
    <w:p w:rsidR="007860FC" w:rsidRPr="004F0B35" w:rsidRDefault="007860FC" w:rsidP="007860FC">
      <w:pPr>
        <w:widowControl/>
        <w:numPr>
          <w:ilvl w:val="0"/>
          <w:numId w:val="22"/>
        </w:numPr>
        <w:autoSpaceDN/>
        <w:textAlignment w:val="auto"/>
        <w:rPr>
          <w:rFonts w:cs="Times New Roman"/>
          <w:sz w:val="28"/>
          <w:szCs w:val="28"/>
        </w:rPr>
      </w:pPr>
      <w:r w:rsidRPr="004F0B35">
        <w:rPr>
          <w:rFonts w:cs="Times New Roman"/>
          <w:sz w:val="28"/>
          <w:szCs w:val="28"/>
        </w:rPr>
        <w:t>Учить детей мыслить самостоятельно; понимать единство и противоречия окружающего мира.</w:t>
      </w:r>
    </w:p>
    <w:p w:rsidR="007860FC" w:rsidRPr="004F0B35" w:rsidRDefault="007860FC" w:rsidP="007860FC">
      <w:pPr>
        <w:widowControl/>
        <w:numPr>
          <w:ilvl w:val="0"/>
          <w:numId w:val="22"/>
        </w:numPr>
        <w:autoSpaceDN/>
        <w:textAlignment w:val="auto"/>
        <w:rPr>
          <w:rFonts w:cs="Times New Roman"/>
          <w:sz w:val="28"/>
          <w:szCs w:val="28"/>
        </w:rPr>
      </w:pPr>
      <w:r w:rsidRPr="004F0B35">
        <w:rPr>
          <w:rFonts w:cs="Times New Roman"/>
          <w:sz w:val="28"/>
          <w:szCs w:val="28"/>
        </w:rPr>
        <w:t>Развивать изобретательскую смекалку, творческое воображение, диалектическое мышление.</w:t>
      </w:r>
    </w:p>
    <w:p w:rsidR="007860FC" w:rsidRPr="004F0B35" w:rsidRDefault="007860FC" w:rsidP="007860FC">
      <w:pPr>
        <w:widowControl/>
        <w:numPr>
          <w:ilvl w:val="0"/>
          <w:numId w:val="22"/>
        </w:numPr>
        <w:autoSpaceDN/>
        <w:textAlignment w:val="auto"/>
        <w:rPr>
          <w:rFonts w:cs="Times New Roman"/>
          <w:sz w:val="28"/>
          <w:szCs w:val="28"/>
        </w:rPr>
      </w:pPr>
      <w:r w:rsidRPr="004F0B35">
        <w:rPr>
          <w:rFonts w:cs="Times New Roman"/>
          <w:sz w:val="28"/>
          <w:szCs w:val="28"/>
        </w:rPr>
        <w:t>Закреплять умение работать в коллективе.</w:t>
      </w:r>
    </w:p>
    <w:p w:rsidR="007860FC" w:rsidRPr="004F0B35" w:rsidRDefault="007860FC" w:rsidP="007860FC">
      <w:pPr>
        <w:widowControl/>
        <w:numPr>
          <w:ilvl w:val="0"/>
          <w:numId w:val="22"/>
        </w:numPr>
        <w:autoSpaceDN/>
        <w:textAlignment w:val="auto"/>
        <w:rPr>
          <w:rFonts w:cs="Times New Roman"/>
          <w:sz w:val="28"/>
          <w:szCs w:val="28"/>
        </w:rPr>
      </w:pPr>
      <w:r w:rsidRPr="004F0B35">
        <w:rPr>
          <w:rFonts w:cs="Times New Roman"/>
          <w:sz w:val="28"/>
          <w:szCs w:val="28"/>
        </w:rPr>
        <w:t xml:space="preserve">Воспитывать любовь к родному дому, семье; уважительное отношение друг к другу, умение слушать друг друга. </w:t>
      </w:r>
    </w:p>
    <w:p w:rsidR="007860FC" w:rsidRPr="004F0B35" w:rsidRDefault="007860FC" w:rsidP="007860FC">
      <w:pPr>
        <w:widowControl/>
        <w:numPr>
          <w:ilvl w:val="0"/>
          <w:numId w:val="22"/>
        </w:numPr>
        <w:autoSpaceDN/>
        <w:textAlignment w:val="auto"/>
        <w:rPr>
          <w:rFonts w:cs="Times New Roman"/>
          <w:sz w:val="28"/>
          <w:szCs w:val="28"/>
        </w:rPr>
      </w:pPr>
      <w:r w:rsidRPr="004F0B35">
        <w:rPr>
          <w:rFonts w:cs="Times New Roman"/>
          <w:sz w:val="28"/>
          <w:szCs w:val="28"/>
        </w:rPr>
        <w:t xml:space="preserve">Побуждать детей к выполнению общественно значимых заданий, к добрым делам для семьи, родного дома. </w:t>
      </w:r>
    </w:p>
    <w:p w:rsidR="007860FC" w:rsidRPr="004F0B35" w:rsidRDefault="007860FC" w:rsidP="007860FC">
      <w:pPr>
        <w:widowControl/>
        <w:numPr>
          <w:ilvl w:val="0"/>
          <w:numId w:val="22"/>
        </w:numPr>
        <w:autoSpaceDN/>
        <w:textAlignment w:val="auto"/>
        <w:rPr>
          <w:rFonts w:cs="Times New Roman"/>
          <w:sz w:val="28"/>
          <w:szCs w:val="28"/>
        </w:rPr>
      </w:pPr>
      <w:r w:rsidRPr="004F0B35">
        <w:rPr>
          <w:rFonts w:cs="Times New Roman"/>
          <w:sz w:val="28"/>
          <w:szCs w:val="28"/>
        </w:rPr>
        <w:t>Упражнять детей в проявлении сострадания, заботливости, внимательности к родным и близким, друзьям и сверстникам, к тем, кто о них заботится.</w:t>
      </w:r>
    </w:p>
    <w:p w:rsidR="007860FC" w:rsidRPr="004F0B35" w:rsidRDefault="007860FC" w:rsidP="007860FC">
      <w:pPr>
        <w:pStyle w:val="a5"/>
        <w:spacing w:before="0" w:beforeAutospacing="0" w:after="0" w:afterAutospacing="0"/>
        <w:rPr>
          <w:sz w:val="28"/>
          <w:szCs w:val="28"/>
        </w:rPr>
      </w:pPr>
      <w:r w:rsidRPr="004F0B35">
        <w:rPr>
          <w:rStyle w:val="a4"/>
          <w:rFonts w:eastAsiaTheme="majorEastAsia"/>
          <w:sz w:val="28"/>
          <w:szCs w:val="28"/>
        </w:rPr>
        <w:t xml:space="preserve">Материалы и оборудование: </w:t>
      </w:r>
      <w:r w:rsidRPr="004F0B35">
        <w:rPr>
          <w:sz w:val="28"/>
          <w:szCs w:val="28"/>
        </w:rPr>
        <w:t>«Чудо-дерево» с семейными фотографиями детей; большое сердце – макет сердца семьи; набор сердец «Ценности семьи»; карточки для дидактических игр «Подари семье радость», «Хорошо</w:t>
      </w:r>
      <w:r w:rsidR="006047D9" w:rsidRPr="004F0B35">
        <w:rPr>
          <w:sz w:val="28"/>
          <w:szCs w:val="28"/>
        </w:rPr>
        <w:t xml:space="preserve"> </w:t>
      </w:r>
      <w:proofErr w:type="gramStart"/>
      <w:r w:rsidRPr="004F0B35">
        <w:rPr>
          <w:sz w:val="28"/>
          <w:szCs w:val="28"/>
        </w:rPr>
        <w:t>-п</w:t>
      </w:r>
      <w:proofErr w:type="gramEnd"/>
      <w:r w:rsidRPr="004F0B35">
        <w:rPr>
          <w:sz w:val="28"/>
          <w:szCs w:val="28"/>
        </w:rPr>
        <w:t>лохо»; набор предметов в чемодане для игры «Новоселье»; кувшин с водой для игры «Кувшин доброты»; музыкальное сопровождение.</w:t>
      </w:r>
    </w:p>
    <w:p w:rsidR="006047D9" w:rsidRPr="004F0B35" w:rsidRDefault="006047D9" w:rsidP="007860FC">
      <w:pPr>
        <w:pStyle w:val="a5"/>
        <w:spacing w:before="0" w:beforeAutospacing="0" w:after="0" w:afterAutospacing="0"/>
        <w:rPr>
          <w:sz w:val="28"/>
          <w:szCs w:val="28"/>
        </w:rPr>
      </w:pPr>
    </w:p>
    <w:p w:rsidR="007860FC" w:rsidRPr="004F0B35" w:rsidRDefault="007860FC" w:rsidP="007860FC">
      <w:pPr>
        <w:pStyle w:val="a5"/>
        <w:spacing w:before="0" w:beforeAutospacing="0" w:after="0" w:afterAutospacing="0"/>
        <w:rPr>
          <w:sz w:val="28"/>
          <w:szCs w:val="28"/>
        </w:rPr>
      </w:pPr>
      <w:r w:rsidRPr="004F0B35">
        <w:rPr>
          <w:rStyle w:val="a4"/>
          <w:rFonts w:eastAsiaTheme="majorEastAsia"/>
          <w:sz w:val="28"/>
          <w:szCs w:val="28"/>
        </w:rPr>
        <w:t>Предварительная работа:</w:t>
      </w:r>
    </w:p>
    <w:p w:rsidR="007860FC" w:rsidRPr="004F0B35" w:rsidRDefault="007860FC" w:rsidP="007860FC">
      <w:pPr>
        <w:widowControl/>
        <w:numPr>
          <w:ilvl w:val="0"/>
          <w:numId w:val="23"/>
        </w:numPr>
        <w:autoSpaceDN/>
        <w:textAlignment w:val="auto"/>
        <w:rPr>
          <w:rFonts w:cs="Times New Roman"/>
          <w:sz w:val="28"/>
          <w:szCs w:val="28"/>
        </w:rPr>
      </w:pPr>
      <w:r w:rsidRPr="004F0B35">
        <w:rPr>
          <w:rFonts w:cs="Times New Roman"/>
          <w:sz w:val="28"/>
          <w:szCs w:val="28"/>
        </w:rPr>
        <w:t>Рассматривание с детьми семейных фотографий, составление семейных альбомов.</w:t>
      </w:r>
    </w:p>
    <w:p w:rsidR="007860FC" w:rsidRPr="004F0B35" w:rsidRDefault="007860FC" w:rsidP="007860FC">
      <w:pPr>
        <w:widowControl/>
        <w:numPr>
          <w:ilvl w:val="0"/>
          <w:numId w:val="23"/>
        </w:numPr>
        <w:autoSpaceDN/>
        <w:textAlignment w:val="auto"/>
        <w:rPr>
          <w:rFonts w:cs="Times New Roman"/>
          <w:sz w:val="28"/>
          <w:szCs w:val="28"/>
        </w:rPr>
      </w:pPr>
      <w:r w:rsidRPr="004F0B35">
        <w:rPr>
          <w:rFonts w:cs="Times New Roman"/>
          <w:sz w:val="28"/>
          <w:szCs w:val="28"/>
        </w:rPr>
        <w:t>Беседы «Золотая мама», «Бабушки-старушки», «Семейные ценности», «Что такое счастье?», «Любимый отдых членов семьи», «Как я помогаю дома», «Я и мое тело», «Имена, отчества, фамилии и их значение», «Домашний адрес, квартира, моя комната».</w:t>
      </w:r>
    </w:p>
    <w:p w:rsidR="007860FC" w:rsidRPr="004F0B35" w:rsidRDefault="007860FC" w:rsidP="007860FC">
      <w:pPr>
        <w:widowControl/>
        <w:numPr>
          <w:ilvl w:val="0"/>
          <w:numId w:val="23"/>
        </w:numPr>
        <w:autoSpaceDN/>
        <w:textAlignment w:val="auto"/>
        <w:rPr>
          <w:rFonts w:cs="Times New Roman"/>
          <w:sz w:val="28"/>
          <w:szCs w:val="28"/>
        </w:rPr>
      </w:pPr>
      <w:r w:rsidRPr="004F0B35">
        <w:rPr>
          <w:rFonts w:cs="Times New Roman"/>
          <w:sz w:val="28"/>
          <w:szCs w:val="28"/>
        </w:rPr>
        <w:t>Чтение художественной литературы: «Моя бабушка» С. Капутикян, «Мой дедушка» Р. Гамзатов, «Мама» Ю. Яковлев, «Заплатка» Н. Носов «Грипп», «Прививка» А. Барто, «О мальчиках и девочках» С. Маршак, «Мойдодыр», «Айболит» К. Чуковский, «Вместе тесно, врозь скучно» К. Ушинский.</w:t>
      </w:r>
    </w:p>
    <w:p w:rsidR="007860FC" w:rsidRPr="004F0B35" w:rsidRDefault="007860FC" w:rsidP="007860FC">
      <w:pPr>
        <w:widowControl/>
        <w:numPr>
          <w:ilvl w:val="0"/>
          <w:numId w:val="23"/>
        </w:numPr>
        <w:autoSpaceDN/>
        <w:textAlignment w:val="auto"/>
        <w:rPr>
          <w:rFonts w:cs="Times New Roman"/>
          <w:sz w:val="28"/>
          <w:szCs w:val="28"/>
        </w:rPr>
      </w:pPr>
      <w:r w:rsidRPr="004F0B35">
        <w:rPr>
          <w:rFonts w:cs="Times New Roman"/>
          <w:sz w:val="28"/>
          <w:szCs w:val="28"/>
        </w:rPr>
        <w:t>Заучивание стихов: «Если был бы я девчонкой» Э. Успенский, «Бабушкины руки» Л. Квитко, «Мама, почему» Г. Виеру, «Не мешайте мне трудиться», «Вот так мама» Е. Благинина.</w:t>
      </w:r>
    </w:p>
    <w:p w:rsidR="007860FC" w:rsidRPr="004F0B35" w:rsidRDefault="007860FC" w:rsidP="007860FC">
      <w:pPr>
        <w:widowControl/>
        <w:numPr>
          <w:ilvl w:val="0"/>
          <w:numId w:val="23"/>
        </w:numPr>
        <w:autoSpaceDN/>
        <w:textAlignment w:val="auto"/>
        <w:rPr>
          <w:rFonts w:cs="Times New Roman"/>
          <w:sz w:val="28"/>
          <w:szCs w:val="28"/>
        </w:rPr>
      </w:pPr>
      <w:r w:rsidRPr="004F0B35">
        <w:rPr>
          <w:rFonts w:cs="Times New Roman"/>
          <w:sz w:val="28"/>
          <w:szCs w:val="28"/>
        </w:rPr>
        <w:lastRenderedPageBreak/>
        <w:t>Загадки на темы: «Семья», «Родной дом», «Детский сад».</w:t>
      </w:r>
    </w:p>
    <w:p w:rsidR="007860FC" w:rsidRPr="004F0B35" w:rsidRDefault="007860FC" w:rsidP="007860FC">
      <w:pPr>
        <w:widowControl/>
        <w:numPr>
          <w:ilvl w:val="0"/>
          <w:numId w:val="23"/>
        </w:numPr>
        <w:autoSpaceDN/>
        <w:textAlignment w:val="auto"/>
        <w:rPr>
          <w:rFonts w:cs="Times New Roman"/>
          <w:sz w:val="28"/>
          <w:szCs w:val="28"/>
        </w:rPr>
      </w:pPr>
      <w:r w:rsidRPr="004F0B35">
        <w:rPr>
          <w:rFonts w:cs="Times New Roman"/>
          <w:sz w:val="28"/>
          <w:szCs w:val="28"/>
        </w:rPr>
        <w:t>Рисование: «Выходные в семье», «Семейные праздники», «С кем я живу».</w:t>
      </w:r>
    </w:p>
    <w:p w:rsidR="007860FC" w:rsidRPr="004F0B35" w:rsidRDefault="007860FC" w:rsidP="007860FC">
      <w:pPr>
        <w:widowControl/>
        <w:numPr>
          <w:ilvl w:val="0"/>
          <w:numId w:val="23"/>
        </w:numPr>
        <w:autoSpaceDN/>
        <w:textAlignment w:val="auto"/>
        <w:rPr>
          <w:rFonts w:cs="Times New Roman"/>
          <w:sz w:val="28"/>
          <w:szCs w:val="28"/>
        </w:rPr>
      </w:pPr>
      <w:r w:rsidRPr="004F0B35">
        <w:rPr>
          <w:rFonts w:cs="Times New Roman"/>
          <w:sz w:val="28"/>
          <w:szCs w:val="28"/>
        </w:rPr>
        <w:t>Оформление выставок: «Моя семья», «Моя любимая игрушка».</w:t>
      </w:r>
    </w:p>
    <w:p w:rsidR="006047D9" w:rsidRPr="004F0B35" w:rsidRDefault="006047D9" w:rsidP="006047D9">
      <w:pPr>
        <w:widowControl/>
        <w:autoSpaceDN/>
        <w:ind w:left="720"/>
        <w:textAlignment w:val="auto"/>
        <w:rPr>
          <w:rFonts w:cs="Times New Roman"/>
          <w:sz w:val="28"/>
          <w:szCs w:val="28"/>
        </w:rPr>
      </w:pPr>
    </w:p>
    <w:p w:rsidR="007860FC" w:rsidRPr="004F0B35" w:rsidRDefault="007860FC" w:rsidP="006047D9">
      <w:pPr>
        <w:pStyle w:val="2"/>
        <w:spacing w:before="0" w:line="240" w:lineRule="auto"/>
        <w:rPr>
          <w:rStyle w:val="a4"/>
          <w:rFonts w:ascii="Times New Roman" w:hAnsi="Times New Roman" w:cs="Times New Roman"/>
          <w:b/>
          <w:bCs/>
          <w:color w:val="auto"/>
          <w:sz w:val="28"/>
          <w:szCs w:val="28"/>
        </w:rPr>
      </w:pPr>
      <w:r w:rsidRPr="004F0B35">
        <w:rPr>
          <w:rStyle w:val="a4"/>
          <w:rFonts w:ascii="Times New Roman" w:hAnsi="Times New Roman" w:cs="Times New Roman"/>
          <w:b/>
          <w:bCs/>
          <w:color w:val="auto"/>
          <w:sz w:val="28"/>
          <w:szCs w:val="28"/>
        </w:rPr>
        <w:t>Ход занятия</w:t>
      </w:r>
    </w:p>
    <w:p w:rsidR="006047D9" w:rsidRPr="004F0B35" w:rsidRDefault="006047D9" w:rsidP="006047D9">
      <w:pPr>
        <w:rPr>
          <w:sz w:val="28"/>
          <w:szCs w:val="28"/>
          <w:lang w:eastAsia="ru-RU"/>
        </w:rPr>
      </w:pPr>
    </w:p>
    <w:p w:rsidR="007860FC" w:rsidRPr="004F0B35" w:rsidRDefault="007860FC" w:rsidP="007860FC">
      <w:pPr>
        <w:pStyle w:val="a5"/>
        <w:spacing w:before="0" w:beforeAutospacing="0" w:after="0" w:afterAutospacing="0"/>
        <w:rPr>
          <w:i/>
          <w:sz w:val="28"/>
          <w:szCs w:val="28"/>
        </w:rPr>
      </w:pPr>
      <w:r w:rsidRPr="004F0B35">
        <w:rPr>
          <w:rStyle w:val="a9"/>
          <w:b/>
          <w:bCs/>
          <w:i w:val="0"/>
          <w:sz w:val="28"/>
          <w:szCs w:val="28"/>
        </w:rPr>
        <w:t>–</w:t>
      </w:r>
      <w:r w:rsidRPr="004F0B35">
        <w:rPr>
          <w:i/>
          <w:sz w:val="28"/>
          <w:szCs w:val="28"/>
        </w:rPr>
        <w:t xml:space="preserve"> Если в чудо веришь ты,</w:t>
      </w:r>
      <w:r w:rsidRPr="004F0B35">
        <w:rPr>
          <w:i/>
          <w:sz w:val="28"/>
          <w:szCs w:val="28"/>
        </w:rPr>
        <w:br/>
        <w:t>Мы о нём расскажем.</w:t>
      </w:r>
      <w:r w:rsidRPr="004F0B35">
        <w:rPr>
          <w:i/>
          <w:sz w:val="28"/>
          <w:szCs w:val="28"/>
        </w:rPr>
        <w:br/>
        <w:t>Если в чудо веришь ты,</w:t>
      </w:r>
      <w:r w:rsidRPr="004F0B35">
        <w:rPr>
          <w:i/>
          <w:sz w:val="28"/>
          <w:szCs w:val="28"/>
        </w:rPr>
        <w:br/>
        <w:t>Мы его покажем.</w:t>
      </w:r>
      <w:r w:rsidRPr="004F0B35">
        <w:rPr>
          <w:i/>
          <w:sz w:val="28"/>
          <w:szCs w:val="28"/>
        </w:rPr>
        <w:br/>
        <w:t xml:space="preserve">Чудеса повсюду есть – </w:t>
      </w:r>
      <w:r w:rsidRPr="004F0B35">
        <w:rPr>
          <w:i/>
          <w:sz w:val="28"/>
          <w:szCs w:val="28"/>
        </w:rPr>
        <w:br/>
        <w:t>Их не перечесть,</w:t>
      </w:r>
      <w:r w:rsidRPr="004F0B35">
        <w:rPr>
          <w:i/>
          <w:sz w:val="28"/>
          <w:szCs w:val="28"/>
        </w:rPr>
        <w:br/>
        <w:t>Но для вас особое Чудо из Чудес!</w:t>
      </w:r>
    </w:p>
    <w:p w:rsidR="007860FC" w:rsidRPr="004F0B35" w:rsidRDefault="007860FC" w:rsidP="007860FC">
      <w:pPr>
        <w:pStyle w:val="a5"/>
        <w:spacing w:before="0" w:beforeAutospacing="0" w:after="0" w:afterAutospacing="0"/>
        <w:rPr>
          <w:i/>
          <w:sz w:val="28"/>
          <w:szCs w:val="28"/>
        </w:rPr>
      </w:pPr>
      <w:r w:rsidRPr="004F0B35">
        <w:rPr>
          <w:rStyle w:val="a9"/>
          <w:i w:val="0"/>
          <w:sz w:val="28"/>
          <w:szCs w:val="28"/>
        </w:rPr>
        <w:t>Открывается занавес, появляется Чудо-дерево</w:t>
      </w:r>
    </w:p>
    <w:p w:rsidR="007860FC" w:rsidRPr="004F0B35" w:rsidRDefault="007860FC" w:rsidP="007860FC">
      <w:pPr>
        <w:pStyle w:val="a5"/>
        <w:spacing w:before="0" w:beforeAutospacing="0" w:after="0" w:afterAutospacing="0"/>
        <w:rPr>
          <w:i/>
          <w:sz w:val="28"/>
          <w:szCs w:val="28"/>
        </w:rPr>
      </w:pPr>
      <w:r w:rsidRPr="004F0B35">
        <w:rPr>
          <w:i/>
          <w:sz w:val="28"/>
          <w:szCs w:val="28"/>
        </w:rPr>
        <w:t>Его растила вся семья</w:t>
      </w:r>
      <w:proofErr w:type="gramStart"/>
      <w:r w:rsidRPr="004F0B35">
        <w:rPr>
          <w:i/>
          <w:sz w:val="28"/>
          <w:szCs w:val="28"/>
        </w:rPr>
        <w:br/>
        <w:t>Н</w:t>
      </w:r>
      <w:proofErr w:type="gramEnd"/>
      <w:r w:rsidRPr="004F0B35">
        <w:rPr>
          <w:i/>
          <w:sz w:val="28"/>
          <w:szCs w:val="28"/>
        </w:rPr>
        <w:t>е месяц и не два,</w:t>
      </w:r>
      <w:r w:rsidRPr="004F0B35">
        <w:rPr>
          <w:i/>
          <w:sz w:val="28"/>
          <w:szCs w:val="28"/>
        </w:rPr>
        <w:br/>
        <w:t>Ему шептали мы всегда</w:t>
      </w:r>
      <w:r w:rsidRPr="004F0B35">
        <w:rPr>
          <w:i/>
          <w:sz w:val="28"/>
          <w:szCs w:val="28"/>
        </w:rPr>
        <w:br/>
        <w:t>Добрые слова.</w:t>
      </w:r>
      <w:r w:rsidRPr="004F0B35">
        <w:rPr>
          <w:i/>
          <w:sz w:val="28"/>
          <w:szCs w:val="28"/>
        </w:rPr>
        <w:br/>
        <w:t>И наше деревце росло</w:t>
      </w:r>
      <w:proofErr w:type="gramStart"/>
      <w:r w:rsidRPr="004F0B35">
        <w:rPr>
          <w:i/>
          <w:sz w:val="28"/>
          <w:szCs w:val="28"/>
        </w:rPr>
        <w:br/>
        <w:t>И</w:t>
      </w:r>
      <w:proofErr w:type="gramEnd"/>
      <w:r w:rsidRPr="004F0B35">
        <w:rPr>
          <w:i/>
          <w:sz w:val="28"/>
          <w:szCs w:val="28"/>
        </w:rPr>
        <w:t xml:space="preserve"> выросло большим,</w:t>
      </w:r>
      <w:r w:rsidRPr="004F0B35">
        <w:rPr>
          <w:i/>
          <w:sz w:val="28"/>
          <w:szCs w:val="28"/>
        </w:rPr>
        <w:br/>
        <w:t>И стало крепкое оно</w:t>
      </w:r>
      <w:r w:rsidRPr="004F0B35">
        <w:rPr>
          <w:i/>
          <w:sz w:val="28"/>
          <w:szCs w:val="28"/>
        </w:rPr>
        <w:br/>
        <w:t>И мы его храним.</w:t>
      </w:r>
      <w:r w:rsidRPr="004F0B35">
        <w:rPr>
          <w:i/>
          <w:sz w:val="28"/>
          <w:szCs w:val="28"/>
        </w:rPr>
        <w:br/>
        <w:t>В листочке каждом нежность тут</w:t>
      </w:r>
      <w:proofErr w:type="gramStart"/>
      <w:r w:rsidRPr="004F0B35">
        <w:rPr>
          <w:i/>
          <w:sz w:val="28"/>
          <w:szCs w:val="28"/>
        </w:rPr>
        <w:t xml:space="preserve"> </w:t>
      </w:r>
      <w:r w:rsidRPr="004F0B35">
        <w:rPr>
          <w:i/>
          <w:sz w:val="28"/>
          <w:szCs w:val="28"/>
        </w:rPr>
        <w:br/>
        <w:t>И</w:t>
      </w:r>
      <w:proofErr w:type="gramEnd"/>
      <w:r w:rsidRPr="004F0B35">
        <w:rPr>
          <w:i/>
          <w:sz w:val="28"/>
          <w:szCs w:val="28"/>
        </w:rPr>
        <w:t xml:space="preserve"> счастье для детей.</w:t>
      </w:r>
      <w:r w:rsidRPr="004F0B35">
        <w:rPr>
          <w:i/>
          <w:sz w:val="28"/>
          <w:szCs w:val="28"/>
        </w:rPr>
        <w:br/>
        <w:t>В них вера и любовь живут,</w:t>
      </w:r>
      <w:r w:rsidRPr="004F0B35">
        <w:rPr>
          <w:i/>
          <w:sz w:val="28"/>
          <w:szCs w:val="28"/>
        </w:rPr>
        <w:br/>
        <w:t>Надежда всех семей!</w:t>
      </w:r>
    </w:p>
    <w:p w:rsidR="007860FC" w:rsidRPr="004F0B35" w:rsidRDefault="007860FC" w:rsidP="007860FC">
      <w:pPr>
        <w:pStyle w:val="a5"/>
        <w:spacing w:before="0" w:beforeAutospacing="0" w:after="0" w:afterAutospacing="0"/>
        <w:rPr>
          <w:sz w:val="28"/>
          <w:szCs w:val="28"/>
        </w:rPr>
      </w:pPr>
      <w:r w:rsidRPr="004F0B35">
        <w:rPr>
          <w:sz w:val="28"/>
          <w:szCs w:val="28"/>
        </w:rPr>
        <w:t xml:space="preserve">– Ребята, каждый найдите листочек со своей семьёй и встаньте рядом с ним. На занятиях в группе мы рассказывали друг другу, кто живёт в наших семьях, как кого зовут, чем они занимаются. А теперь скажите мне, зачем человеку семья? Какой должна быть семья? Что семью скрепляет? А что семью разрушает? </w:t>
      </w:r>
    </w:p>
    <w:p w:rsidR="007860FC" w:rsidRPr="004F0B35" w:rsidRDefault="007860FC" w:rsidP="007860FC">
      <w:pPr>
        <w:pStyle w:val="a5"/>
        <w:spacing w:before="0" w:beforeAutospacing="0" w:after="0" w:afterAutospacing="0"/>
        <w:rPr>
          <w:sz w:val="28"/>
          <w:szCs w:val="28"/>
        </w:rPr>
      </w:pPr>
      <w:r w:rsidRPr="004F0B35">
        <w:rPr>
          <w:i/>
          <w:sz w:val="28"/>
          <w:szCs w:val="28"/>
        </w:rPr>
        <w:lastRenderedPageBreak/>
        <w:t>Семья должна учить любить,</w:t>
      </w:r>
      <w:r w:rsidRPr="004F0B35">
        <w:rPr>
          <w:i/>
          <w:sz w:val="28"/>
          <w:szCs w:val="28"/>
        </w:rPr>
        <w:br/>
        <w:t>Жалеть и вежливыми быть.</w:t>
      </w:r>
      <w:r w:rsidRPr="004F0B35">
        <w:rPr>
          <w:i/>
          <w:sz w:val="28"/>
          <w:szCs w:val="28"/>
        </w:rPr>
        <w:br/>
        <w:t>Когда семья такою станет,</w:t>
      </w:r>
      <w:r w:rsidRPr="004F0B35">
        <w:rPr>
          <w:i/>
          <w:sz w:val="28"/>
          <w:szCs w:val="28"/>
        </w:rPr>
        <w:br/>
        <w:t>Другая сразу жизнь настанет</w:t>
      </w:r>
      <w:r w:rsidRPr="004F0B35">
        <w:rPr>
          <w:sz w:val="28"/>
          <w:szCs w:val="28"/>
        </w:rPr>
        <w:t>!</w:t>
      </w:r>
    </w:p>
    <w:p w:rsidR="007860FC" w:rsidRPr="004F0B35" w:rsidRDefault="007860FC" w:rsidP="007860FC">
      <w:pPr>
        <w:pStyle w:val="a5"/>
        <w:spacing w:before="0" w:beforeAutospacing="0" w:after="0" w:afterAutospacing="0"/>
        <w:rPr>
          <w:sz w:val="28"/>
          <w:szCs w:val="28"/>
        </w:rPr>
      </w:pPr>
      <w:r w:rsidRPr="004F0B35">
        <w:rPr>
          <w:sz w:val="28"/>
          <w:szCs w:val="28"/>
        </w:rPr>
        <w:t>– А кто ещё знает стихи о семье?</w:t>
      </w:r>
    </w:p>
    <w:p w:rsidR="006047D9" w:rsidRPr="004F0B35" w:rsidRDefault="007860FC" w:rsidP="007860FC">
      <w:pPr>
        <w:pStyle w:val="a5"/>
        <w:spacing w:before="0" w:beforeAutospacing="0" w:after="0" w:afterAutospacing="0"/>
        <w:rPr>
          <w:sz w:val="28"/>
          <w:szCs w:val="28"/>
        </w:rPr>
      </w:pPr>
      <w:r w:rsidRPr="004F0B35">
        <w:rPr>
          <w:sz w:val="28"/>
          <w:szCs w:val="28"/>
        </w:rPr>
        <w:t xml:space="preserve">– Когда всё хорошо, сердце нашей семьи бьётся спокойно, оно наполнено радостью за каждого из нас. А что такое радость в семье? Покажите мне радость. Вот радость в нашей семье. </w:t>
      </w:r>
    </w:p>
    <w:p w:rsidR="007860FC" w:rsidRPr="004F0B35" w:rsidRDefault="007860FC" w:rsidP="007860FC">
      <w:pPr>
        <w:pStyle w:val="a5"/>
        <w:spacing w:before="0" w:beforeAutospacing="0" w:after="0" w:afterAutospacing="0"/>
        <w:rPr>
          <w:sz w:val="28"/>
          <w:szCs w:val="28"/>
        </w:rPr>
      </w:pPr>
      <w:r w:rsidRPr="004F0B35">
        <w:rPr>
          <w:rStyle w:val="a9"/>
          <w:sz w:val="28"/>
          <w:szCs w:val="28"/>
        </w:rPr>
        <w:t>Модель «Радость» устанавливается на сердце.</w:t>
      </w:r>
    </w:p>
    <w:p w:rsidR="007860FC" w:rsidRPr="004F0B35" w:rsidRDefault="007860FC" w:rsidP="007860FC">
      <w:pPr>
        <w:pStyle w:val="a5"/>
        <w:spacing w:before="0" w:beforeAutospacing="0" w:after="0" w:afterAutospacing="0"/>
        <w:rPr>
          <w:i/>
          <w:sz w:val="28"/>
          <w:szCs w:val="28"/>
        </w:rPr>
      </w:pPr>
      <w:r w:rsidRPr="004F0B35">
        <w:rPr>
          <w:i/>
          <w:sz w:val="28"/>
          <w:szCs w:val="28"/>
        </w:rPr>
        <w:t>Радость – это свет в окошке,</w:t>
      </w:r>
      <w:r w:rsidRPr="004F0B35">
        <w:rPr>
          <w:i/>
          <w:sz w:val="28"/>
          <w:szCs w:val="28"/>
        </w:rPr>
        <w:br/>
        <w:t>Радость – ягоды в лукошке,</w:t>
      </w:r>
      <w:r w:rsidRPr="004F0B35">
        <w:rPr>
          <w:i/>
          <w:sz w:val="28"/>
          <w:szCs w:val="28"/>
        </w:rPr>
        <w:br/>
        <w:t>Радость – тысяча улыбок,</w:t>
      </w:r>
      <w:r w:rsidRPr="004F0B35">
        <w:rPr>
          <w:i/>
          <w:sz w:val="28"/>
          <w:szCs w:val="28"/>
        </w:rPr>
        <w:br/>
        <w:t>Радость – стая мелких рыбок.</w:t>
      </w:r>
      <w:r w:rsidRPr="004F0B35">
        <w:rPr>
          <w:i/>
          <w:sz w:val="28"/>
          <w:szCs w:val="28"/>
        </w:rPr>
        <w:br/>
        <w:t>Радость в сердце жить должна.</w:t>
      </w:r>
      <w:r w:rsidRPr="004F0B35">
        <w:rPr>
          <w:i/>
          <w:sz w:val="28"/>
          <w:szCs w:val="28"/>
        </w:rPr>
        <w:br/>
        <w:t>Очень нам она нужна.</w:t>
      </w:r>
    </w:p>
    <w:p w:rsidR="007860FC" w:rsidRPr="004F0B35" w:rsidRDefault="007860FC" w:rsidP="007860FC">
      <w:pPr>
        <w:pStyle w:val="a5"/>
        <w:spacing w:before="0" w:beforeAutospacing="0" w:after="0" w:afterAutospacing="0"/>
        <w:rPr>
          <w:sz w:val="28"/>
          <w:szCs w:val="28"/>
        </w:rPr>
      </w:pPr>
      <w:r w:rsidRPr="004F0B35">
        <w:rPr>
          <w:sz w:val="28"/>
          <w:szCs w:val="28"/>
        </w:rPr>
        <w:t xml:space="preserve">– Сейчас мы подарим нашим семьям кусочек Радости. Я превращу вас во что-нибудь волшебное, и вы от имени этого волшебного порадуете свою семью. </w:t>
      </w:r>
      <w:r w:rsidRPr="004F0B35">
        <w:rPr>
          <w:rStyle w:val="a9"/>
          <w:sz w:val="28"/>
          <w:szCs w:val="28"/>
        </w:rPr>
        <w:t>Дидактическая игра «Подари семье радость». Детям раздают карточки с разными картинками: листочек, ягодка, снежинка, капелька, кошка и т.д. Ребёнок называет себя именем картинки и от этого имени дарит семье «радость». Например: «Я – ягодка. Я подарю своей семье сладость, лето и хорошее настроение. Я – капелька. Я подарю своей семье свежесть и дождик».</w:t>
      </w:r>
    </w:p>
    <w:p w:rsidR="007860FC" w:rsidRPr="004F0B35" w:rsidRDefault="007860FC" w:rsidP="007860FC">
      <w:pPr>
        <w:pStyle w:val="a5"/>
        <w:spacing w:before="0" w:beforeAutospacing="0" w:after="0" w:afterAutospacing="0"/>
        <w:rPr>
          <w:sz w:val="28"/>
          <w:szCs w:val="28"/>
        </w:rPr>
      </w:pPr>
      <w:r w:rsidRPr="004F0B35">
        <w:rPr>
          <w:sz w:val="28"/>
          <w:szCs w:val="28"/>
        </w:rPr>
        <w:t xml:space="preserve">– Радость в одиночку в семье не живёт, </w:t>
      </w:r>
      <w:r w:rsidRPr="004F0B35">
        <w:rPr>
          <w:sz w:val="28"/>
          <w:szCs w:val="28"/>
        </w:rPr>
        <w:br/>
        <w:t>С ней всегда за ручку Доброта идёт.</w:t>
      </w:r>
    </w:p>
    <w:p w:rsidR="007860FC" w:rsidRPr="004F0B35" w:rsidRDefault="007860FC" w:rsidP="007860FC">
      <w:pPr>
        <w:pStyle w:val="a5"/>
        <w:spacing w:before="0" w:beforeAutospacing="0" w:after="0" w:afterAutospacing="0"/>
        <w:rPr>
          <w:sz w:val="28"/>
          <w:szCs w:val="28"/>
        </w:rPr>
      </w:pPr>
      <w:r w:rsidRPr="004F0B35">
        <w:rPr>
          <w:rStyle w:val="a9"/>
          <w:sz w:val="28"/>
          <w:szCs w:val="28"/>
        </w:rPr>
        <w:t>Модель «Доброта» устанавливается на сердце.</w:t>
      </w:r>
    </w:p>
    <w:p w:rsidR="007860FC" w:rsidRPr="004F0B35" w:rsidRDefault="007860FC" w:rsidP="007860FC">
      <w:pPr>
        <w:pStyle w:val="a5"/>
        <w:spacing w:before="0" w:beforeAutospacing="0" w:after="0" w:afterAutospacing="0"/>
        <w:rPr>
          <w:sz w:val="28"/>
          <w:szCs w:val="28"/>
        </w:rPr>
      </w:pPr>
      <w:r w:rsidRPr="004F0B35">
        <w:rPr>
          <w:rStyle w:val="a9"/>
          <w:sz w:val="28"/>
          <w:szCs w:val="28"/>
        </w:rPr>
        <w:t>–</w:t>
      </w:r>
      <w:r w:rsidRPr="004F0B35">
        <w:rPr>
          <w:sz w:val="28"/>
          <w:szCs w:val="28"/>
        </w:rPr>
        <w:t xml:space="preserve"> Чья доброта в семье нам помогает? Чтобы в нашей семье поселилось добро, оно должно быть в наших сердцах, мы сами должны быть добрыми. Кто помнит пословицу про добро? «Доброе дело, что дождь в засуху». Сейчас я превращу вас в дождинки, а себя в тучку. У меня есть кувшин с волшебной водой доброты. Она поможет нам делать добрые дела. </w:t>
      </w:r>
      <w:r w:rsidRPr="004F0B35">
        <w:rPr>
          <w:rStyle w:val="a9"/>
          <w:sz w:val="28"/>
          <w:szCs w:val="28"/>
        </w:rPr>
        <w:t>Подвижная дидактическая игра «Кувшин доброты». Под музыку дети танцуют, а когда музыка останавливается – собираются вокруг воспитателя. Воспитатель брызгает по очереди на детей из « кувшина доброты» и дети рассказывают, какие добрые дела они сделали, пока играла музыка. Например: «Я – была капелькой и напоила цветочки водой. Я был капелькой и помог цыплёнку напиться водички!»</w:t>
      </w:r>
    </w:p>
    <w:p w:rsidR="007860FC" w:rsidRPr="004F0B35" w:rsidRDefault="007860FC" w:rsidP="007860FC">
      <w:pPr>
        <w:pStyle w:val="a5"/>
        <w:spacing w:before="0" w:beforeAutospacing="0" w:after="0" w:afterAutospacing="0"/>
        <w:rPr>
          <w:sz w:val="28"/>
          <w:szCs w:val="28"/>
        </w:rPr>
      </w:pPr>
      <w:r w:rsidRPr="004F0B35">
        <w:rPr>
          <w:sz w:val="28"/>
          <w:szCs w:val="28"/>
        </w:rPr>
        <w:lastRenderedPageBreak/>
        <w:t>– Пока мы играли,</w:t>
      </w:r>
      <w:r w:rsidRPr="004F0B35">
        <w:rPr>
          <w:sz w:val="28"/>
          <w:szCs w:val="28"/>
        </w:rPr>
        <w:br/>
        <w:t>В наши двери стучали.</w:t>
      </w:r>
    </w:p>
    <w:p w:rsidR="007860FC" w:rsidRPr="004F0B35" w:rsidRDefault="007860FC" w:rsidP="007860FC">
      <w:pPr>
        <w:pStyle w:val="a5"/>
        <w:spacing w:before="0" w:beforeAutospacing="0" w:after="0" w:afterAutospacing="0"/>
        <w:rPr>
          <w:sz w:val="28"/>
          <w:szCs w:val="28"/>
        </w:rPr>
      </w:pPr>
      <w:r w:rsidRPr="004F0B35">
        <w:rPr>
          <w:rStyle w:val="a9"/>
          <w:sz w:val="28"/>
          <w:szCs w:val="28"/>
        </w:rPr>
        <w:t>Воспитатель поёт под музыку:</w:t>
      </w:r>
    </w:p>
    <w:p w:rsidR="007860FC" w:rsidRPr="004F0B35" w:rsidRDefault="007860FC" w:rsidP="007860FC">
      <w:pPr>
        <w:pStyle w:val="a5"/>
        <w:spacing w:before="0" w:beforeAutospacing="0" w:after="0" w:afterAutospacing="0"/>
        <w:rPr>
          <w:sz w:val="28"/>
          <w:szCs w:val="28"/>
        </w:rPr>
      </w:pPr>
      <w:r w:rsidRPr="004F0B35">
        <w:rPr>
          <w:rStyle w:val="a9"/>
          <w:sz w:val="28"/>
          <w:szCs w:val="28"/>
        </w:rPr>
        <w:t>–</w:t>
      </w:r>
      <w:r w:rsidRPr="004F0B35">
        <w:rPr>
          <w:sz w:val="28"/>
          <w:szCs w:val="28"/>
        </w:rPr>
        <w:t xml:space="preserve"> В доме слёзы, в доме драма.</w:t>
      </w:r>
      <w:r w:rsidRPr="004F0B35">
        <w:rPr>
          <w:sz w:val="28"/>
          <w:szCs w:val="28"/>
        </w:rPr>
        <w:br/>
        <w:t>Заболела гриппом мама.</w:t>
      </w:r>
      <w:r w:rsidRPr="004F0B35">
        <w:rPr>
          <w:sz w:val="28"/>
          <w:szCs w:val="28"/>
        </w:rPr>
        <w:br/>
        <w:t xml:space="preserve">Я в аптеку побегу, </w:t>
      </w:r>
      <w:r w:rsidRPr="004F0B35">
        <w:rPr>
          <w:sz w:val="28"/>
          <w:szCs w:val="28"/>
        </w:rPr>
        <w:br/>
        <w:t>Маме бедной помогу.</w:t>
      </w:r>
      <w:r w:rsidRPr="004F0B35">
        <w:rPr>
          <w:sz w:val="28"/>
          <w:szCs w:val="28"/>
        </w:rPr>
        <w:br/>
        <w:t>Я куплю таблеток кучу,</w:t>
      </w:r>
      <w:r w:rsidRPr="004F0B35">
        <w:rPr>
          <w:sz w:val="28"/>
          <w:szCs w:val="28"/>
        </w:rPr>
        <w:br/>
        <w:t>Двадцать носовых платков,</w:t>
      </w:r>
      <w:r w:rsidRPr="004F0B35">
        <w:rPr>
          <w:sz w:val="28"/>
          <w:szCs w:val="28"/>
        </w:rPr>
        <w:br/>
        <w:t>Десять штук больших шприцов,</w:t>
      </w:r>
      <w:r w:rsidRPr="004F0B35">
        <w:rPr>
          <w:sz w:val="28"/>
          <w:szCs w:val="28"/>
        </w:rPr>
        <w:br/>
        <w:t>Просто так, на всякий случай.</w:t>
      </w:r>
      <w:r w:rsidRPr="004F0B35">
        <w:rPr>
          <w:sz w:val="28"/>
          <w:szCs w:val="28"/>
        </w:rPr>
        <w:br/>
        <w:t>Если маме станет хуже,</w:t>
      </w:r>
      <w:r w:rsidRPr="004F0B35">
        <w:rPr>
          <w:sz w:val="28"/>
          <w:szCs w:val="28"/>
        </w:rPr>
        <w:br/>
        <w:t>Ей укол от гриппа нужен.</w:t>
      </w:r>
      <w:r w:rsidRPr="004F0B35">
        <w:rPr>
          <w:sz w:val="28"/>
          <w:szCs w:val="28"/>
        </w:rPr>
        <w:br/>
        <w:t xml:space="preserve">Я теперь за всё в ответе – </w:t>
      </w:r>
      <w:r w:rsidRPr="004F0B35">
        <w:rPr>
          <w:sz w:val="28"/>
          <w:szCs w:val="28"/>
        </w:rPr>
        <w:br/>
        <w:t>Грипп лечить умеют дети.</w:t>
      </w:r>
    </w:p>
    <w:p w:rsidR="007860FC" w:rsidRPr="004F0B35" w:rsidRDefault="007860FC" w:rsidP="007860FC">
      <w:pPr>
        <w:pStyle w:val="a5"/>
        <w:spacing w:before="0" w:beforeAutospacing="0" w:after="0" w:afterAutospacing="0"/>
        <w:rPr>
          <w:sz w:val="28"/>
          <w:szCs w:val="28"/>
        </w:rPr>
      </w:pPr>
      <w:r w:rsidRPr="004F0B35">
        <w:rPr>
          <w:sz w:val="28"/>
          <w:szCs w:val="28"/>
        </w:rPr>
        <w:t xml:space="preserve">– Заботитесь ли вы о своей маме? Как? Как вы думаете, могут ли дети лечить взрослых? </w:t>
      </w:r>
      <w:r w:rsidRPr="004F0B35">
        <w:rPr>
          <w:rStyle w:val="a9"/>
          <w:sz w:val="28"/>
          <w:szCs w:val="28"/>
        </w:rPr>
        <w:t>Модель «Заботливость» устанавливается на сердце.</w:t>
      </w:r>
    </w:p>
    <w:p w:rsidR="007860FC" w:rsidRPr="004F0B35" w:rsidRDefault="007860FC" w:rsidP="007860FC">
      <w:pPr>
        <w:pStyle w:val="a5"/>
        <w:spacing w:before="0" w:beforeAutospacing="0" w:after="0" w:afterAutospacing="0"/>
        <w:rPr>
          <w:sz w:val="28"/>
          <w:szCs w:val="28"/>
        </w:rPr>
      </w:pPr>
      <w:r w:rsidRPr="004F0B35">
        <w:rPr>
          <w:sz w:val="28"/>
          <w:szCs w:val="28"/>
        </w:rPr>
        <w:t xml:space="preserve">Забота и помощь нужна нашим родным не только в трудную минуту, но и в дни радости. Представьте, что у вас новоселье. Что это значит? Мы переехали в новую квартиру. Нужно помочь разобрать семейные вещи. </w:t>
      </w:r>
      <w:r w:rsidRPr="004F0B35">
        <w:rPr>
          <w:rStyle w:val="a9"/>
          <w:sz w:val="28"/>
          <w:szCs w:val="28"/>
        </w:rPr>
        <w:t>Дидактическая игра «Новоселье». Из большого чемодана дети достают вещи, принадлежащие разным членам семьи</w:t>
      </w:r>
      <w:r w:rsidR="00896ADA" w:rsidRPr="004F0B35">
        <w:rPr>
          <w:rStyle w:val="a9"/>
          <w:sz w:val="28"/>
          <w:szCs w:val="28"/>
        </w:rPr>
        <w:t>,</w:t>
      </w:r>
      <w:r w:rsidRPr="004F0B35">
        <w:rPr>
          <w:rStyle w:val="a9"/>
          <w:sz w:val="28"/>
          <w:szCs w:val="28"/>
        </w:rPr>
        <w:t xml:space="preserve"> и рассматривают их: очки, помада, газета, журналы, галстук и т.д.</w:t>
      </w:r>
    </w:p>
    <w:p w:rsidR="007860FC" w:rsidRPr="004F0B35" w:rsidRDefault="007860FC" w:rsidP="007860FC">
      <w:pPr>
        <w:pStyle w:val="a5"/>
        <w:spacing w:before="0" w:beforeAutospacing="0" w:after="0" w:afterAutospacing="0"/>
        <w:rPr>
          <w:sz w:val="28"/>
          <w:szCs w:val="28"/>
        </w:rPr>
      </w:pPr>
      <w:r w:rsidRPr="004F0B35">
        <w:rPr>
          <w:sz w:val="28"/>
          <w:szCs w:val="28"/>
        </w:rPr>
        <w:t>– Сразу стал уютным дом,</w:t>
      </w:r>
      <w:r w:rsidRPr="004F0B35">
        <w:rPr>
          <w:sz w:val="28"/>
          <w:szCs w:val="28"/>
        </w:rPr>
        <w:br/>
        <w:t>Нежность поселилась в нём.</w:t>
      </w:r>
      <w:r w:rsidRPr="004F0B35">
        <w:rPr>
          <w:sz w:val="28"/>
          <w:szCs w:val="28"/>
        </w:rPr>
        <w:br/>
        <w:t>Она во всех наших делах,</w:t>
      </w:r>
      <w:r w:rsidRPr="004F0B35">
        <w:rPr>
          <w:sz w:val="28"/>
          <w:szCs w:val="28"/>
        </w:rPr>
        <w:br/>
        <w:t xml:space="preserve">В глазах, улыбках и словах. </w:t>
      </w:r>
      <w:r w:rsidRPr="004F0B35">
        <w:rPr>
          <w:sz w:val="28"/>
          <w:szCs w:val="28"/>
        </w:rPr>
        <w:br/>
        <w:t>Она звенит, она поёт,</w:t>
      </w:r>
      <w:r w:rsidRPr="004F0B35">
        <w:rPr>
          <w:sz w:val="28"/>
          <w:szCs w:val="28"/>
        </w:rPr>
        <w:br/>
        <w:t>Она тепло и свет несёт.</w:t>
      </w:r>
      <w:r w:rsidRPr="004F0B35">
        <w:rPr>
          <w:sz w:val="28"/>
          <w:szCs w:val="28"/>
        </w:rPr>
        <w:br/>
        <w:t>Растопит лёд она любой,</w:t>
      </w:r>
    </w:p>
    <w:p w:rsidR="007860FC" w:rsidRPr="004F0B35" w:rsidRDefault="007860FC" w:rsidP="007860FC">
      <w:pPr>
        <w:pStyle w:val="a5"/>
        <w:spacing w:before="0" w:beforeAutospacing="0" w:after="0" w:afterAutospacing="0"/>
        <w:rPr>
          <w:sz w:val="28"/>
          <w:szCs w:val="28"/>
        </w:rPr>
      </w:pPr>
      <w:r w:rsidRPr="004F0B35">
        <w:rPr>
          <w:sz w:val="28"/>
          <w:szCs w:val="28"/>
        </w:rPr>
        <w:t>Чтоб нас порадовать с тобой.</w:t>
      </w:r>
      <w:r w:rsidRPr="004F0B35">
        <w:rPr>
          <w:rStyle w:val="a9"/>
          <w:sz w:val="28"/>
          <w:szCs w:val="28"/>
        </w:rPr>
        <w:t xml:space="preserve"> Модель «Нежность» устанавливается на сердце.</w:t>
      </w:r>
    </w:p>
    <w:p w:rsidR="007860FC" w:rsidRPr="004F0B35" w:rsidRDefault="007860FC" w:rsidP="007860FC">
      <w:pPr>
        <w:pStyle w:val="a5"/>
        <w:spacing w:before="0" w:beforeAutospacing="0" w:after="0" w:afterAutospacing="0"/>
        <w:rPr>
          <w:sz w:val="28"/>
          <w:szCs w:val="28"/>
        </w:rPr>
      </w:pPr>
      <w:r w:rsidRPr="004F0B35">
        <w:rPr>
          <w:rStyle w:val="a9"/>
          <w:sz w:val="28"/>
          <w:szCs w:val="28"/>
        </w:rPr>
        <w:lastRenderedPageBreak/>
        <w:t>–</w:t>
      </w:r>
      <w:r w:rsidRPr="004F0B35">
        <w:rPr>
          <w:sz w:val="28"/>
          <w:szCs w:val="28"/>
        </w:rPr>
        <w:t xml:space="preserve"> Как мы можем показать в семье, что мы относимся ко всем с нежностью? Назовите нежно маму, папу, бабушку, дедушку, сестру, брата.</w:t>
      </w:r>
    </w:p>
    <w:p w:rsidR="007860FC" w:rsidRPr="004F0B35" w:rsidRDefault="007860FC" w:rsidP="007860FC">
      <w:pPr>
        <w:pStyle w:val="a5"/>
        <w:spacing w:before="0" w:beforeAutospacing="0" w:after="0" w:afterAutospacing="0"/>
        <w:rPr>
          <w:sz w:val="28"/>
          <w:szCs w:val="28"/>
        </w:rPr>
      </w:pPr>
      <w:r w:rsidRPr="004F0B35">
        <w:rPr>
          <w:sz w:val="28"/>
          <w:szCs w:val="28"/>
        </w:rPr>
        <w:t>– Я от ваших слов согрелась, и даже ещё больше стала вас уважать! А Уважение в семье – это тоже очень важно! «И старость не страшна, коль молодые уважают». Про кого эта пословица?</w:t>
      </w:r>
      <w:r w:rsidRPr="004F0B35">
        <w:rPr>
          <w:rStyle w:val="a9"/>
          <w:sz w:val="28"/>
          <w:szCs w:val="28"/>
        </w:rPr>
        <w:t xml:space="preserve"> Модель «Уважение» устанавливается на сердце.</w:t>
      </w:r>
    </w:p>
    <w:p w:rsidR="007860FC" w:rsidRPr="004F0B35" w:rsidRDefault="007860FC" w:rsidP="007860FC">
      <w:pPr>
        <w:pStyle w:val="a5"/>
        <w:spacing w:before="0" w:beforeAutospacing="0" w:after="0" w:afterAutospacing="0"/>
        <w:rPr>
          <w:sz w:val="28"/>
          <w:szCs w:val="28"/>
        </w:rPr>
      </w:pPr>
      <w:r w:rsidRPr="004F0B35">
        <w:rPr>
          <w:sz w:val="28"/>
          <w:szCs w:val="28"/>
        </w:rPr>
        <w:t xml:space="preserve">Рассмотрим картинки и попытаемся разобраться, за какие поступки детей надо уважать, а какие недостойны уважения. </w:t>
      </w:r>
      <w:r w:rsidRPr="004F0B35">
        <w:rPr>
          <w:rStyle w:val="a9"/>
          <w:sz w:val="28"/>
          <w:szCs w:val="28"/>
        </w:rPr>
        <w:t>Дидактическая игра «Хорошо – плохо».</w:t>
      </w:r>
    </w:p>
    <w:p w:rsidR="00896ADA" w:rsidRPr="004F0B35" w:rsidRDefault="007860FC" w:rsidP="007860FC">
      <w:pPr>
        <w:pStyle w:val="a5"/>
        <w:spacing w:before="0" w:beforeAutospacing="0" w:after="0" w:afterAutospacing="0"/>
        <w:rPr>
          <w:sz w:val="28"/>
          <w:szCs w:val="28"/>
        </w:rPr>
      </w:pPr>
      <w:r w:rsidRPr="004F0B35">
        <w:rPr>
          <w:sz w:val="28"/>
          <w:szCs w:val="28"/>
        </w:rPr>
        <w:t>Когда в семье царит уважение, тогда и Счастье приходит в дом. «Счастлив тот, кто в радости и уважении живет!» Как вы думаете, от кого зависит ваше счастье?</w:t>
      </w:r>
    </w:p>
    <w:p w:rsidR="007860FC" w:rsidRPr="004F0B35" w:rsidRDefault="007860FC" w:rsidP="007860FC">
      <w:pPr>
        <w:pStyle w:val="a5"/>
        <w:spacing w:before="0" w:beforeAutospacing="0" w:after="0" w:afterAutospacing="0"/>
        <w:rPr>
          <w:sz w:val="28"/>
          <w:szCs w:val="28"/>
        </w:rPr>
      </w:pPr>
      <w:r w:rsidRPr="004F0B35">
        <w:rPr>
          <w:sz w:val="28"/>
          <w:szCs w:val="28"/>
        </w:rPr>
        <w:t xml:space="preserve"> Отгадайте загадки про самых важных людей в вашей жизни.</w:t>
      </w:r>
    </w:p>
    <w:p w:rsidR="007860FC" w:rsidRPr="004F0B35" w:rsidRDefault="007860FC" w:rsidP="007860FC">
      <w:pPr>
        <w:pStyle w:val="a5"/>
        <w:spacing w:before="0" w:beforeAutospacing="0" w:after="0" w:afterAutospacing="0"/>
        <w:rPr>
          <w:rStyle w:val="a9"/>
          <w:sz w:val="28"/>
          <w:szCs w:val="28"/>
        </w:rPr>
      </w:pPr>
      <w:r w:rsidRPr="004F0B35">
        <w:rPr>
          <w:sz w:val="28"/>
          <w:szCs w:val="28"/>
        </w:rPr>
        <w:t>Кто всегда со всеми ладит,</w:t>
      </w:r>
      <w:r w:rsidRPr="004F0B35">
        <w:rPr>
          <w:sz w:val="28"/>
          <w:szCs w:val="28"/>
        </w:rPr>
        <w:br/>
        <w:t>Шьёт, пирог готовит, гладит,</w:t>
      </w:r>
      <w:r w:rsidRPr="004F0B35">
        <w:rPr>
          <w:sz w:val="28"/>
          <w:szCs w:val="28"/>
        </w:rPr>
        <w:br/>
        <w:t>Никогда не отдыхает,</w:t>
      </w:r>
      <w:r w:rsidRPr="004F0B35">
        <w:rPr>
          <w:sz w:val="28"/>
          <w:szCs w:val="28"/>
        </w:rPr>
        <w:br/>
        <w:t>Ни о чём не забывает.</w:t>
      </w:r>
      <w:r w:rsidRPr="004F0B35">
        <w:rPr>
          <w:sz w:val="28"/>
          <w:szCs w:val="28"/>
        </w:rPr>
        <w:br/>
        <w:t>Поцелует, приласкает,</w:t>
      </w:r>
      <w:r w:rsidRPr="004F0B35">
        <w:rPr>
          <w:sz w:val="28"/>
          <w:szCs w:val="28"/>
        </w:rPr>
        <w:br/>
        <w:t xml:space="preserve">За </w:t>
      </w:r>
      <w:proofErr w:type="gramStart"/>
      <w:r w:rsidRPr="004F0B35">
        <w:rPr>
          <w:sz w:val="28"/>
          <w:szCs w:val="28"/>
        </w:rPr>
        <w:t>плохое</w:t>
      </w:r>
      <w:proofErr w:type="gramEnd"/>
      <w:r w:rsidRPr="004F0B35">
        <w:rPr>
          <w:sz w:val="28"/>
          <w:szCs w:val="28"/>
        </w:rPr>
        <w:t xml:space="preserve"> поругает,</w:t>
      </w:r>
      <w:r w:rsidRPr="004F0B35">
        <w:rPr>
          <w:sz w:val="28"/>
          <w:szCs w:val="28"/>
        </w:rPr>
        <w:br/>
        <w:t>А пот</w:t>
      </w:r>
      <w:r w:rsidR="00896ADA" w:rsidRPr="004F0B35">
        <w:rPr>
          <w:sz w:val="28"/>
          <w:szCs w:val="28"/>
        </w:rPr>
        <w:t>ом сто раз простит.</w:t>
      </w:r>
      <w:r w:rsidR="00896ADA" w:rsidRPr="004F0B35">
        <w:rPr>
          <w:sz w:val="28"/>
          <w:szCs w:val="28"/>
        </w:rPr>
        <w:br/>
        <w:t>Когда болеешь</w:t>
      </w:r>
      <w:r w:rsidRPr="004F0B35">
        <w:rPr>
          <w:sz w:val="28"/>
          <w:szCs w:val="28"/>
        </w:rPr>
        <w:t xml:space="preserve"> ты, не спит? </w:t>
      </w:r>
      <w:r w:rsidRPr="004F0B35">
        <w:rPr>
          <w:rStyle w:val="a9"/>
          <w:sz w:val="28"/>
          <w:szCs w:val="28"/>
        </w:rPr>
        <w:t>Мамочка</w:t>
      </w:r>
      <w:r w:rsidRPr="004F0B35">
        <w:rPr>
          <w:sz w:val="28"/>
          <w:szCs w:val="28"/>
        </w:rPr>
        <w:br/>
      </w:r>
      <w:r w:rsidRPr="004F0B35">
        <w:rPr>
          <w:sz w:val="28"/>
          <w:szCs w:val="28"/>
        </w:rPr>
        <w:br/>
        <w:t>Он за меня готов сразиться</w:t>
      </w:r>
      <w:proofErr w:type="gramStart"/>
      <w:r w:rsidRPr="004F0B35">
        <w:rPr>
          <w:sz w:val="28"/>
          <w:szCs w:val="28"/>
        </w:rPr>
        <w:br/>
        <w:t>С</w:t>
      </w:r>
      <w:proofErr w:type="gramEnd"/>
      <w:r w:rsidRPr="004F0B35">
        <w:rPr>
          <w:sz w:val="28"/>
          <w:szCs w:val="28"/>
        </w:rPr>
        <w:t xml:space="preserve"> драконом огненным, большим.</w:t>
      </w:r>
      <w:r w:rsidRPr="004F0B35">
        <w:rPr>
          <w:sz w:val="28"/>
          <w:szCs w:val="28"/>
        </w:rPr>
        <w:br/>
        <w:t>И если надо будет биться</w:t>
      </w:r>
      <w:proofErr w:type="gramStart"/>
      <w:r w:rsidRPr="004F0B35">
        <w:rPr>
          <w:sz w:val="28"/>
          <w:szCs w:val="28"/>
        </w:rPr>
        <w:br/>
        <w:t>С</w:t>
      </w:r>
      <w:proofErr w:type="gramEnd"/>
      <w:r w:rsidRPr="004F0B35">
        <w:rPr>
          <w:sz w:val="28"/>
          <w:szCs w:val="28"/>
        </w:rPr>
        <w:t xml:space="preserve"> морским чудовищем самим.</w:t>
      </w:r>
      <w:r w:rsidRPr="004F0B35">
        <w:rPr>
          <w:sz w:val="28"/>
          <w:szCs w:val="28"/>
        </w:rPr>
        <w:br/>
        <w:t>Я так ценю его заботу,</w:t>
      </w:r>
      <w:r w:rsidRPr="004F0B35">
        <w:rPr>
          <w:sz w:val="28"/>
          <w:szCs w:val="28"/>
        </w:rPr>
        <w:br/>
        <w:t>Я с ним как будто в ярком сне,</w:t>
      </w:r>
      <w:r w:rsidRPr="004F0B35">
        <w:rPr>
          <w:sz w:val="28"/>
          <w:szCs w:val="28"/>
        </w:rPr>
        <w:br/>
        <w:t>Жаль, в понедельник на работу</w:t>
      </w:r>
      <w:r w:rsidRPr="004F0B35">
        <w:rPr>
          <w:sz w:val="28"/>
          <w:szCs w:val="28"/>
        </w:rPr>
        <w:br/>
        <w:t xml:space="preserve">Пора ему, и в садик мне. </w:t>
      </w:r>
      <w:r w:rsidR="00927537" w:rsidRPr="004F0B35">
        <w:rPr>
          <w:sz w:val="28"/>
          <w:szCs w:val="28"/>
        </w:rPr>
        <w:t xml:space="preserve">   </w:t>
      </w:r>
      <w:r w:rsidRPr="004F0B35">
        <w:rPr>
          <w:rStyle w:val="a9"/>
          <w:sz w:val="28"/>
          <w:szCs w:val="28"/>
        </w:rPr>
        <w:t>Папа</w:t>
      </w:r>
      <w:r w:rsidR="00134068" w:rsidRPr="004F0B35">
        <w:rPr>
          <w:rStyle w:val="a9"/>
          <w:sz w:val="28"/>
          <w:szCs w:val="28"/>
        </w:rPr>
        <w:t>.</w:t>
      </w:r>
      <w:r w:rsidRPr="004F0B35">
        <w:rPr>
          <w:sz w:val="28"/>
          <w:szCs w:val="28"/>
        </w:rPr>
        <w:br/>
      </w:r>
      <w:r w:rsidRPr="004F0B35">
        <w:rPr>
          <w:sz w:val="28"/>
          <w:szCs w:val="28"/>
        </w:rPr>
        <w:br/>
        <w:t>У неё уже с утра</w:t>
      </w:r>
      <w:proofErr w:type="gramStart"/>
      <w:r w:rsidRPr="004F0B35">
        <w:rPr>
          <w:sz w:val="28"/>
          <w:szCs w:val="28"/>
        </w:rPr>
        <w:br/>
      </w:r>
      <w:r w:rsidRPr="004F0B35">
        <w:rPr>
          <w:sz w:val="28"/>
          <w:szCs w:val="28"/>
        </w:rPr>
        <w:lastRenderedPageBreak/>
        <w:t>О</w:t>
      </w:r>
      <w:proofErr w:type="gramEnd"/>
      <w:r w:rsidRPr="004F0B35">
        <w:rPr>
          <w:sz w:val="28"/>
          <w:szCs w:val="28"/>
        </w:rPr>
        <w:t>чень сложная пора:</w:t>
      </w:r>
      <w:r w:rsidRPr="004F0B35">
        <w:rPr>
          <w:sz w:val="28"/>
          <w:szCs w:val="28"/>
        </w:rPr>
        <w:br/>
        <w:t>Внуков в садик разбудить,</w:t>
      </w:r>
      <w:r w:rsidRPr="004F0B35">
        <w:rPr>
          <w:sz w:val="28"/>
          <w:szCs w:val="28"/>
        </w:rPr>
        <w:br/>
        <w:t>Завтрак приготовить,</w:t>
      </w:r>
      <w:r w:rsidRPr="004F0B35">
        <w:rPr>
          <w:sz w:val="28"/>
          <w:szCs w:val="28"/>
        </w:rPr>
        <w:br/>
        <w:t xml:space="preserve">И </w:t>
      </w:r>
      <w:proofErr w:type="gramStart"/>
      <w:r w:rsidRPr="004F0B35">
        <w:rPr>
          <w:sz w:val="28"/>
          <w:szCs w:val="28"/>
        </w:rPr>
        <w:t>прибраться не забыть</w:t>
      </w:r>
      <w:proofErr w:type="gramEnd"/>
      <w:r w:rsidRPr="004F0B35">
        <w:rPr>
          <w:sz w:val="28"/>
          <w:szCs w:val="28"/>
        </w:rPr>
        <w:t>,</w:t>
      </w:r>
      <w:r w:rsidRPr="004F0B35">
        <w:rPr>
          <w:sz w:val="28"/>
          <w:szCs w:val="28"/>
        </w:rPr>
        <w:br/>
        <w:t xml:space="preserve">И не хмурить брови! </w:t>
      </w:r>
      <w:r w:rsidR="00927537" w:rsidRPr="004F0B35">
        <w:rPr>
          <w:sz w:val="28"/>
          <w:szCs w:val="28"/>
        </w:rPr>
        <w:t xml:space="preserve">   </w:t>
      </w:r>
      <w:r w:rsidRPr="004F0B35">
        <w:rPr>
          <w:rStyle w:val="a9"/>
          <w:sz w:val="28"/>
          <w:szCs w:val="28"/>
        </w:rPr>
        <w:t>Бабушка</w:t>
      </w:r>
      <w:r w:rsidRPr="004F0B35">
        <w:rPr>
          <w:sz w:val="28"/>
          <w:szCs w:val="28"/>
        </w:rPr>
        <w:br/>
      </w:r>
      <w:r w:rsidRPr="004F0B35">
        <w:rPr>
          <w:sz w:val="28"/>
          <w:szCs w:val="28"/>
        </w:rPr>
        <w:br/>
        <w:t>Он такой заводной,</w:t>
      </w:r>
      <w:r w:rsidRPr="004F0B35">
        <w:rPr>
          <w:sz w:val="28"/>
          <w:szCs w:val="28"/>
        </w:rPr>
        <w:br/>
        <w:t>И совсем не старый.</w:t>
      </w:r>
      <w:r w:rsidRPr="004F0B35">
        <w:rPr>
          <w:sz w:val="28"/>
          <w:szCs w:val="28"/>
        </w:rPr>
        <w:br/>
        <w:t>Он гуляет со мной</w:t>
      </w:r>
      <w:r w:rsidRPr="004F0B35">
        <w:rPr>
          <w:sz w:val="28"/>
          <w:szCs w:val="28"/>
        </w:rPr>
        <w:br/>
        <w:t>Утром по бульвару.</w:t>
      </w:r>
      <w:r w:rsidRPr="004F0B35">
        <w:rPr>
          <w:sz w:val="28"/>
          <w:szCs w:val="28"/>
        </w:rPr>
        <w:br/>
        <w:t>Он приходит за мной</w:t>
      </w:r>
      <w:proofErr w:type="gramStart"/>
      <w:r w:rsidRPr="004F0B35">
        <w:rPr>
          <w:sz w:val="28"/>
          <w:szCs w:val="28"/>
        </w:rPr>
        <w:t xml:space="preserve"> </w:t>
      </w:r>
      <w:r w:rsidRPr="004F0B35">
        <w:rPr>
          <w:sz w:val="28"/>
          <w:szCs w:val="28"/>
        </w:rPr>
        <w:br/>
        <w:t>В</w:t>
      </w:r>
      <w:proofErr w:type="gramEnd"/>
      <w:r w:rsidRPr="004F0B35">
        <w:rPr>
          <w:sz w:val="28"/>
          <w:szCs w:val="28"/>
        </w:rPr>
        <w:t xml:space="preserve"> садик вечерами.</w:t>
      </w:r>
      <w:r w:rsidRPr="004F0B35">
        <w:rPr>
          <w:sz w:val="28"/>
          <w:szCs w:val="28"/>
        </w:rPr>
        <w:br/>
        <w:t>Он такой озорной</w:t>
      </w:r>
      <w:proofErr w:type="gramStart"/>
      <w:r w:rsidRPr="004F0B35">
        <w:rPr>
          <w:sz w:val="28"/>
          <w:szCs w:val="28"/>
        </w:rPr>
        <w:br/>
        <w:t>С</w:t>
      </w:r>
      <w:proofErr w:type="gramEnd"/>
      <w:r w:rsidRPr="004F0B35">
        <w:rPr>
          <w:sz w:val="28"/>
          <w:szCs w:val="28"/>
        </w:rPr>
        <w:t xml:space="preserve"> белыми усами. </w:t>
      </w:r>
      <w:r w:rsidR="00927537" w:rsidRPr="004F0B35">
        <w:rPr>
          <w:sz w:val="28"/>
          <w:szCs w:val="28"/>
        </w:rPr>
        <w:t xml:space="preserve">  </w:t>
      </w:r>
      <w:r w:rsidRPr="004F0B35">
        <w:rPr>
          <w:rStyle w:val="a9"/>
          <w:sz w:val="28"/>
          <w:szCs w:val="28"/>
        </w:rPr>
        <w:t>Дедушка</w:t>
      </w:r>
      <w:proofErr w:type="gramStart"/>
      <w:r w:rsidRPr="004F0B35">
        <w:rPr>
          <w:sz w:val="28"/>
          <w:szCs w:val="28"/>
        </w:rPr>
        <w:br/>
      </w:r>
      <w:r w:rsidRPr="004F0B35">
        <w:rPr>
          <w:sz w:val="28"/>
          <w:szCs w:val="28"/>
        </w:rPr>
        <w:br/>
        <w:t>Э</w:t>
      </w:r>
      <w:proofErr w:type="gramEnd"/>
      <w:r w:rsidRPr="004F0B35">
        <w:rPr>
          <w:sz w:val="28"/>
          <w:szCs w:val="28"/>
        </w:rPr>
        <w:t>то что за девочка?</w:t>
      </w:r>
      <w:r w:rsidRPr="004F0B35">
        <w:rPr>
          <w:sz w:val="28"/>
          <w:szCs w:val="28"/>
        </w:rPr>
        <w:br/>
        <w:t>С нею я играю.</w:t>
      </w:r>
      <w:r w:rsidRPr="004F0B35">
        <w:rPr>
          <w:sz w:val="28"/>
          <w:szCs w:val="28"/>
        </w:rPr>
        <w:br/>
        <w:t>Перед сном ей сказочку</w:t>
      </w:r>
      <w:r w:rsidRPr="004F0B35">
        <w:rPr>
          <w:sz w:val="28"/>
          <w:szCs w:val="28"/>
        </w:rPr>
        <w:br/>
        <w:t>Я всегда читаю.</w:t>
      </w:r>
      <w:r w:rsidRPr="004F0B35">
        <w:rPr>
          <w:sz w:val="28"/>
          <w:szCs w:val="28"/>
        </w:rPr>
        <w:br/>
        <w:t>Я её на улице</w:t>
      </w:r>
      <w:r w:rsidRPr="004F0B35">
        <w:rPr>
          <w:sz w:val="28"/>
          <w:szCs w:val="28"/>
        </w:rPr>
        <w:br/>
        <w:t>Зорко охраняю</w:t>
      </w:r>
      <w:r w:rsidRPr="004F0B35">
        <w:rPr>
          <w:sz w:val="28"/>
          <w:szCs w:val="28"/>
        </w:rPr>
        <w:br/>
        <w:t xml:space="preserve">Я её братишка – </w:t>
      </w:r>
      <w:r w:rsidRPr="004F0B35">
        <w:rPr>
          <w:sz w:val="28"/>
          <w:szCs w:val="28"/>
        </w:rPr>
        <w:br/>
        <w:t xml:space="preserve">Всем я объясняю! </w:t>
      </w:r>
      <w:r w:rsidR="00927537" w:rsidRPr="004F0B35">
        <w:rPr>
          <w:sz w:val="28"/>
          <w:szCs w:val="28"/>
        </w:rPr>
        <w:t xml:space="preserve">  </w:t>
      </w:r>
      <w:r w:rsidRPr="004F0B35">
        <w:rPr>
          <w:rStyle w:val="a9"/>
          <w:sz w:val="28"/>
          <w:szCs w:val="28"/>
        </w:rPr>
        <w:t>Сестрёнка</w:t>
      </w:r>
    </w:p>
    <w:p w:rsidR="00134068" w:rsidRPr="004F0B35" w:rsidRDefault="00134068" w:rsidP="007860FC">
      <w:pPr>
        <w:pStyle w:val="a5"/>
        <w:spacing w:before="0" w:beforeAutospacing="0" w:after="0" w:afterAutospacing="0"/>
        <w:rPr>
          <w:sz w:val="28"/>
          <w:szCs w:val="28"/>
        </w:rPr>
      </w:pPr>
    </w:p>
    <w:p w:rsidR="00134068" w:rsidRPr="004F0B35" w:rsidRDefault="007860FC" w:rsidP="007860FC">
      <w:pPr>
        <w:pStyle w:val="a5"/>
        <w:spacing w:before="0" w:beforeAutospacing="0" w:after="0" w:afterAutospacing="0"/>
        <w:rPr>
          <w:sz w:val="28"/>
          <w:szCs w:val="28"/>
        </w:rPr>
      </w:pPr>
      <w:r w:rsidRPr="004F0B35">
        <w:rPr>
          <w:sz w:val="28"/>
          <w:szCs w:val="28"/>
        </w:rPr>
        <w:t xml:space="preserve">Можем ли мы подарить нашим родным счастье? </w:t>
      </w:r>
    </w:p>
    <w:p w:rsidR="007860FC" w:rsidRPr="004F0B35" w:rsidRDefault="007860FC" w:rsidP="007860FC">
      <w:pPr>
        <w:pStyle w:val="a5"/>
        <w:spacing w:before="0" w:beforeAutospacing="0" w:after="0" w:afterAutospacing="0"/>
        <w:rPr>
          <w:sz w:val="28"/>
          <w:szCs w:val="28"/>
        </w:rPr>
      </w:pPr>
      <w:r w:rsidRPr="004F0B35">
        <w:rPr>
          <w:rStyle w:val="a9"/>
          <w:sz w:val="28"/>
          <w:szCs w:val="28"/>
        </w:rPr>
        <w:t>Модель «Счастье» устанавливается на сердце.</w:t>
      </w:r>
    </w:p>
    <w:p w:rsidR="007860FC" w:rsidRPr="004F0B35" w:rsidRDefault="007860FC" w:rsidP="007860FC">
      <w:pPr>
        <w:pStyle w:val="a5"/>
        <w:spacing w:before="0" w:beforeAutospacing="0" w:after="0" w:afterAutospacing="0"/>
        <w:rPr>
          <w:sz w:val="28"/>
          <w:szCs w:val="28"/>
        </w:rPr>
      </w:pPr>
      <w:r w:rsidRPr="004F0B35">
        <w:rPr>
          <w:sz w:val="28"/>
          <w:szCs w:val="28"/>
        </w:rPr>
        <w:t>Мы сами можем сделать себя счастливыми!</w:t>
      </w:r>
      <w:r w:rsidRPr="004F0B35">
        <w:rPr>
          <w:sz w:val="28"/>
          <w:szCs w:val="28"/>
        </w:rPr>
        <w:br/>
        <w:t>Хорошим поведением, заботой, уважением</w:t>
      </w:r>
      <w:r w:rsidRPr="004F0B35">
        <w:rPr>
          <w:sz w:val="28"/>
          <w:szCs w:val="28"/>
        </w:rPr>
        <w:br/>
        <w:t>Мы радуем родителей и бабушек своих,</w:t>
      </w:r>
      <w:r w:rsidRPr="004F0B35">
        <w:rPr>
          <w:sz w:val="28"/>
          <w:szCs w:val="28"/>
        </w:rPr>
        <w:br/>
      </w:r>
      <w:r w:rsidRPr="004F0B35">
        <w:rPr>
          <w:sz w:val="28"/>
          <w:szCs w:val="28"/>
        </w:rPr>
        <w:lastRenderedPageBreak/>
        <w:t>За это нас побалуют, игрушечкой порадуют,</w:t>
      </w:r>
      <w:r w:rsidRPr="004F0B35">
        <w:rPr>
          <w:sz w:val="28"/>
          <w:szCs w:val="28"/>
        </w:rPr>
        <w:br/>
        <w:t>И с гордостью покажут нас всем-всем друзьям своим!</w:t>
      </w:r>
      <w:r w:rsidRPr="004F0B35">
        <w:rPr>
          <w:sz w:val="28"/>
          <w:szCs w:val="28"/>
        </w:rPr>
        <w:br/>
        <w:t>И скажут: это дочь моя, иль: это сын заботливый,</w:t>
      </w:r>
      <w:r w:rsidRPr="004F0B35">
        <w:rPr>
          <w:sz w:val="28"/>
          <w:szCs w:val="28"/>
        </w:rPr>
        <w:br/>
        <w:t>Он никогда, ни капельки не доставлял хлопот!</w:t>
      </w:r>
      <w:r w:rsidRPr="004F0B35">
        <w:rPr>
          <w:sz w:val="28"/>
          <w:szCs w:val="28"/>
        </w:rPr>
        <w:br/>
        <w:t>Семья наша огромная и очень-очень дружная,</w:t>
      </w:r>
      <w:r w:rsidRPr="004F0B35">
        <w:rPr>
          <w:sz w:val="28"/>
          <w:szCs w:val="28"/>
        </w:rPr>
        <w:br/>
        <w:t xml:space="preserve">Она всегда весёлая, и счастье в ней живёт! </w:t>
      </w:r>
    </w:p>
    <w:p w:rsidR="007860FC" w:rsidRPr="004F0B35" w:rsidRDefault="007860FC" w:rsidP="007860FC">
      <w:pPr>
        <w:pStyle w:val="a5"/>
        <w:spacing w:before="0" w:beforeAutospacing="0" w:after="0" w:afterAutospacing="0"/>
        <w:rPr>
          <w:sz w:val="28"/>
          <w:szCs w:val="28"/>
        </w:rPr>
      </w:pPr>
      <w:r w:rsidRPr="004F0B35">
        <w:rPr>
          <w:sz w:val="28"/>
          <w:szCs w:val="28"/>
        </w:rPr>
        <w:t xml:space="preserve">– Сердечко нашей семьи заполнилось. В нём собрались вместе Доброта, Радость, Счастье, Уважение, Заботливость, Нежность. </w:t>
      </w:r>
    </w:p>
    <w:p w:rsidR="007860FC" w:rsidRPr="004F0B35" w:rsidRDefault="007860FC" w:rsidP="007860FC">
      <w:pPr>
        <w:pStyle w:val="a5"/>
        <w:spacing w:before="0" w:beforeAutospacing="0" w:after="0" w:afterAutospacing="0"/>
        <w:rPr>
          <w:sz w:val="28"/>
          <w:szCs w:val="28"/>
        </w:rPr>
      </w:pPr>
      <w:r w:rsidRPr="004F0B35">
        <w:rPr>
          <w:sz w:val="28"/>
          <w:szCs w:val="28"/>
        </w:rPr>
        <w:t>Но бывает, что и радость не в радость,</w:t>
      </w:r>
      <w:r w:rsidRPr="004F0B35">
        <w:rPr>
          <w:sz w:val="28"/>
          <w:szCs w:val="28"/>
        </w:rPr>
        <w:br/>
        <w:t>И заботушка только в тягость,</w:t>
      </w:r>
      <w:r w:rsidRPr="004F0B35">
        <w:rPr>
          <w:sz w:val="28"/>
          <w:szCs w:val="28"/>
        </w:rPr>
        <w:br/>
        <w:t>Да и нежность никому не нужна,</w:t>
      </w:r>
      <w:r w:rsidRPr="004F0B35">
        <w:rPr>
          <w:sz w:val="28"/>
          <w:szCs w:val="28"/>
        </w:rPr>
        <w:br/>
        <w:t>Доброта совсем не важна.</w:t>
      </w:r>
      <w:r w:rsidRPr="004F0B35">
        <w:rPr>
          <w:sz w:val="28"/>
          <w:szCs w:val="28"/>
        </w:rPr>
        <w:br/>
        <w:t>Уважать совершенно не хочется,</w:t>
      </w:r>
      <w:r w:rsidRPr="004F0B35">
        <w:rPr>
          <w:sz w:val="28"/>
          <w:szCs w:val="28"/>
        </w:rPr>
        <w:br/>
        <w:t>Да и счастье на улицу просится.</w:t>
      </w:r>
      <w:r w:rsidRPr="004F0B35">
        <w:rPr>
          <w:sz w:val="28"/>
          <w:szCs w:val="28"/>
        </w:rPr>
        <w:br/>
        <w:t>Ведь сердечко в семье охладело,</w:t>
      </w:r>
      <w:r w:rsidRPr="004F0B35">
        <w:rPr>
          <w:sz w:val="28"/>
          <w:szCs w:val="28"/>
        </w:rPr>
        <w:br/>
        <w:t>Всех теплом согревать расхотело.</w:t>
      </w:r>
      <w:r w:rsidRPr="004F0B35">
        <w:rPr>
          <w:sz w:val="28"/>
          <w:szCs w:val="28"/>
        </w:rPr>
        <w:br/>
        <w:t>А чтоб сердце забилось вновь</w:t>
      </w:r>
      <w:r w:rsidRPr="004F0B35">
        <w:rPr>
          <w:sz w:val="28"/>
          <w:szCs w:val="28"/>
        </w:rPr>
        <w:br/>
        <w:t>Нужно в нём поселить … Любовь!</w:t>
      </w:r>
    </w:p>
    <w:p w:rsidR="007860FC" w:rsidRPr="004F0B35" w:rsidRDefault="007860FC" w:rsidP="007860FC">
      <w:pPr>
        <w:pStyle w:val="a5"/>
        <w:spacing w:before="0" w:beforeAutospacing="0" w:after="0" w:afterAutospacing="0"/>
        <w:rPr>
          <w:sz w:val="28"/>
          <w:szCs w:val="28"/>
        </w:rPr>
      </w:pPr>
      <w:r w:rsidRPr="004F0B35">
        <w:rPr>
          <w:rStyle w:val="a9"/>
          <w:sz w:val="28"/>
          <w:szCs w:val="28"/>
        </w:rPr>
        <w:t>Модель «Любовь» устанавливается на сердце.</w:t>
      </w:r>
    </w:p>
    <w:p w:rsidR="007860FC" w:rsidRPr="004F0B35" w:rsidRDefault="007860FC" w:rsidP="007860FC">
      <w:pPr>
        <w:pStyle w:val="a5"/>
        <w:spacing w:before="0" w:beforeAutospacing="0" w:after="0" w:afterAutospacing="0"/>
        <w:rPr>
          <w:sz w:val="28"/>
          <w:szCs w:val="28"/>
        </w:rPr>
      </w:pPr>
      <w:r w:rsidRPr="004F0B35">
        <w:rPr>
          <w:sz w:val="28"/>
          <w:szCs w:val="28"/>
        </w:rPr>
        <w:t>Любви всегда в семье есть место!</w:t>
      </w:r>
      <w:r w:rsidRPr="004F0B35">
        <w:rPr>
          <w:sz w:val="28"/>
          <w:szCs w:val="28"/>
        </w:rPr>
        <w:br/>
        <w:t>С ней никогда не будет тесно!</w:t>
      </w:r>
      <w:r w:rsidRPr="004F0B35">
        <w:rPr>
          <w:sz w:val="28"/>
          <w:szCs w:val="28"/>
        </w:rPr>
        <w:br/>
        <w:t>Любовь людей соединяет,</w:t>
      </w:r>
      <w:r w:rsidRPr="004F0B35">
        <w:rPr>
          <w:sz w:val="28"/>
          <w:szCs w:val="28"/>
        </w:rPr>
        <w:br/>
        <w:t>Руками нежно обнимает</w:t>
      </w:r>
      <w:proofErr w:type="gramStart"/>
      <w:r w:rsidRPr="004F0B35">
        <w:rPr>
          <w:sz w:val="28"/>
          <w:szCs w:val="28"/>
        </w:rPr>
        <w:br/>
        <w:t>И</w:t>
      </w:r>
      <w:proofErr w:type="gramEnd"/>
      <w:r w:rsidRPr="004F0B35">
        <w:rPr>
          <w:sz w:val="28"/>
          <w:szCs w:val="28"/>
        </w:rPr>
        <w:t xml:space="preserve"> молодых и стариков,</w:t>
      </w:r>
      <w:r w:rsidRPr="004F0B35">
        <w:rPr>
          <w:sz w:val="28"/>
          <w:szCs w:val="28"/>
        </w:rPr>
        <w:br/>
        <w:t>Всем на земле даёт свой кров.</w:t>
      </w:r>
    </w:p>
    <w:p w:rsidR="007860FC" w:rsidRDefault="007860FC" w:rsidP="007860FC">
      <w:pPr>
        <w:pStyle w:val="a5"/>
        <w:spacing w:before="0" w:beforeAutospacing="0" w:after="0" w:afterAutospacing="0"/>
        <w:rPr>
          <w:rStyle w:val="a9"/>
          <w:sz w:val="28"/>
          <w:szCs w:val="28"/>
        </w:rPr>
      </w:pPr>
      <w:r w:rsidRPr="004F0B35">
        <w:rPr>
          <w:rStyle w:val="a9"/>
          <w:sz w:val="28"/>
          <w:szCs w:val="28"/>
        </w:rPr>
        <w:t>Сердце поднимается к потолку, с потолка летит дождь и воздушные шары</w:t>
      </w:r>
    </w:p>
    <w:p w:rsidR="001E1026" w:rsidRDefault="001E1026" w:rsidP="007860FC">
      <w:pPr>
        <w:pStyle w:val="a5"/>
        <w:spacing w:before="0" w:beforeAutospacing="0" w:after="0" w:afterAutospacing="0"/>
        <w:rPr>
          <w:rStyle w:val="a9"/>
          <w:sz w:val="28"/>
          <w:szCs w:val="28"/>
        </w:rPr>
      </w:pPr>
    </w:p>
    <w:p w:rsidR="001E1026" w:rsidRDefault="001E1026" w:rsidP="007860FC">
      <w:pPr>
        <w:pStyle w:val="a5"/>
        <w:spacing w:before="0" w:beforeAutospacing="0" w:after="0" w:afterAutospacing="0"/>
        <w:rPr>
          <w:rStyle w:val="a9"/>
          <w:sz w:val="28"/>
          <w:szCs w:val="28"/>
        </w:rPr>
      </w:pPr>
    </w:p>
    <w:p w:rsidR="001E1026" w:rsidRDefault="001E1026" w:rsidP="007860FC">
      <w:pPr>
        <w:pStyle w:val="a5"/>
        <w:spacing w:before="0" w:beforeAutospacing="0" w:after="0" w:afterAutospacing="0"/>
        <w:rPr>
          <w:rStyle w:val="a9"/>
          <w:sz w:val="28"/>
          <w:szCs w:val="28"/>
        </w:rPr>
      </w:pPr>
    </w:p>
    <w:p w:rsidR="001E1026" w:rsidRPr="004F0B35" w:rsidRDefault="001E1026" w:rsidP="007860FC">
      <w:pPr>
        <w:pStyle w:val="a5"/>
        <w:spacing w:before="0" w:beforeAutospacing="0" w:after="0" w:afterAutospacing="0"/>
        <w:rPr>
          <w:rStyle w:val="a9"/>
          <w:sz w:val="28"/>
          <w:szCs w:val="28"/>
        </w:rPr>
      </w:pPr>
    </w:p>
    <w:p w:rsidR="007860FC" w:rsidRPr="004F0B35" w:rsidRDefault="007860FC" w:rsidP="007860FC">
      <w:pPr>
        <w:jc w:val="center"/>
        <w:rPr>
          <w:rFonts w:eastAsia="Times New Roman" w:cs="Times New Roman"/>
          <w:sz w:val="28"/>
          <w:szCs w:val="28"/>
        </w:rPr>
      </w:pPr>
      <w:r w:rsidRPr="004F0B35">
        <w:rPr>
          <w:rFonts w:eastAsia="Times New Roman" w:cs="Times New Roman"/>
          <w:b/>
          <w:bCs/>
          <w:kern w:val="36"/>
          <w:sz w:val="28"/>
          <w:szCs w:val="28"/>
        </w:rPr>
        <w:t>Конспект занятия по валеологии в старшей группе</w:t>
      </w:r>
    </w:p>
    <w:p w:rsidR="007860FC" w:rsidRPr="004F0B35" w:rsidRDefault="007860FC" w:rsidP="007860FC">
      <w:pPr>
        <w:jc w:val="center"/>
        <w:rPr>
          <w:rFonts w:eastAsia="Times New Roman" w:cs="Times New Roman"/>
          <w:sz w:val="28"/>
          <w:szCs w:val="28"/>
        </w:rPr>
      </w:pPr>
    </w:p>
    <w:p w:rsidR="007860FC" w:rsidRPr="004F0B35" w:rsidRDefault="007860FC" w:rsidP="007860FC">
      <w:pPr>
        <w:pStyle w:val="1"/>
        <w:spacing w:before="0" w:beforeAutospacing="0" w:after="0" w:afterAutospacing="0"/>
        <w:jc w:val="center"/>
        <w:rPr>
          <w:sz w:val="28"/>
          <w:szCs w:val="28"/>
        </w:rPr>
      </w:pPr>
      <w:r w:rsidRPr="004F0B35">
        <w:rPr>
          <w:sz w:val="28"/>
          <w:szCs w:val="28"/>
        </w:rPr>
        <w:t xml:space="preserve">Тема: </w:t>
      </w:r>
      <w:r w:rsidRPr="004F0B35">
        <w:rPr>
          <w:color w:val="FF0000"/>
          <w:sz w:val="28"/>
          <w:szCs w:val="28"/>
        </w:rPr>
        <w:t>"Дорога к доброму здоровью"</w:t>
      </w:r>
    </w:p>
    <w:p w:rsidR="007860FC" w:rsidRPr="004F0B35" w:rsidRDefault="007860FC" w:rsidP="007860FC">
      <w:pPr>
        <w:pStyle w:val="a5"/>
        <w:spacing w:before="0" w:beforeAutospacing="0" w:after="0" w:afterAutospacing="0"/>
        <w:rPr>
          <w:rStyle w:val="a9"/>
          <w:sz w:val="28"/>
          <w:szCs w:val="28"/>
        </w:rPr>
      </w:pPr>
    </w:p>
    <w:p w:rsidR="007860FC" w:rsidRPr="004F0B35" w:rsidRDefault="007860FC" w:rsidP="007860FC">
      <w:pPr>
        <w:pStyle w:val="a5"/>
        <w:spacing w:before="0" w:beforeAutospacing="0" w:after="0" w:afterAutospacing="0"/>
        <w:rPr>
          <w:sz w:val="28"/>
          <w:szCs w:val="28"/>
        </w:rPr>
      </w:pPr>
    </w:p>
    <w:p w:rsidR="008030BC" w:rsidRPr="004F0B35" w:rsidRDefault="007860FC" w:rsidP="007860FC">
      <w:pPr>
        <w:rPr>
          <w:rFonts w:eastAsia="Times New Roman" w:cs="Times New Roman"/>
          <w:b/>
          <w:bCs/>
          <w:sz w:val="28"/>
          <w:szCs w:val="28"/>
        </w:rPr>
      </w:pPr>
      <w:r w:rsidRPr="004F0B35">
        <w:rPr>
          <w:rFonts w:eastAsia="Times New Roman" w:cs="Times New Roman"/>
          <w:b/>
          <w:bCs/>
          <w:sz w:val="28"/>
          <w:szCs w:val="28"/>
        </w:rPr>
        <w:t>Программное содержание:</w:t>
      </w:r>
    </w:p>
    <w:p w:rsidR="008030BC" w:rsidRPr="004F0B35" w:rsidRDefault="007860FC" w:rsidP="008030BC">
      <w:pPr>
        <w:pStyle w:val="a3"/>
        <w:numPr>
          <w:ilvl w:val="0"/>
          <w:numId w:val="31"/>
        </w:numPr>
        <w:rPr>
          <w:rFonts w:eastAsia="Times New Roman" w:cs="Times New Roman"/>
          <w:sz w:val="28"/>
          <w:szCs w:val="28"/>
        </w:rPr>
      </w:pPr>
      <w:r w:rsidRPr="004F0B35">
        <w:rPr>
          <w:rFonts w:eastAsia="Times New Roman" w:cs="Times New Roman"/>
          <w:sz w:val="28"/>
          <w:szCs w:val="28"/>
        </w:rPr>
        <w:t xml:space="preserve">формировать представление о здоровье, как одной из главных ценностей жизни; </w:t>
      </w:r>
    </w:p>
    <w:p w:rsidR="008030BC" w:rsidRPr="004F0B35" w:rsidRDefault="007860FC" w:rsidP="008030BC">
      <w:pPr>
        <w:pStyle w:val="a3"/>
        <w:numPr>
          <w:ilvl w:val="0"/>
          <w:numId w:val="31"/>
        </w:numPr>
        <w:rPr>
          <w:rFonts w:eastAsia="Times New Roman" w:cs="Times New Roman"/>
          <w:sz w:val="28"/>
          <w:szCs w:val="28"/>
        </w:rPr>
      </w:pPr>
      <w:r w:rsidRPr="004F0B35">
        <w:rPr>
          <w:rFonts w:eastAsia="Times New Roman" w:cs="Times New Roman"/>
          <w:sz w:val="28"/>
          <w:szCs w:val="28"/>
        </w:rPr>
        <w:t>выделить правила навыков культурно-гигиенического поведения;</w:t>
      </w:r>
    </w:p>
    <w:p w:rsidR="008030BC" w:rsidRPr="004F0B35" w:rsidRDefault="007860FC" w:rsidP="008030BC">
      <w:pPr>
        <w:pStyle w:val="a3"/>
        <w:numPr>
          <w:ilvl w:val="0"/>
          <w:numId w:val="31"/>
        </w:numPr>
        <w:rPr>
          <w:rFonts w:eastAsia="Times New Roman" w:cs="Times New Roman"/>
          <w:sz w:val="28"/>
          <w:szCs w:val="28"/>
        </w:rPr>
      </w:pPr>
      <w:r w:rsidRPr="004F0B35">
        <w:rPr>
          <w:rFonts w:eastAsia="Times New Roman" w:cs="Times New Roman"/>
          <w:sz w:val="28"/>
          <w:szCs w:val="28"/>
        </w:rPr>
        <w:t xml:space="preserve"> определить и закрепить полученные знания о значении витаминов, навыков гигиены; </w:t>
      </w:r>
    </w:p>
    <w:p w:rsidR="008030BC" w:rsidRPr="004F0B35" w:rsidRDefault="007860FC" w:rsidP="008030BC">
      <w:pPr>
        <w:pStyle w:val="a3"/>
        <w:numPr>
          <w:ilvl w:val="0"/>
          <w:numId w:val="31"/>
        </w:numPr>
        <w:rPr>
          <w:rFonts w:eastAsia="Times New Roman" w:cs="Times New Roman"/>
          <w:sz w:val="28"/>
          <w:szCs w:val="28"/>
        </w:rPr>
      </w:pPr>
      <w:r w:rsidRPr="004F0B35">
        <w:rPr>
          <w:rFonts w:eastAsia="Times New Roman" w:cs="Times New Roman"/>
          <w:sz w:val="28"/>
          <w:szCs w:val="28"/>
        </w:rPr>
        <w:t xml:space="preserve">выделить компоненты здоровья человека и установить их взаимосвязь; </w:t>
      </w:r>
    </w:p>
    <w:p w:rsidR="008030BC" w:rsidRPr="004F0B35" w:rsidRDefault="007860FC" w:rsidP="008030BC">
      <w:pPr>
        <w:pStyle w:val="a3"/>
        <w:numPr>
          <w:ilvl w:val="0"/>
          <w:numId w:val="31"/>
        </w:numPr>
        <w:rPr>
          <w:rFonts w:eastAsia="Times New Roman" w:cs="Times New Roman"/>
          <w:sz w:val="28"/>
          <w:szCs w:val="28"/>
        </w:rPr>
      </w:pPr>
      <w:r w:rsidRPr="004F0B35">
        <w:rPr>
          <w:rFonts w:eastAsia="Times New Roman" w:cs="Times New Roman"/>
          <w:sz w:val="28"/>
          <w:szCs w:val="28"/>
        </w:rPr>
        <w:t xml:space="preserve">воспитывать интерес к здоровому образу жизни; </w:t>
      </w:r>
    </w:p>
    <w:p w:rsidR="008030BC" w:rsidRPr="004F0B35" w:rsidRDefault="007860FC" w:rsidP="008030BC">
      <w:pPr>
        <w:pStyle w:val="a3"/>
        <w:numPr>
          <w:ilvl w:val="0"/>
          <w:numId w:val="31"/>
        </w:numPr>
        <w:rPr>
          <w:rFonts w:eastAsia="Times New Roman" w:cs="Times New Roman"/>
          <w:sz w:val="28"/>
          <w:szCs w:val="28"/>
        </w:rPr>
      </w:pPr>
      <w:r w:rsidRPr="004F0B35">
        <w:rPr>
          <w:rFonts w:eastAsia="Times New Roman" w:cs="Times New Roman"/>
          <w:sz w:val="28"/>
          <w:szCs w:val="28"/>
        </w:rPr>
        <w:t xml:space="preserve">создать радостное настроение. </w:t>
      </w:r>
    </w:p>
    <w:p w:rsidR="008030BC" w:rsidRPr="004F0B35" w:rsidRDefault="008030BC" w:rsidP="008030BC">
      <w:pPr>
        <w:pStyle w:val="a3"/>
        <w:ind w:left="811"/>
        <w:rPr>
          <w:rFonts w:eastAsia="Times New Roman" w:cs="Times New Roman"/>
          <w:sz w:val="28"/>
          <w:szCs w:val="28"/>
        </w:rPr>
      </w:pPr>
    </w:p>
    <w:p w:rsidR="008030BC" w:rsidRPr="004F0B35" w:rsidRDefault="008030BC" w:rsidP="008030BC">
      <w:pPr>
        <w:rPr>
          <w:rFonts w:eastAsia="Times New Roman" w:cs="Times New Roman"/>
          <w:sz w:val="28"/>
          <w:szCs w:val="28"/>
        </w:rPr>
      </w:pPr>
      <w:r w:rsidRPr="004F0B35">
        <w:rPr>
          <w:rFonts w:eastAsia="Times New Roman" w:cs="Times New Roman"/>
          <w:b/>
          <w:bCs/>
          <w:sz w:val="28"/>
          <w:szCs w:val="28"/>
        </w:rPr>
        <w:t xml:space="preserve"> </w:t>
      </w:r>
      <w:r w:rsidR="007860FC" w:rsidRPr="004F0B35">
        <w:rPr>
          <w:rFonts w:eastAsia="Times New Roman" w:cs="Times New Roman"/>
          <w:b/>
          <w:bCs/>
          <w:sz w:val="28"/>
          <w:szCs w:val="28"/>
        </w:rPr>
        <w:t>Предшествующая работа</w:t>
      </w:r>
      <w:r w:rsidR="007860FC" w:rsidRPr="004F0B35">
        <w:rPr>
          <w:rFonts w:eastAsia="Times New Roman" w:cs="Times New Roman"/>
          <w:sz w:val="28"/>
          <w:szCs w:val="28"/>
        </w:rPr>
        <w:t>: просмотр иллюстраций на тему "Мое здоровье - мое богатство", чтение книги "Мойдодыр" К. Чуковского, чтение и занятие по Г. Остеру "Вредные привычки", беседы "Что такое здоровье".</w:t>
      </w:r>
    </w:p>
    <w:p w:rsidR="008030BC" w:rsidRPr="004F0B35" w:rsidRDefault="008030BC" w:rsidP="008030BC">
      <w:pPr>
        <w:rPr>
          <w:rFonts w:eastAsia="Times New Roman" w:cs="Times New Roman"/>
          <w:sz w:val="28"/>
          <w:szCs w:val="28"/>
        </w:rPr>
      </w:pPr>
    </w:p>
    <w:p w:rsidR="007860FC" w:rsidRPr="004F0B35" w:rsidRDefault="008030BC" w:rsidP="008030BC">
      <w:pPr>
        <w:rPr>
          <w:rFonts w:eastAsia="Times New Roman" w:cs="Times New Roman"/>
          <w:sz w:val="28"/>
          <w:szCs w:val="28"/>
        </w:rPr>
      </w:pPr>
      <w:r w:rsidRPr="004F0B35">
        <w:rPr>
          <w:rFonts w:eastAsia="Times New Roman" w:cs="Times New Roman"/>
          <w:b/>
          <w:bCs/>
          <w:sz w:val="28"/>
          <w:szCs w:val="28"/>
        </w:rPr>
        <w:t xml:space="preserve"> </w:t>
      </w:r>
      <w:r w:rsidR="007860FC" w:rsidRPr="004F0B35">
        <w:rPr>
          <w:rFonts w:eastAsia="Times New Roman" w:cs="Times New Roman"/>
          <w:b/>
          <w:bCs/>
          <w:sz w:val="28"/>
          <w:szCs w:val="28"/>
        </w:rPr>
        <w:t xml:space="preserve">Материал к занятию: </w:t>
      </w:r>
      <w:r w:rsidR="007860FC" w:rsidRPr="004F0B35">
        <w:rPr>
          <w:rFonts w:eastAsia="Times New Roman" w:cs="Times New Roman"/>
          <w:sz w:val="28"/>
          <w:szCs w:val="28"/>
        </w:rPr>
        <w:t xml:space="preserve">иллюстрации к полезным и вредным привычкам, кукла "Доктор Айболит", ширма, письмо, кукла-микроб, собачка с телеграммой. </w:t>
      </w:r>
    </w:p>
    <w:p w:rsidR="008030BC" w:rsidRPr="004F0B35" w:rsidRDefault="008030BC" w:rsidP="008030BC">
      <w:pPr>
        <w:pStyle w:val="a3"/>
        <w:ind w:left="811"/>
        <w:rPr>
          <w:rFonts w:eastAsia="Times New Roman" w:cs="Times New Roman"/>
          <w:sz w:val="28"/>
          <w:szCs w:val="28"/>
        </w:rPr>
      </w:pPr>
    </w:p>
    <w:p w:rsidR="007860FC" w:rsidRPr="004F0B35" w:rsidRDefault="007860FC" w:rsidP="008030BC">
      <w:pPr>
        <w:rPr>
          <w:rFonts w:eastAsia="Times New Roman" w:cs="Times New Roman"/>
          <w:sz w:val="28"/>
          <w:szCs w:val="28"/>
        </w:rPr>
      </w:pPr>
      <w:r w:rsidRPr="004F0B35">
        <w:rPr>
          <w:rFonts w:eastAsia="Times New Roman" w:cs="Times New Roman"/>
          <w:b/>
          <w:bCs/>
          <w:sz w:val="28"/>
          <w:szCs w:val="28"/>
        </w:rPr>
        <w:t xml:space="preserve">Ход занятия: </w:t>
      </w:r>
    </w:p>
    <w:p w:rsidR="007860FC" w:rsidRPr="004F0B35" w:rsidRDefault="007860FC" w:rsidP="007860FC">
      <w:pPr>
        <w:rPr>
          <w:rFonts w:eastAsia="Times New Roman" w:cs="Times New Roman"/>
          <w:sz w:val="28"/>
          <w:szCs w:val="28"/>
        </w:rPr>
      </w:pPr>
      <w:r w:rsidRPr="004F0B35">
        <w:rPr>
          <w:rFonts w:eastAsia="Times New Roman" w:cs="Times New Roman"/>
          <w:i/>
          <w:iCs/>
          <w:sz w:val="28"/>
          <w:szCs w:val="28"/>
        </w:rPr>
        <w:t>Воспитатель приглашает детей занять свои места перед ширмой.</w:t>
      </w:r>
    </w:p>
    <w:p w:rsidR="007860FC" w:rsidRPr="004F0B35" w:rsidRDefault="007860FC" w:rsidP="007860FC">
      <w:pPr>
        <w:rPr>
          <w:rFonts w:eastAsia="Times New Roman" w:cs="Times New Roman"/>
          <w:sz w:val="28"/>
          <w:szCs w:val="28"/>
        </w:rPr>
      </w:pPr>
      <w:r w:rsidRPr="004F0B35">
        <w:rPr>
          <w:rFonts w:eastAsia="Times New Roman" w:cs="Times New Roman"/>
          <w:b/>
          <w:bCs/>
          <w:sz w:val="28"/>
          <w:szCs w:val="28"/>
        </w:rPr>
        <w:t>Воспитатель</w:t>
      </w:r>
      <w:r w:rsidRPr="004F0B35">
        <w:rPr>
          <w:rFonts w:eastAsia="Times New Roman" w:cs="Times New Roman"/>
          <w:sz w:val="28"/>
          <w:szCs w:val="28"/>
        </w:rPr>
        <w:t xml:space="preserve">: </w:t>
      </w:r>
    </w:p>
    <w:p w:rsidR="007860FC" w:rsidRPr="004F0B35" w:rsidRDefault="007860FC" w:rsidP="007860FC">
      <w:pPr>
        <w:rPr>
          <w:rFonts w:eastAsia="Times New Roman" w:cs="Times New Roman"/>
          <w:sz w:val="28"/>
          <w:szCs w:val="28"/>
        </w:rPr>
      </w:pPr>
      <w:r w:rsidRPr="004F0B35">
        <w:rPr>
          <w:rFonts w:eastAsia="Times New Roman" w:cs="Times New Roman"/>
          <w:sz w:val="28"/>
          <w:szCs w:val="28"/>
        </w:rPr>
        <w:t>Мы живем в стране большой, щедрой и богатой!</w:t>
      </w:r>
      <w:r w:rsidRPr="004F0B35">
        <w:rPr>
          <w:rFonts w:eastAsia="Times New Roman" w:cs="Times New Roman"/>
          <w:sz w:val="28"/>
          <w:szCs w:val="28"/>
        </w:rPr>
        <w:br/>
        <w:t>И не жалко ничего ей для вас, ребята!</w:t>
      </w:r>
      <w:r w:rsidRPr="004F0B35">
        <w:rPr>
          <w:rFonts w:eastAsia="Times New Roman" w:cs="Times New Roman"/>
          <w:sz w:val="28"/>
          <w:szCs w:val="28"/>
        </w:rPr>
        <w:br/>
        <w:t>Стадионы новые дарят вам не зря!</w:t>
      </w:r>
      <w:r w:rsidRPr="004F0B35">
        <w:rPr>
          <w:rFonts w:eastAsia="Times New Roman" w:cs="Times New Roman"/>
          <w:sz w:val="28"/>
          <w:szCs w:val="28"/>
        </w:rPr>
        <w:br/>
        <w:t>Чтобы мы здоровыми выросли, друзья!</w:t>
      </w:r>
      <w:r w:rsidRPr="004F0B35">
        <w:rPr>
          <w:rFonts w:eastAsia="Times New Roman" w:cs="Times New Roman"/>
          <w:sz w:val="28"/>
          <w:szCs w:val="28"/>
        </w:rPr>
        <w:br/>
        <w:t>Чтобы каждый стал смелей,</w:t>
      </w:r>
      <w:r w:rsidRPr="004F0B35">
        <w:rPr>
          <w:rFonts w:eastAsia="Times New Roman" w:cs="Times New Roman"/>
          <w:sz w:val="28"/>
          <w:szCs w:val="28"/>
        </w:rPr>
        <w:br/>
      </w:r>
      <w:r w:rsidRPr="004F0B35">
        <w:rPr>
          <w:rFonts w:eastAsia="Times New Roman" w:cs="Times New Roman"/>
          <w:sz w:val="28"/>
          <w:szCs w:val="28"/>
        </w:rPr>
        <w:lastRenderedPageBreak/>
        <w:t>И хорошими делами помогал стране своей!</w:t>
      </w:r>
      <w:r w:rsidRPr="004F0B35">
        <w:rPr>
          <w:rFonts w:eastAsia="Times New Roman" w:cs="Times New Roman"/>
          <w:sz w:val="28"/>
          <w:szCs w:val="28"/>
        </w:rPr>
        <w:br/>
        <w:t>У нас бассейны, стадионы, забота Родины огромна.</w:t>
      </w:r>
    </w:p>
    <w:p w:rsidR="007860FC" w:rsidRPr="004F0B35" w:rsidRDefault="007860FC" w:rsidP="007860FC">
      <w:pPr>
        <w:rPr>
          <w:rFonts w:eastAsia="Times New Roman" w:cs="Times New Roman"/>
          <w:sz w:val="28"/>
          <w:szCs w:val="28"/>
        </w:rPr>
      </w:pPr>
      <w:r w:rsidRPr="004F0B35">
        <w:rPr>
          <w:rFonts w:eastAsia="Times New Roman" w:cs="Times New Roman"/>
          <w:sz w:val="28"/>
          <w:szCs w:val="28"/>
        </w:rPr>
        <w:t>Наше государство заботится о том, чтобы все дети страны были здоровыми! И вот сегодня наш театр приглашает вас отправиться в путь по дороге к доброму здоровью.</w:t>
      </w:r>
    </w:p>
    <w:p w:rsidR="007860FC" w:rsidRPr="004F0B35" w:rsidRDefault="007860FC" w:rsidP="007860FC">
      <w:pPr>
        <w:rPr>
          <w:rFonts w:eastAsia="Times New Roman" w:cs="Times New Roman"/>
          <w:sz w:val="28"/>
          <w:szCs w:val="28"/>
        </w:rPr>
      </w:pPr>
      <w:r w:rsidRPr="004F0B35">
        <w:rPr>
          <w:rFonts w:eastAsia="Times New Roman" w:cs="Times New Roman"/>
          <w:i/>
          <w:iCs/>
          <w:sz w:val="28"/>
          <w:szCs w:val="28"/>
        </w:rPr>
        <w:t>Воспитатель заходит за ширму и начинается представление.</w:t>
      </w:r>
    </w:p>
    <w:p w:rsidR="007860FC" w:rsidRPr="004F0B35" w:rsidRDefault="007860FC" w:rsidP="007860FC">
      <w:pPr>
        <w:rPr>
          <w:rFonts w:eastAsia="Times New Roman" w:cs="Times New Roman"/>
          <w:sz w:val="28"/>
          <w:szCs w:val="28"/>
        </w:rPr>
      </w:pPr>
      <w:r w:rsidRPr="004F0B35">
        <w:rPr>
          <w:rFonts w:eastAsia="Times New Roman" w:cs="Times New Roman"/>
          <w:b/>
          <w:bCs/>
          <w:sz w:val="28"/>
          <w:szCs w:val="28"/>
        </w:rPr>
        <w:t>Воспитатель</w:t>
      </w:r>
      <w:r w:rsidRPr="004F0B35">
        <w:rPr>
          <w:rFonts w:eastAsia="Times New Roman" w:cs="Times New Roman"/>
          <w:sz w:val="28"/>
          <w:szCs w:val="28"/>
        </w:rPr>
        <w:t>: Ребята, сегодня мы попадем в волшебную страну "Здоровье".</w:t>
      </w:r>
    </w:p>
    <w:p w:rsidR="007860FC" w:rsidRPr="004F0B35" w:rsidRDefault="007860FC" w:rsidP="007860FC">
      <w:pPr>
        <w:rPr>
          <w:rFonts w:eastAsia="Times New Roman" w:cs="Times New Roman"/>
          <w:sz w:val="28"/>
          <w:szCs w:val="28"/>
        </w:rPr>
      </w:pPr>
      <w:r w:rsidRPr="004F0B35">
        <w:rPr>
          <w:rFonts w:eastAsia="Times New Roman" w:cs="Times New Roman"/>
          <w:sz w:val="28"/>
          <w:szCs w:val="28"/>
        </w:rPr>
        <w:t>Только вы ответьте мне:</w:t>
      </w:r>
      <w:r w:rsidRPr="004F0B35">
        <w:rPr>
          <w:rFonts w:eastAsia="Times New Roman" w:cs="Times New Roman"/>
          <w:sz w:val="28"/>
          <w:szCs w:val="28"/>
        </w:rPr>
        <w:br/>
        <w:t>Путь к загадочной стране,</w:t>
      </w:r>
      <w:r w:rsidRPr="004F0B35">
        <w:rPr>
          <w:rFonts w:eastAsia="Times New Roman" w:cs="Times New Roman"/>
          <w:sz w:val="28"/>
          <w:szCs w:val="28"/>
        </w:rPr>
        <w:br/>
        <w:t>Где живет здоровье ваше,</w:t>
      </w:r>
      <w:r w:rsidRPr="004F0B35">
        <w:rPr>
          <w:rFonts w:eastAsia="Times New Roman" w:cs="Times New Roman"/>
          <w:sz w:val="28"/>
          <w:szCs w:val="28"/>
        </w:rPr>
        <w:br/>
        <w:t>Все ли знают? Дружно скажем…</w:t>
      </w:r>
    </w:p>
    <w:p w:rsidR="007860FC" w:rsidRPr="004F0B35" w:rsidRDefault="007860FC" w:rsidP="007860FC">
      <w:pPr>
        <w:rPr>
          <w:rFonts w:eastAsia="Times New Roman" w:cs="Times New Roman"/>
          <w:sz w:val="28"/>
          <w:szCs w:val="28"/>
        </w:rPr>
      </w:pPr>
      <w:r w:rsidRPr="004F0B35">
        <w:rPr>
          <w:rFonts w:eastAsia="Times New Roman" w:cs="Times New Roman"/>
          <w:i/>
          <w:iCs/>
          <w:sz w:val="28"/>
          <w:szCs w:val="28"/>
        </w:rPr>
        <w:t>Дети отвечают "Да".</w:t>
      </w:r>
    </w:p>
    <w:p w:rsidR="007860FC" w:rsidRPr="004F0B35" w:rsidRDefault="007860FC" w:rsidP="007860FC">
      <w:pPr>
        <w:rPr>
          <w:rFonts w:eastAsia="Times New Roman" w:cs="Times New Roman"/>
          <w:sz w:val="28"/>
          <w:szCs w:val="28"/>
        </w:rPr>
      </w:pPr>
      <w:r w:rsidRPr="004F0B35">
        <w:rPr>
          <w:rFonts w:eastAsia="Times New Roman" w:cs="Times New Roman"/>
          <w:b/>
          <w:bCs/>
          <w:sz w:val="28"/>
          <w:szCs w:val="28"/>
        </w:rPr>
        <w:t>Воспитатель:</w:t>
      </w:r>
      <w:r w:rsidRPr="004F0B35">
        <w:rPr>
          <w:rFonts w:eastAsia="Times New Roman" w:cs="Times New Roman"/>
          <w:sz w:val="28"/>
          <w:szCs w:val="28"/>
        </w:rPr>
        <w:t xml:space="preserve"> </w:t>
      </w:r>
    </w:p>
    <w:p w:rsidR="007860FC" w:rsidRPr="004F0B35" w:rsidRDefault="007860FC" w:rsidP="007860FC">
      <w:pPr>
        <w:rPr>
          <w:rFonts w:eastAsia="Times New Roman" w:cs="Times New Roman"/>
          <w:sz w:val="28"/>
          <w:szCs w:val="28"/>
        </w:rPr>
      </w:pPr>
      <w:r w:rsidRPr="004F0B35">
        <w:rPr>
          <w:rFonts w:eastAsia="Times New Roman" w:cs="Times New Roman"/>
          <w:sz w:val="28"/>
          <w:szCs w:val="28"/>
        </w:rPr>
        <w:t>Но дорога не проста:</w:t>
      </w:r>
      <w:r w:rsidRPr="004F0B35">
        <w:rPr>
          <w:rFonts w:eastAsia="Times New Roman" w:cs="Times New Roman"/>
          <w:sz w:val="28"/>
          <w:szCs w:val="28"/>
        </w:rPr>
        <w:br/>
        <w:t>Из-за каждого куста</w:t>
      </w:r>
      <w:r w:rsidRPr="004F0B35">
        <w:rPr>
          <w:rFonts w:eastAsia="Times New Roman" w:cs="Times New Roman"/>
          <w:sz w:val="28"/>
          <w:szCs w:val="28"/>
        </w:rPr>
        <w:br/>
        <w:t>Может недруг появиться -</w:t>
      </w:r>
      <w:r w:rsidRPr="004F0B35">
        <w:rPr>
          <w:rFonts w:eastAsia="Times New Roman" w:cs="Times New Roman"/>
          <w:sz w:val="28"/>
          <w:szCs w:val="28"/>
        </w:rPr>
        <w:br/>
        <w:t>Вам придется с ним сразиться.</w:t>
      </w:r>
    </w:p>
    <w:p w:rsidR="007860FC" w:rsidRPr="004F0B35" w:rsidRDefault="007860FC" w:rsidP="007860FC">
      <w:pPr>
        <w:rPr>
          <w:rFonts w:eastAsia="Times New Roman" w:cs="Times New Roman"/>
          <w:sz w:val="28"/>
          <w:szCs w:val="28"/>
        </w:rPr>
      </w:pPr>
      <w:r w:rsidRPr="004F0B35">
        <w:rPr>
          <w:rFonts w:eastAsia="Times New Roman" w:cs="Times New Roman"/>
          <w:i/>
          <w:iCs/>
          <w:sz w:val="28"/>
          <w:szCs w:val="28"/>
        </w:rPr>
        <w:t>За ширмой раздается шум.</w:t>
      </w:r>
    </w:p>
    <w:p w:rsidR="007860FC" w:rsidRPr="004F0B35" w:rsidRDefault="007860FC" w:rsidP="007860FC">
      <w:pPr>
        <w:rPr>
          <w:rFonts w:eastAsia="Times New Roman" w:cs="Times New Roman"/>
          <w:sz w:val="28"/>
          <w:szCs w:val="28"/>
        </w:rPr>
      </w:pPr>
      <w:r w:rsidRPr="004F0B35">
        <w:rPr>
          <w:rFonts w:eastAsia="Times New Roman" w:cs="Times New Roman"/>
          <w:b/>
          <w:bCs/>
          <w:sz w:val="28"/>
          <w:szCs w:val="28"/>
        </w:rPr>
        <w:t>Воспитатель</w:t>
      </w:r>
      <w:r w:rsidRPr="004F0B35">
        <w:rPr>
          <w:rFonts w:eastAsia="Times New Roman" w:cs="Times New Roman"/>
          <w:sz w:val="28"/>
          <w:szCs w:val="28"/>
        </w:rPr>
        <w:t xml:space="preserve">: </w:t>
      </w:r>
    </w:p>
    <w:p w:rsidR="007860FC" w:rsidRPr="004F0B35" w:rsidRDefault="007860FC" w:rsidP="007860FC">
      <w:pPr>
        <w:rPr>
          <w:rFonts w:eastAsia="Times New Roman" w:cs="Times New Roman"/>
          <w:sz w:val="28"/>
          <w:szCs w:val="28"/>
        </w:rPr>
      </w:pPr>
      <w:r w:rsidRPr="004F0B35">
        <w:rPr>
          <w:rFonts w:eastAsia="Times New Roman" w:cs="Times New Roman"/>
          <w:sz w:val="28"/>
          <w:szCs w:val="28"/>
        </w:rPr>
        <w:t>Добрый врач, бывалый врач,</w:t>
      </w:r>
      <w:r w:rsidRPr="004F0B35">
        <w:rPr>
          <w:rFonts w:eastAsia="Times New Roman" w:cs="Times New Roman"/>
          <w:sz w:val="28"/>
          <w:szCs w:val="28"/>
        </w:rPr>
        <w:br/>
        <w:t>Чуть услышит детский плач</w:t>
      </w:r>
      <w:proofErr w:type="gramStart"/>
      <w:r w:rsidRPr="004F0B35">
        <w:rPr>
          <w:rFonts w:eastAsia="Times New Roman" w:cs="Times New Roman"/>
          <w:sz w:val="28"/>
          <w:szCs w:val="28"/>
        </w:rPr>
        <w:br/>
        <w:t>В</w:t>
      </w:r>
      <w:proofErr w:type="gramEnd"/>
      <w:r w:rsidRPr="004F0B35">
        <w:rPr>
          <w:rFonts w:eastAsia="Times New Roman" w:cs="Times New Roman"/>
          <w:sz w:val="28"/>
          <w:szCs w:val="28"/>
        </w:rPr>
        <w:t xml:space="preserve"> ранний час и в полночь</w:t>
      </w:r>
      <w:r w:rsidRPr="004F0B35">
        <w:rPr>
          <w:rFonts w:eastAsia="Times New Roman" w:cs="Times New Roman"/>
          <w:sz w:val="28"/>
          <w:szCs w:val="28"/>
        </w:rPr>
        <w:br/>
        <w:t>Поспешит на помощь.</w:t>
      </w:r>
    </w:p>
    <w:p w:rsidR="007860FC" w:rsidRPr="004F0B35" w:rsidRDefault="007860FC" w:rsidP="007860FC">
      <w:pPr>
        <w:rPr>
          <w:rFonts w:eastAsia="Times New Roman" w:cs="Times New Roman"/>
          <w:sz w:val="28"/>
          <w:szCs w:val="28"/>
        </w:rPr>
      </w:pPr>
      <w:r w:rsidRPr="004F0B35">
        <w:rPr>
          <w:rFonts w:eastAsia="Times New Roman" w:cs="Times New Roman"/>
          <w:i/>
          <w:iCs/>
          <w:sz w:val="28"/>
          <w:szCs w:val="28"/>
        </w:rPr>
        <w:t>Появляется доктор Айболит.</w:t>
      </w:r>
    </w:p>
    <w:p w:rsidR="007860FC" w:rsidRPr="004F0B35" w:rsidRDefault="007860FC" w:rsidP="007860FC">
      <w:pPr>
        <w:rPr>
          <w:rFonts w:eastAsia="Times New Roman" w:cs="Times New Roman"/>
          <w:sz w:val="28"/>
          <w:szCs w:val="28"/>
        </w:rPr>
      </w:pPr>
      <w:r w:rsidRPr="004F0B35">
        <w:rPr>
          <w:rFonts w:eastAsia="Times New Roman" w:cs="Times New Roman"/>
          <w:b/>
          <w:bCs/>
          <w:sz w:val="28"/>
          <w:szCs w:val="28"/>
        </w:rPr>
        <w:t>Айболит</w:t>
      </w:r>
      <w:r w:rsidRPr="004F0B35">
        <w:rPr>
          <w:rFonts w:eastAsia="Times New Roman" w:cs="Times New Roman"/>
          <w:sz w:val="28"/>
          <w:szCs w:val="28"/>
        </w:rPr>
        <w:t>: (</w:t>
      </w:r>
      <w:r w:rsidRPr="004F0B35">
        <w:rPr>
          <w:rFonts w:eastAsia="Times New Roman" w:cs="Times New Roman"/>
          <w:i/>
          <w:iCs/>
          <w:sz w:val="28"/>
          <w:szCs w:val="28"/>
        </w:rPr>
        <w:t>беспокой</w:t>
      </w:r>
      <w:r w:rsidRPr="004F0B35">
        <w:rPr>
          <w:rFonts w:eastAsia="Times New Roman" w:cs="Times New Roman"/>
          <w:sz w:val="28"/>
          <w:szCs w:val="28"/>
        </w:rPr>
        <w:t>но) Здравствуйте, ребята! Вы не подскажете, правильно ли я попал к вам. Я так спешил! Я так бежал! Что даже адрес потерял! Но я слышал, что где-то ребята подготовительной группы детского сада собрались в прекрасную страну "Здоровье"!</w:t>
      </w:r>
    </w:p>
    <w:p w:rsidR="007860FC" w:rsidRPr="004F0B35" w:rsidRDefault="007860FC" w:rsidP="007860FC">
      <w:pPr>
        <w:rPr>
          <w:rFonts w:eastAsia="Times New Roman" w:cs="Times New Roman"/>
          <w:sz w:val="28"/>
          <w:szCs w:val="28"/>
        </w:rPr>
      </w:pPr>
      <w:r w:rsidRPr="004F0B35">
        <w:rPr>
          <w:rFonts w:eastAsia="Times New Roman" w:cs="Times New Roman"/>
          <w:i/>
          <w:iCs/>
          <w:sz w:val="28"/>
          <w:szCs w:val="28"/>
        </w:rPr>
        <w:t>Дети отвечают, что Айболит пришел по адресу.</w:t>
      </w:r>
    </w:p>
    <w:p w:rsidR="007860FC" w:rsidRPr="004F0B35" w:rsidRDefault="007860FC" w:rsidP="007860FC">
      <w:pPr>
        <w:rPr>
          <w:rFonts w:eastAsia="Times New Roman" w:cs="Times New Roman"/>
          <w:sz w:val="28"/>
          <w:szCs w:val="28"/>
        </w:rPr>
      </w:pPr>
      <w:r w:rsidRPr="004F0B35">
        <w:rPr>
          <w:rFonts w:eastAsia="Times New Roman" w:cs="Times New Roman"/>
          <w:b/>
          <w:bCs/>
          <w:sz w:val="28"/>
          <w:szCs w:val="28"/>
        </w:rPr>
        <w:t>Айболит</w:t>
      </w:r>
      <w:r w:rsidRPr="004F0B35">
        <w:rPr>
          <w:rFonts w:eastAsia="Times New Roman" w:cs="Times New Roman"/>
          <w:sz w:val="28"/>
          <w:szCs w:val="28"/>
        </w:rPr>
        <w:t xml:space="preserve">: </w:t>
      </w:r>
    </w:p>
    <w:p w:rsidR="007860FC" w:rsidRPr="004F0B35" w:rsidRDefault="007860FC" w:rsidP="007860FC">
      <w:pPr>
        <w:rPr>
          <w:rFonts w:eastAsia="Times New Roman" w:cs="Times New Roman"/>
          <w:sz w:val="28"/>
          <w:szCs w:val="28"/>
        </w:rPr>
      </w:pPr>
      <w:r w:rsidRPr="004F0B35">
        <w:rPr>
          <w:rFonts w:eastAsia="Times New Roman" w:cs="Times New Roman"/>
          <w:sz w:val="28"/>
          <w:szCs w:val="28"/>
        </w:rPr>
        <w:t>Нынче к доброй медицине</w:t>
      </w:r>
      <w:r w:rsidRPr="004F0B35">
        <w:rPr>
          <w:rFonts w:eastAsia="Times New Roman" w:cs="Times New Roman"/>
          <w:sz w:val="28"/>
          <w:szCs w:val="28"/>
        </w:rPr>
        <w:br/>
      </w:r>
      <w:r w:rsidRPr="004F0B35">
        <w:rPr>
          <w:rFonts w:eastAsia="Times New Roman" w:cs="Times New Roman"/>
          <w:sz w:val="28"/>
          <w:szCs w:val="28"/>
        </w:rPr>
        <w:lastRenderedPageBreak/>
        <w:t>Путь спешу я показать!</w:t>
      </w:r>
      <w:r w:rsidRPr="004F0B35">
        <w:rPr>
          <w:rFonts w:eastAsia="Times New Roman" w:cs="Times New Roman"/>
          <w:sz w:val="28"/>
          <w:szCs w:val="28"/>
        </w:rPr>
        <w:br/>
        <w:t>Чтобы были вы красивы,</w:t>
      </w:r>
      <w:r w:rsidRPr="004F0B35">
        <w:rPr>
          <w:rFonts w:eastAsia="Times New Roman" w:cs="Times New Roman"/>
          <w:sz w:val="28"/>
          <w:szCs w:val="28"/>
        </w:rPr>
        <w:br/>
        <w:t>Чтобы не были плаксивы.</w:t>
      </w:r>
      <w:r w:rsidRPr="004F0B35">
        <w:rPr>
          <w:rFonts w:eastAsia="Times New Roman" w:cs="Times New Roman"/>
          <w:sz w:val="28"/>
          <w:szCs w:val="28"/>
        </w:rPr>
        <w:br/>
        <w:t>Чтоб в руках любое дело</w:t>
      </w:r>
      <w:r w:rsidRPr="004F0B35">
        <w:rPr>
          <w:rFonts w:eastAsia="Times New Roman" w:cs="Times New Roman"/>
          <w:sz w:val="28"/>
          <w:szCs w:val="28"/>
        </w:rPr>
        <w:br/>
        <w:t>Дружно спорилось, горело.</w:t>
      </w:r>
      <w:r w:rsidRPr="004F0B35">
        <w:rPr>
          <w:rFonts w:eastAsia="Times New Roman" w:cs="Times New Roman"/>
          <w:sz w:val="28"/>
          <w:szCs w:val="28"/>
        </w:rPr>
        <w:br/>
        <w:t>Чтобы громче пелись песни,</w:t>
      </w:r>
      <w:r w:rsidRPr="004F0B35">
        <w:rPr>
          <w:rFonts w:eastAsia="Times New Roman" w:cs="Times New Roman"/>
          <w:sz w:val="28"/>
          <w:szCs w:val="28"/>
        </w:rPr>
        <w:br/>
      </w:r>
      <w:r w:rsidR="00927537" w:rsidRPr="004F0B35">
        <w:rPr>
          <w:rFonts w:eastAsia="Times New Roman" w:cs="Times New Roman"/>
          <w:sz w:val="28"/>
          <w:szCs w:val="28"/>
        </w:rPr>
        <w:t>Жить,</w:t>
      </w:r>
      <w:r w:rsidRPr="004F0B35">
        <w:rPr>
          <w:rFonts w:eastAsia="Times New Roman" w:cs="Times New Roman"/>
          <w:sz w:val="28"/>
          <w:szCs w:val="28"/>
        </w:rPr>
        <w:t xml:space="preserve"> чтоб было интересней!</w:t>
      </w:r>
    </w:p>
    <w:p w:rsidR="007860FC" w:rsidRPr="004F0B35" w:rsidRDefault="007860FC" w:rsidP="007860FC">
      <w:pPr>
        <w:rPr>
          <w:rFonts w:eastAsia="Times New Roman" w:cs="Times New Roman"/>
          <w:sz w:val="28"/>
          <w:szCs w:val="28"/>
        </w:rPr>
      </w:pPr>
      <w:r w:rsidRPr="004F0B35">
        <w:rPr>
          <w:rFonts w:eastAsia="Times New Roman" w:cs="Times New Roman"/>
          <w:b/>
          <w:bCs/>
          <w:sz w:val="28"/>
          <w:szCs w:val="28"/>
        </w:rPr>
        <w:t>Воспитатель</w:t>
      </w:r>
      <w:r w:rsidRPr="004F0B35">
        <w:rPr>
          <w:rFonts w:eastAsia="Times New Roman" w:cs="Times New Roman"/>
          <w:sz w:val="28"/>
          <w:szCs w:val="28"/>
        </w:rPr>
        <w:t>: Доктор Айболит, мы очень рады, что ты пришел к нам на помощь. Это очень хорошо, что у нас будет такой прекрасный экскурсовод по стране "Здоровье".</w:t>
      </w:r>
    </w:p>
    <w:p w:rsidR="007860FC" w:rsidRPr="004F0B35" w:rsidRDefault="007860FC" w:rsidP="007860FC">
      <w:pPr>
        <w:rPr>
          <w:rFonts w:eastAsia="Times New Roman" w:cs="Times New Roman"/>
          <w:sz w:val="28"/>
          <w:szCs w:val="28"/>
        </w:rPr>
      </w:pPr>
      <w:r w:rsidRPr="004F0B35">
        <w:rPr>
          <w:rFonts w:eastAsia="Times New Roman" w:cs="Times New Roman"/>
          <w:b/>
          <w:bCs/>
          <w:sz w:val="28"/>
          <w:szCs w:val="28"/>
        </w:rPr>
        <w:t>Айболит</w:t>
      </w:r>
      <w:r w:rsidRPr="004F0B35">
        <w:rPr>
          <w:rFonts w:eastAsia="Times New Roman" w:cs="Times New Roman"/>
          <w:sz w:val="28"/>
          <w:szCs w:val="28"/>
        </w:rPr>
        <w:t>: Ребята, а вы знаете, что такое здоровье?</w:t>
      </w:r>
    </w:p>
    <w:p w:rsidR="007860FC" w:rsidRPr="004F0B35" w:rsidRDefault="007860FC" w:rsidP="007860FC">
      <w:pPr>
        <w:rPr>
          <w:rFonts w:eastAsia="Times New Roman" w:cs="Times New Roman"/>
          <w:sz w:val="28"/>
          <w:szCs w:val="28"/>
        </w:rPr>
      </w:pPr>
      <w:r w:rsidRPr="004F0B35">
        <w:rPr>
          <w:rFonts w:eastAsia="Times New Roman" w:cs="Times New Roman"/>
          <w:i/>
          <w:iCs/>
          <w:sz w:val="28"/>
          <w:szCs w:val="28"/>
        </w:rPr>
        <w:t>Ответы детей.</w:t>
      </w:r>
    </w:p>
    <w:p w:rsidR="007860FC" w:rsidRPr="004F0B35" w:rsidRDefault="007860FC" w:rsidP="007860FC">
      <w:pPr>
        <w:rPr>
          <w:rFonts w:eastAsia="Times New Roman" w:cs="Times New Roman"/>
          <w:sz w:val="28"/>
          <w:szCs w:val="28"/>
        </w:rPr>
      </w:pPr>
      <w:r w:rsidRPr="004F0B35">
        <w:rPr>
          <w:rFonts w:eastAsia="Times New Roman" w:cs="Times New Roman"/>
          <w:b/>
          <w:bCs/>
          <w:sz w:val="28"/>
          <w:szCs w:val="28"/>
        </w:rPr>
        <w:t>Айболит:</w:t>
      </w:r>
      <w:r w:rsidRPr="004F0B35">
        <w:rPr>
          <w:rFonts w:eastAsia="Times New Roman" w:cs="Times New Roman"/>
          <w:sz w:val="28"/>
          <w:szCs w:val="28"/>
        </w:rPr>
        <w:t xml:space="preserve"> Правильно, ребята! Это зарядка, это розовые щечки, это когда мы сильные, ловкие, смелые и веселые, это когда мы дружим с витаминами, употребляем в пищу лук, чеснок, морковь и свеклу.</w:t>
      </w:r>
    </w:p>
    <w:p w:rsidR="007860FC" w:rsidRPr="004F0B35" w:rsidRDefault="007860FC" w:rsidP="007860FC">
      <w:pPr>
        <w:rPr>
          <w:rFonts w:eastAsia="Times New Roman" w:cs="Times New Roman"/>
          <w:sz w:val="28"/>
          <w:szCs w:val="28"/>
        </w:rPr>
      </w:pPr>
      <w:r w:rsidRPr="004F0B35">
        <w:rPr>
          <w:rFonts w:eastAsia="Times New Roman" w:cs="Times New Roman"/>
          <w:b/>
          <w:bCs/>
          <w:sz w:val="28"/>
          <w:szCs w:val="28"/>
        </w:rPr>
        <w:t>Воспитатель:</w:t>
      </w:r>
      <w:r w:rsidRPr="004F0B35">
        <w:rPr>
          <w:rFonts w:eastAsia="Times New Roman" w:cs="Times New Roman"/>
          <w:sz w:val="28"/>
          <w:szCs w:val="28"/>
        </w:rPr>
        <w:t xml:space="preserve"> Дети, а вы знаете, чтобы быть здоровым, нужно не только кушать витамины и быть сильным! Нужно еще знать и выполнять правила личной гигиены и нормы культуры поведения.</w:t>
      </w:r>
    </w:p>
    <w:p w:rsidR="007860FC" w:rsidRPr="004F0B35" w:rsidRDefault="007860FC" w:rsidP="007860FC">
      <w:pPr>
        <w:rPr>
          <w:rFonts w:eastAsia="Times New Roman" w:cs="Times New Roman"/>
          <w:sz w:val="28"/>
          <w:szCs w:val="28"/>
        </w:rPr>
      </w:pPr>
      <w:r w:rsidRPr="004F0B35">
        <w:rPr>
          <w:rFonts w:eastAsia="Times New Roman" w:cs="Times New Roman"/>
          <w:b/>
          <w:bCs/>
          <w:sz w:val="28"/>
          <w:szCs w:val="28"/>
        </w:rPr>
        <w:t>Айболит</w:t>
      </w:r>
      <w:r w:rsidRPr="004F0B35">
        <w:rPr>
          <w:rFonts w:eastAsia="Times New Roman" w:cs="Times New Roman"/>
          <w:sz w:val="28"/>
          <w:szCs w:val="28"/>
        </w:rPr>
        <w:t xml:space="preserve">: </w:t>
      </w:r>
    </w:p>
    <w:p w:rsidR="007860FC" w:rsidRPr="004F0B35" w:rsidRDefault="007860FC" w:rsidP="007860FC">
      <w:pPr>
        <w:rPr>
          <w:rFonts w:eastAsia="Times New Roman" w:cs="Times New Roman"/>
          <w:sz w:val="28"/>
          <w:szCs w:val="28"/>
        </w:rPr>
      </w:pPr>
      <w:r w:rsidRPr="004F0B35">
        <w:rPr>
          <w:rFonts w:eastAsia="Times New Roman" w:cs="Times New Roman"/>
          <w:sz w:val="28"/>
          <w:szCs w:val="28"/>
        </w:rPr>
        <w:t>Посмотрите на ребят:</w:t>
      </w:r>
      <w:r w:rsidRPr="004F0B35">
        <w:rPr>
          <w:rFonts w:eastAsia="Times New Roman" w:cs="Times New Roman"/>
          <w:sz w:val="28"/>
          <w:szCs w:val="28"/>
        </w:rPr>
        <w:br/>
        <w:t>Не сутулятся, сидят.</w:t>
      </w:r>
      <w:r w:rsidRPr="004F0B35">
        <w:rPr>
          <w:rFonts w:eastAsia="Times New Roman" w:cs="Times New Roman"/>
          <w:sz w:val="28"/>
          <w:szCs w:val="28"/>
        </w:rPr>
        <w:br/>
        <w:t>Все умыты, все опрятны,</w:t>
      </w:r>
      <w:r w:rsidRPr="004F0B35">
        <w:rPr>
          <w:rFonts w:eastAsia="Times New Roman" w:cs="Times New Roman"/>
          <w:sz w:val="28"/>
          <w:szCs w:val="28"/>
        </w:rPr>
        <w:br/>
        <w:t>И, наверно, аккуратны?</w:t>
      </w:r>
    </w:p>
    <w:p w:rsidR="007860FC" w:rsidRPr="004F0B35" w:rsidRDefault="007860FC" w:rsidP="007860FC">
      <w:pPr>
        <w:rPr>
          <w:rFonts w:eastAsia="Times New Roman" w:cs="Times New Roman"/>
          <w:sz w:val="28"/>
          <w:szCs w:val="28"/>
        </w:rPr>
      </w:pPr>
      <w:r w:rsidRPr="004F0B35">
        <w:rPr>
          <w:rFonts w:eastAsia="Times New Roman" w:cs="Times New Roman"/>
          <w:b/>
          <w:bCs/>
          <w:sz w:val="28"/>
          <w:szCs w:val="28"/>
        </w:rPr>
        <w:t>Воспитатель:</w:t>
      </w:r>
      <w:r w:rsidRPr="004F0B35">
        <w:rPr>
          <w:rFonts w:eastAsia="Times New Roman" w:cs="Times New Roman"/>
          <w:sz w:val="28"/>
          <w:szCs w:val="28"/>
        </w:rPr>
        <w:t xml:space="preserve"> Ребята, о чем это Айболит начал с нами разговор? Кто знает, как правильно сидеть на стуле во время занятий и за столом?</w:t>
      </w:r>
    </w:p>
    <w:p w:rsidR="007860FC" w:rsidRPr="004F0B35" w:rsidRDefault="007860FC" w:rsidP="007860FC">
      <w:pPr>
        <w:rPr>
          <w:rFonts w:eastAsia="Times New Roman" w:cs="Times New Roman"/>
          <w:i/>
          <w:iCs/>
          <w:sz w:val="28"/>
          <w:szCs w:val="28"/>
        </w:rPr>
      </w:pPr>
      <w:r w:rsidRPr="004F0B35">
        <w:rPr>
          <w:rFonts w:eastAsia="Times New Roman" w:cs="Times New Roman"/>
          <w:i/>
          <w:iCs/>
          <w:sz w:val="28"/>
          <w:szCs w:val="28"/>
        </w:rPr>
        <w:t>Дети отвечают: спинки должны быть прямые, ноги стоят под стулом, а руки сложены за столом перед грудью.</w:t>
      </w:r>
    </w:p>
    <w:p w:rsidR="007860FC" w:rsidRPr="004F0B35" w:rsidRDefault="007860FC" w:rsidP="007860FC">
      <w:pPr>
        <w:rPr>
          <w:rFonts w:eastAsia="Times New Roman" w:cs="Times New Roman"/>
          <w:sz w:val="28"/>
          <w:szCs w:val="28"/>
        </w:rPr>
      </w:pPr>
      <w:r w:rsidRPr="004F0B35">
        <w:rPr>
          <w:rFonts w:eastAsia="Times New Roman" w:cs="Times New Roman"/>
          <w:b/>
          <w:bCs/>
          <w:sz w:val="28"/>
          <w:szCs w:val="28"/>
        </w:rPr>
        <w:t>Воспитатель</w:t>
      </w:r>
      <w:r w:rsidRPr="004F0B35">
        <w:rPr>
          <w:rFonts w:eastAsia="Times New Roman" w:cs="Times New Roman"/>
          <w:sz w:val="28"/>
          <w:szCs w:val="28"/>
        </w:rPr>
        <w:t>: А для чего это нужно?</w:t>
      </w:r>
    </w:p>
    <w:p w:rsidR="007860FC" w:rsidRPr="004F0B35" w:rsidRDefault="007860FC" w:rsidP="007860FC">
      <w:pPr>
        <w:rPr>
          <w:rFonts w:eastAsia="Times New Roman" w:cs="Times New Roman"/>
          <w:sz w:val="28"/>
          <w:szCs w:val="28"/>
        </w:rPr>
      </w:pPr>
      <w:r w:rsidRPr="004F0B35">
        <w:rPr>
          <w:rFonts w:eastAsia="Times New Roman" w:cs="Times New Roman"/>
          <w:b/>
          <w:bCs/>
          <w:sz w:val="28"/>
          <w:szCs w:val="28"/>
        </w:rPr>
        <w:t>Дети</w:t>
      </w:r>
      <w:r w:rsidRPr="004F0B35">
        <w:rPr>
          <w:rFonts w:eastAsia="Times New Roman" w:cs="Times New Roman"/>
          <w:sz w:val="28"/>
          <w:szCs w:val="28"/>
        </w:rPr>
        <w:t>: Чтобы спины наши были прямые, красивые, чтобы не было искривления осанки (позвоночника).</w:t>
      </w:r>
    </w:p>
    <w:p w:rsidR="007860FC" w:rsidRPr="004F0B35" w:rsidRDefault="007860FC" w:rsidP="007860FC">
      <w:pPr>
        <w:rPr>
          <w:rFonts w:eastAsia="Times New Roman" w:cs="Times New Roman"/>
          <w:sz w:val="28"/>
          <w:szCs w:val="28"/>
        </w:rPr>
      </w:pPr>
      <w:r w:rsidRPr="004F0B35">
        <w:rPr>
          <w:rFonts w:eastAsia="Times New Roman" w:cs="Times New Roman"/>
          <w:b/>
          <w:bCs/>
          <w:sz w:val="28"/>
          <w:szCs w:val="28"/>
        </w:rPr>
        <w:t>Айболит</w:t>
      </w:r>
      <w:r w:rsidRPr="004F0B35">
        <w:rPr>
          <w:rFonts w:eastAsia="Times New Roman" w:cs="Times New Roman"/>
          <w:sz w:val="28"/>
          <w:szCs w:val="28"/>
        </w:rPr>
        <w:t>: Ребята, а вы знаете, как нужно вести себя во время еды?</w:t>
      </w:r>
    </w:p>
    <w:p w:rsidR="007860FC" w:rsidRPr="004F0B35" w:rsidRDefault="007860FC" w:rsidP="008030BC">
      <w:pPr>
        <w:rPr>
          <w:rFonts w:eastAsia="Times New Roman" w:cs="Times New Roman"/>
          <w:i/>
          <w:iCs/>
          <w:sz w:val="28"/>
          <w:szCs w:val="28"/>
        </w:rPr>
      </w:pPr>
      <w:r w:rsidRPr="004F0B35">
        <w:rPr>
          <w:rFonts w:eastAsia="Times New Roman" w:cs="Times New Roman"/>
          <w:i/>
          <w:iCs/>
          <w:sz w:val="28"/>
          <w:szCs w:val="28"/>
        </w:rPr>
        <w:t>Ответы детей</w:t>
      </w:r>
    </w:p>
    <w:p w:rsidR="007860FC" w:rsidRPr="004F0B35" w:rsidRDefault="007860FC" w:rsidP="007860FC">
      <w:pPr>
        <w:rPr>
          <w:rFonts w:eastAsia="Times New Roman" w:cs="Times New Roman"/>
          <w:sz w:val="28"/>
          <w:szCs w:val="28"/>
        </w:rPr>
      </w:pPr>
      <w:r w:rsidRPr="004F0B35">
        <w:rPr>
          <w:rFonts w:eastAsia="Times New Roman" w:cs="Times New Roman"/>
          <w:b/>
          <w:bCs/>
          <w:sz w:val="28"/>
          <w:szCs w:val="28"/>
        </w:rPr>
        <w:t>Воспитатель</w:t>
      </w:r>
      <w:r w:rsidRPr="004F0B35">
        <w:rPr>
          <w:rFonts w:eastAsia="Times New Roman" w:cs="Times New Roman"/>
          <w:sz w:val="28"/>
          <w:szCs w:val="28"/>
        </w:rPr>
        <w:t>: Для чего нужно так вести себя за столом?</w:t>
      </w:r>
    </w:p>
    <w:p w:rsidR="007860FC" w:rsidRPr="004F0B35" w:rsidRDefault="007860FC" w:rsidP="008030BC">
      <w:pPr>
        <w:rPr>
          <w:rFonts w:eastAsia="Times New Roman" w:cs="Times New Roman"/>
          <w:i/>
          <w:iCs/>
          <w:sz w:val="28"/>
          <w:szCs w:val="28"/>
        </w:rPr>
      </w:pPr>
      <w:r w:rsidRPr="004F0B35">
        <w:rPr>
          <w:rFonts w:eastAsia="Times New Roman" w:cs="Times New Roman"/>
          <w:i/>
          <w:iCs/>
          <w:sz w:val="28"/>
          <w:szCs w:val="28"/>
        </w:rPr>
        <w:t>Ответы детей: чтобы не подавиться во время еды</w:t>
      </w:r>
    </w:p>
    <w:p w:rsidR="007860FC" w:rsidRPr="004F0B35" w:rsidRDefault="007860FC" w:rsidP="007860FC">
      <w:pPr>
        <w:rPr>
          <w:rFonts w:eastAsia="Times New Roman" w:cs="Times New Roman"/>
          <w:sz w:val="28"/>
          <w:szCs w:val="28"/>
        </w:rPr>
      </w:pPr>
      <w:r w:rsidRPr="004F0B35">
        <w:rPr>
          <w:rFonts w:eastAsia="Times New Roman" w:cs="Times New Roman"/>
          <w:b/>
          <w:bCs/>
          <w:sz w:val="28"/>
          <w:szCs w:val="28"/>
        </w:rPr>
        <w:lastRenderedPageBreak/>
        <w:t>Айболит</w:t>
      </w:r>
      <w:r w:rsidRPr="004F0B35">
        <w:rPr>
          <w:rFonts w:eastAsia="Times New Roman" w:cs="Times New Roman"/>
          <w:sz w:val="28"/>
          <w:szCs w:val="28"/>
        </w:rPr>
        <w:t xml:space="preserve">: </w:t>
      </w:r>
    </w:p>
    <w:p w:rsidR="007860FC" w:rsidRPr="004F0B35" w:rsidRDefault="007860FC" w:rsidP="007860FC">
      <w:pPr>
        <w:rPr>
          <w:rFonts w:eastAsia="Times New Roman" w:cs="Times New Roman"/>
          <w:sz w:val="28"/>
          <w:szCs w:val="28"/>
        </w:rPr>
      </w:pPr>
      <w:r w:rsidRPr="004F0B35">
        <w:rPr>
          <w:rFonts w:eastAsia="Times New Roman" w:cs="Times New Roman"/>
          <w:sz w:val="28"/>
          <w:szCs w:val="28"/>
        </w:rPr>
        <w:t>Итак, ложки держат аккуратно?</w:t>
      </w:r>
      <w:r w:rsidRPr="004F0B35">
        <w:rPr>
          <w:rFonts w:eastAsia="Times New Roman" w:cs="Times New Roman"/>
          <w:sz w:val="28"/>
          <w:szCs w:val="28"/>
        </w:rPr>
        <w:br/>
        <w:t>Быстро, дружно все съедают?</w:t>
      </w:r>
      <w:r w:rsidRPr="004F0B35">
        <w:rPr>
          <w:rFonts w:eastAsia="Times New Roman" w:cs="Times New Roman"/>
          <w:sz w:val="28"/>
          <w:szCs w:val="28"/>
        </w:rPr>
        <w:br/>
        <w:t>Корки на пол не бросают?</w:t>
      </w:r>
      <w:r w:rsidRPr="004F0B35">
        <w:rPr>
          <w:rFonts w:eastAsia="Times New Roman" w:cs="Times New Roman"/>
          <w:sz w:val="28"/>
          <w:szCs w:val="28"/>
        </w:rPr>
        <w:br/>
        <w:t>Чай на стол не проливают?</w:t>
      </w:r>
    </w:p>
    <w:p w:rsidR="007860FC" w:rsidRPr="004F0B35" w:rsidRDefault="007860FC" w:rsidP="007860FC">
      <w:pPr>
        <w:rPr>
          <w:rFonts w:eastAsia="Times New Roman" w:cs="Times New Roman"/>
          <w:sz w:val="28"/>
          <w:szCs w:val="28"/>
        </w:rPr>
      </w:pPr>
      <w:r w:rsidRPr="004F0B35">
        <w:rPr>
          <w:rFonts w:eastAsia="Times New Roman" w:cs="Times New Roman"/>
          <w:b/>
          <w:bCs/>
          <w:sz w:val="28"/>
          <w:szCs w:val="28"/>
        </w:rPr>
        <w:t>Воспитатель</w:t>
      </w:r>
      <w:r w:rsidRPr="004F0B35">
        <w:rPr>
          <w:rFonts w:eastAsia="Times New Roman" w:cs="Times New Roman"/>
          <w:sz w:val="28"/>
          <w:szCs w:val="28"/>
        </w:rPr>
        <w:t>: Потому что точно знают:</w:t>
      </w:r>
    </w:p>
    <w:p w:rsidR="007860FC" w:rsidRPr="004F0B35" w:rsidRDefault="007860FC" w:rsidP="007860FC">
      <w:pPr>
        <w:rPr>
          <w:rFonts w:eastAsia="Times New Roman" w:cs="Times New Roman"/>
          <w:sz w:val="28"/>
          <w:szCs w:val="28"/>
        </w:rPr>
      </w:pPr>
      <w:r w:rsidRPr="004F0B35">
        <w:rPr>
          <w:rFonts w:eastAsia="Times New Roman" w:cs="Times New Roman"/>
          <w:i/>
          <w:iCs/>
          <w:sz w:val="28"/>
          <w:szCs w:val="28"/>
        </w:rPr>
        <w:t>(вместе с детьми)</w:t>
      </w:r>
    </w:p>
    <w:p w:rsidR="007860FC" w:rsidRPr="004F0B35" w:rsidRDefault="007860FC" w:rsidP="007860FC">
      <w:pPr>
        <w:rPr>
          <w:rFonts w:eastAsia="Times New Roman" w:cs="Times New Roman"/>
          <w:sz w:val="28"/>
          <w:szCs w:val="28"/>
        </w:rPr>
      </w:pPr>
      <w:r w:rsidRPr="004F0B35">
        <w:rPr>
          <w:rFonts w:eastAsia="Times New Roman" w:cs="Times New Roman"/>
          <w:sz w:val="28"/>
          <w:szCs w:val="28"/>
        </w:rPr>
        <w:t>"Кто ест красиво, глядит счастливо".</w:t>
      </w:r>
      <w:r w:rsidRPr="004F0B35">
        <w:rPr>
          <w:rFonts w:eastAsia="Times New Roman" w:cs="Times New Roman"/>
          <w:sz w:val="28"/>
          <w:szCs w:val="28"/>
        </w:rPr>
        <w:br/>
        <w:t xml:space="preserve">"Когда я ем, я глух и </w:t>
      </w:r>
      <w:proofErr w:type="gramStart"/>
      <w:r w:rsidRPr="004F0B35">
        <w:rPr>
          <w:rFonts w:eastAsia="Times New Roman" w:cs="Times New Roman"/>
          <w:sz w:val="28"/>
          <w:szCs w:val="28"/>
        </w:rPr>
        <w:t>нем</w:t>
      </w:r>
      <w:proofErr w:type="gramEnd"/>
      <w:r w:rsidRPr="004F0B35">
        <w:rPr>
          <w:rFonts w:eastAsia="Times New Roman" w:cs="Times New Roman"/>
          <w:sz w:val="28"/>
          <w:szCs w:val="28"/>
        </w:rPr>
        <w:t>"</w:t>
      </w:r>
    </w:p>
    <w:p w:rsidR="007860FC" w:rsidRPr="004F0B35" w:rsidRDefault="007860FC" w:rsidP="007860FC">
      <w:pPr>
        <w:rPr>
          <w:rFonts w:eastAsia="Times New Roman" w:cs="Times New Roman"/>
          <w:sz w:val="28"/>
          <w:szCs w:val="28"/>
        </w:rPr>
      </w:pPr>
      <w:r w:rsidRPr="004F0B35">
        <w:rPr>
          <w:rFonts w:eastAsia="Times New Roman" w:cs="Times New Roman"/>
          <w:b/>
          <w:bCs/>
          <w:sz w:val="28"/>
          <w:szCs w:val="28"/>
        </w:rPr>
        <w:t>Айболит</w:t>
      </w:r>
      <w:r w:rsidRPr="004F0B35">
        <w:rPr>
          <w:rFonts w:eastAsia="Times New Roman" w:cs="Times New Roman"/>
          <w:sz w:val="28"/>
          <w:szCs w:val="28"/>
        </w:rPr>
        <w:t>: Ай, да молодцы! Ребята, а когда я к вам спешил, по дороге встретил одну девочку, которая, как мне показалось, никогда не видела себя в зеркале. Она узнала, что я спешу к вам, и передала для вас вот это письмо.</w:t>
      </w:r>
    </w:p>
    <w:p w:rsidR="007860FC" w:rsidRPr="004F0B35" w:rsidRDefault="007860FC" w:rsidP="007860FC">
      <w:pPr>
        <w:rPr>
          <w:rFonts w:eastAsia="Times New Roman" w:cs="Times New Roman"/>
          <w:sz w:val="28"/>
          <w:szCs w:val="28"/>
        </w:rPr>
      </w:pPr>
      <w:r w:rsidRPr="004F0B35">
        <w:rPr>
          <w:rFonts w:eastAsia="Times New Roman" w:cs="Times New Roman"/>
          <w:b/>
          <w:bCs/>
          <w:sz w:val="28"/>
          <w:szCs w:val="28"/>
        </w:rPr>
        <w:t>Воспитатель</w:t>
      </w:r>
      <w:r w:rsidRPr="004F0B35">
        <w:rPr>
          <w:rFonts w:eastAsia="Times New Roman" w:cs="Times New Roman"/>
          <w:sz w:val="28"/>
          <w:szCs w:val="28"/>
        </w:rPr>
        <w:t>: (</w:t>
      </w:r>
      <w:r w:rsidRPr="004F0B35">
        <w:rPr>
          <w:rFonts w:eastAsia="Times New Roman" w:cs="Times New Roman"/>
          <w:i/>
          <w:iCs/>
          <w:sz w:val="28"/>
          <w:szCs w:val="28"/>
        </w:rPr>
        <w:t>берет письмо от Айболита и читает</w:t>
      </w:r>
      <w:r w:rsidRPr="004F0B35">
        <w:rPr>
          <w:rFonts w:eastAsia="Times New Roman" w:cs="Times New Roman"/>
          <w:sz w:val="28"/>
          <w:szCs w:val="28"/>
        </w:rPr>
        <w:t>) Адрес: детский сад, подготовительная группа, ребятам, которые отправляются в страну "Здоровье" (полезные советы для чистюль). (</w:t>
      </w:r>
      <w:r w:rsidRPr="004F0B35">
        <w:rPr>
          <w:rFonts w:eastAsia="Times New Roman" w:cs="Times New Roman"/>
          <w:i/>
          <w:iCs/>
          <w:sz w:val="28"/>
          <w:szCs w:val="28"/>
        </w:rPr>
        <w:t>Открывает письмо и читает</w:t>
      </w:r>
      <w:r w:rsidRPr="004F0B35">
        <w:rPr>
          <w:rFonts w:eastAsia="Times New Roman" w:cs="Times New Roman"/>
          <w:sz w:val="28"/>
          <w:szCs w:val="28"/>
        </w:rPr>
        <w:t>) Я думаю, что мои советы помогут вам по дороге к вашему здоровью:</w:t>
      </w:r>
    </w:p>
    <w:p w:rsidR="007860FC" w:rsidRPr="004F0B35" w:rsidRDefault="007860FC" w:rsidP="007860FC">
      <w:pPr>
        <w:rPr>
          <w:rFonts w:eastAsia="Times New Roman" w:cs="Times New Roman"/>
          <w:sz w:val="28"/>
          <w:szCs w:val="28"/>
        </w:rPr>
      </w:pPr>
      <w:r w:rsidRPr="004F0B35">
        <w:rPr>
          <w:rFonts w:eastAsia="Times New Roman" w:cs="Times New Roman"/>
          <w:sz w:val="28"/>
          <w:szCs w:val="28"/>
        </w:rPr>
        <w:t>Никогда не мойте руки</w:t>
      </w:r>
      <w:r w:rsidRPr="004F0B35">
        <w:rPr>
          <w:rFonts w:eastAsia="Times New Roman" w:cs="Times New Roman"/>
          <w:sz w:val="28"/>
          <w:szCs w:val="28"/>
        </w:rPr>
        <w:br/>
        <w:t>Шею, уши и лицо</w:t>
      </w:r>
      <w:proofErr w:type="gramStart"/>
      <w:r w:rsidRPr="004F0B35">
        <w:rPr>
          <w:rFonts w:eastAsia="Times New Roman" w:cs="Times New Roman"/>
          <w:sz w:val="28"/>
          <w:szCs w:val="28"/>
        </w:rPr>
        <w:t>…</w:t>
      </w:r>
      <w:r w:rsidRPr="004F0B35">
        <w:rPr>
          <w:rFonts w:eastAsia="Times New Roman" w:cs="Times New Roman"/>
          <w:sz w:val="28"/>
          <w:szCs w:val="28"/>
        </w:rPr>
        <w:br/>
        <w:t>Э</w:t>
      </w:r>
      <w:proofErr w:type="gramEnd"/>
      <w:r w:rsidRPr="004F0B35">
        <w:rPr>
          <w:rFonts w:eastAsia="Times New Roman" w:cs="Times New Roman"/>
          <w:sz w:val="28"/>
          <w:szCs w:val="28"/>
        </w:rPr>
        <w:t>то глупое занятье</w:t>
      </w:r>
      <w:r w:rsidRPr="004F0B35">
        <w:rPr>
          <w:rFonts w:eastAsia="Times New Roman" w:cs="Times New Roman"/>
          <w:sz w:val="28"/>
          <w:szCs w:val="28"/>
        </w:rPr>
        <w:br/>
        <w:t>Не приводит ни к чему.</w:t>
      </w:r>
      <w:r w:rsidRPr="004F0B35">
        <w:rPr>
          <w:rFonts w:eastAsia="Times New Roman" w:cs="Times New Roman"/>
          <w:sz w:val="28"/>
          <w:szCs w:val="28"/>
        </w:rPr>
        <w:br/>
        <w:t>Вновь испачкаются руки, шея, уши и лицо,</w:t>
      </w:r>
      <w:r w:rsidRPr="004F0B35">
        <w:rPr>
          <w:rFonts w:eastAsia="Times New Roman" w:cs="Times New Roman"/>
          <w:sz w:val="28"/>
          <w:szCs w:val="28"/>
        </w:rPr>
        <w:br/>
        <w:t>Так зачем же тратить силы,</w:t>
      </w:r>
      <w:r w:rsidRPr="004F0B35">
        <w:rPr>
          <w:rFonts w:eastAsia="Times New Roman" w:cs="Times New Roman"/>
          <w:sz w:val="28"/>
          <w:szCs w:val="28"/>
        </w:rPr>
        <w:br/>
        <w:t>Время попусту терять?</w:t>
      </w:r>
    </w:p>
    <w:p w:rsidR="007860FC" w:rsidRPr="004F0B35" w:rsidRDefault="007860FC" w:rsidP="007860FC">
      <w:pPr>
        <w:rPr>
          <w:rFonts w:eastAsia="Times New Roman" w:cs="Times New Roman"/>
          <w:sz w:val="28"/>
          <w:szCs w:val="28"/>
        </w:rPr>
      </w:pPr>
      <w:r w:rsidRPr="004F0B35">
        <w:rPr>
          <w:rFonts w:eastAsia="Times New Roman" w:cs="Times New Roman"/>
          <w:b/>
          <w:bCs/>
          <w:sz w:val="28"/>
          <w:szCs w:val="28"/>
        </w:rPr>
        <w:t>Айболит:</w:t>
      </w:r>
      <w:r w:rsidRPr="004F0B35">
        <w:rPr>
          <w:rFonts w:eastAsia="Times New Roman" w:cs="Times New Roman"/>
          <w:sz w:val="28"/>
          <w:szCs w:val="28"/>
        </w:rPr>
        <w:t xml:space="preserve"> Ребята, а вы как думаете? Для чего мы с вами умываемся? Может быть, вы узнали, чей совет вы получили? Как зовут эту девочку?</w:t>
      </w:r>
    </w:p>
    <w:p w:rsidR="007860FC" w:rsidRPr="004F0B35" w:rsidRDefault="007860FC" w:rsidP="007860FC">
      <w:pPr>
        <w:rPr>
          <w:rFonts w:eastAsia="Times New Roman" w:cs="Times New Roman"/>
          <w:sz w:val="28"/>
          <w:szCs w:val="28"/>
        </w:rPr>
      </w:pPr>
      <w:r w:rsidRPr="004F0B35">
        <w:rPr>
          <w:rFonts w:eastAsia="Times New Roman" w:cs="Times New Roman"/>
          <w:b/>
          <w:bCs/>
          <w:sz w:val="28"/>
          <w:szCs w:val="28"/>
        </w:rPr>
        <w:t>Дети</w:t>
      </w:r>
      <w:r w:rsidRPr="004F0B35">
        <w:rPr>
          <w:rFonts w:eastAsia="Times New Roman" w:cs="Times New Roman"/>
          <w:sz w:val="28"/>
          <w:szCs w:val="28"/>
        </w:rPr>
        <w:t xml:space="preserve">: </w:t>
      </w:r>
      <w:proofErr w:type="gramStart"/>
      <w:r w:rsidRPr="004F0B35">
        <w:rPr>
          <w:rFonts w:eastAsia="Times New Roman" w:cs="Times New Roman"/>
          <w:sz w:val="28"/>
          <w:szCs w:val="28"/>
        </w:rPr>
        <w:t>Грязнуля</w:t>
      </w:r>
      <w:proofErr w:type="gramEnd"/>
      <w:r w:rsidRPr="004F0B35">
        <w:rPr>
          <w:rFonts w:eastAsia="Times New Roman" w:cs="Times New Roman"/>
          <w:sz w:val="28"/>
          <w:szCs w:val="28"/>
        </w:rPr>
        <w:t>!</w:t>
      </w:r>
    </w:p>
    <w:p w:rsidR="007860FC" w:rsidRPr="004F0B35" w:rsidRDefault="007860FC" w:rsidP="007860FC">
      <w:pPr>
        <w:rPr>
          <w:rFonts w:eastAsia="Times New Roman" w:cs="Times New Roman"/>
          <w:sz w:val="28"/>
          <w:szCs w:val="28"/>
        </w:rPr>
      </w:pPr>
      <w:r w:rsidRPr="004F0B35">
        <w:rPr>
          <w:rFonts w:eastAsia="Times New Roman" w:cs="Times New Roman"/>
          <w:b/>
          <w:bCs/>
          <w:sz w:val="28"/>
          <w:szCs w:val="28"/>
        </w:rPr>
        <w:t>Воспитатель:</w:t>
      </w:r>
      <w:r w:rsidRPr="004F0B35">
        <w:rPr>
          <w:rFonts w:eastAsia="Times New Roman" w:cs="Times New Roman"/>
          <w:sz w:val="28"/>
          <w:szCs w:val="28"/>
        </w:rPr>
        <w:t xml:space="preserve"> Полезный она дала нам совет?</w:t>
      </w:r>
    </w:p>
    <w:p w:rsidR="007860FC" w:rsidRPr="004F0B35" w:rsidRDefault="007860FC" w:rsidP="008030BC">
      <w:pPr>
        <w:rPr>
          <w:rFonts w:eastAsia="Times New Roman" w:cs="Times New Roman"/>
          <w:sz w:val="28"/>
          <w:szCs w:val="28"/>
        </w:rPr>
      </w:pPr>
      <w:r w:rsidRPr="004F0B35">
        <w:rPr>
          <w:rFonts w:eastAsia="Times New Roman" w:cs="Times New Roman"/>
          <w:i/>
          <w:iCs/>
          <w:sz w:val="28"/>
          <w:szCs w:val="28"/>
        </w:rPr>
        <w:t>Ответы детей</w:t>
      </w:r>
    </w:p>
    <w:p w:rsidR="007860FC" w:rsidRPr="004F0B35" w:rsidRDefault="007860FC" w:rsidP="007860FC">
      <w:pPr>
        <w:rPr>
          <w:rFonts w:eastAsia="Times New Roman" w:cs="Times New Roman"/>
          <w:sz w:val="28"/>
          <w:szCs w:val="28"/>
        </w:rPr>
      </w:pPr>
      <w:r w:rsidRPr="004F0B35">
        <w:rPr>
          <w:rFonts w:eastAsia="Times New Roman" w:cs="Times New Roman"/>
          <w:sz w:val="28"/>
          <w:szCs w:val="28"/>
        </w:rPr>
        <w:t>А зачем моется человек? Поверьте, ребята, причин для этого у человека очень много! Он может мыться весь, целиком, а может мыть отдельно лицо, руки, ноги, нос, уши, да хоть вообще один палец. А почему?</w:t>
      </w:r>
    </w:p>
    <w:p w:rsidR="007860FC" w:rsidRPr="004F0B35" w:rsidRDefault="007860FC" w:rsidP="008030BC">
      <w:pPr>
        <w:rPr>
          <w:rFonts w:eastAsia="Times New Roman" w:cs="Times New Roman"/>
          <w:sz w:val="28"/>
          <w:szCs w:val="28"/>
        </w:rPr>
      </w:pPr>
      <w:r w:rsidRPr="004F0B35">
        <w:rPr>
          <w:rFonts w:eastAsia="Times New Roman" w:cs="Times New Roman"/>
          <w:i/>
          <w:iCs/>
          <w:sz w:val="28"/>
          <w:szCs w:val="28"/>
        </w:rPr>
        <w:t>Ответы детей. Воспитатель уточняет:</w:t>
      </w:r>
    </w:p>
    <w:p w:rsidR="007860FC" w:rsidRPr="004F0B35" w:rsidRDefault="007860FC" w:rsidP="007860FC">
      <w:pPr>
        <w:rPr>
          <w:rFonts w:eastAsia="Times New Roman" w:cs="Times New Roman"/>
          <w:sz w:val="28"/>
          <w:szCs w:val="28"/>
        </w:rPr>
      </w:pPr>
      <w:r w:rsidRPr="004F0B35">
        <w:rPr>
          <w:rFonts w:eastAsia="Times New Roman" w:cs="Times New Roman"/>
          <w:sz w:val="28"/>
          <w:szCs w:val="28"/>
        </w:rPr>
        <w:lastRenderedPageBreak/>
        <w:t xml:space="preserve">- Грязная одежда, грязная кожа - слабое здоровье. </w:t>
      </w:r>
      <w:r w:rsidRPr="004F0B35">
        <w:rPr>
          <w:rFonts w:eastAsia="Times New Roman" w:cs="Times New Roman"/>
          <w:sz w:val="28"/>
          <w:szCs w:val="28"/>
        </w:rPr>
        <w:br/>
        <w:t xml:space="preserve">- </w:t>
      </w:r>
      <w:proofErr w:type="gramStart"/>
      <w:r w:rsidRPr="004F0B35">
        <w:rPr>
          <w:rFonts w:eastAsia="Times New Roman" w:cs="Times New Roman"/>
          <w:sz w:val="28"/>
          <w:szCs w:val="28"/>
        </w:rPr>
        <w:t>Ну</w:t>
      </w:r>
      <w:proofErr w:type="gramEnd"/>
      <w:r w:rsidRPr="004F0B35">
        <w:rPr>
          <w:rFonts w:eastAsia="Times New Roman" w:cs="Times New Roman"/>
          <w:sz w:val="28"/>
          <w:szCs w:val="28"/>
        </w:rPr>
        <w:t xml:space="preserve"> кто захочет дружить с грязнулей? </w:t>
      </w:r>
    </w:p>
    <w:p w:rsidR="007860FC" w:rsidRPr="004F0B35" w:rsidRDefault="007860FC" w:rsidP="007860FC">
      <w:pPr>
        <w:rPr>
          <w:rFonts w:eastAsia="Times New Roman" w:cs="Times New Roman"/>
          <w:sz w:val="28"/>
          <w:szCs w:val="28"/>
        </w:rPr>
      </w:pPr>
      <w:r w:rsidRPr="004F0B35">
        <w:rPr>
          <w:rFonts w:eastAsia="Times New Roman" w:cs="Times New Roman"/>
          <w:sz w:val="28"/>
          <w:szCs w:val="28"/>
        </w:rPr>
        <w:t xml:space="preserve">На улице оборачиваются люди. </w:t>
      </w:r>
      <w:r w:rsidRPr="004F0B35">
        <w:rPr>
          <w:rFonts w:eastAsia="Times New Roman" w:cs="Times New Roman"/>
          <w:sz w:val="28"/>
          <w:szCs w:val="28"/>
        </w:rPr>
        <w:br/>
        <w:t>Можно заболеть и приобрести заболевание.</w:t>
      </w:r>
      <w:r w:rsidRPr="004F0B35">
        <w:rPr>
          <w:rFonts w:eastAsia="Times New Roman" w:cs="Times New Roman"/>
          <w:sz w:val="28"/>
          <w:szCs w:val="28"/>
        </w:rPr>
        <w:br/>
        <w:t>Человек хуже слышит из-за грязи в ушах.</w:t>
      </w:r>
      <w:r w:rsidRPr="004F0B35">
        <w:rPr>
          <w:rFonts w:eastAsia="Times New Roman" w:cs="Times New Roman"/>
          <w:sz w:val="28"/>
          <w:szCs w:val="28"/>
        </w:rPr>
        <w:br/>
        <w:t>Дома постоянно наказывают родители.</w:t>
      </w:r>
    </w:p>
    <w:p w:rsidR="007860FC" w:rsidRPr="004F0B35" w:rsidRDefault="007860FC" w:rsidP="007860FC">
      <w:pPr>
        <w:rPr>
          <w:rFonts w:eastAsia="Times New Roman" w:cs="Times New Roman"/>
          <w:sz w:val="28"/>
          <w:szCs w:val="28"/>
        </w:rPr>
      </w:pPr>
      <w:r w:rsidRPr="004F0B35">
        <w:rPr>
          <w:rFonts w:eastAsia="Times New Roman" w:cs="Times New Roman"/>
          <w:b/>
          <w:bCs/>
          <w:sz w:val="28"/>
          <w:szCs w:val="28"/>
        </w:rPr>
        <w:t>Айболит</w:t>
      </w:r>
      <w:r w:rsidRPr="004F0B35">
        <w:rPr>
          <w:rFonts w:eastAsia="Times New Roman" w:cs="Times New Roman"/>
          <w:sz w:val="28"/>
          <w:szCs w:val="28"/>
        </w:rPr>
        <w:t>: Ой-ой-ой, ребята! А с вами может такое случится?</w:t>
      </w:r>
    </w:p>
    <w:p w:rsidR="007860FC" w:rsidRPr="004F0B35" w:rsidRDefault="007860FC" w:rsidP="008030BC">
      <w:pPr>
        <w:rPr>
          <w:rFonts w:eastAsia="Times New Roman" w:cs="Times New Roman"/>
          <w:sz w:val="28"/>
          <w:szCs w:val="28"/>
        </w:rPr>
      </w:pPr>
      <w:r w:rsidRPr="004F0B35">
        <w:rPr>
          <w:rFonts w:eastAsia="Times New Roman" w:cs="Times New Roman"/>
          <w:i/>
          <w:iCs/>
          <w:sz w:val="28"/>
          <w:szCs w:val="28"/>
        </w:rPr>
        <w:t>Ответы детей.</w:t>
      </w:r>
    </w:p>
    <w:p w:rsidR="007860FC" w:rsidRPr="004F0B35" w:rsidRDefault="007860FC" w:rsidP="007860FC">
      <w:pPr>
        <w:rPr>
          <w:rFonts w:eastAsia="Times New Roman" w:cs="Times New Roman"/>
          <w:sz w:val="28"/>
          <w:szCs w:val="28"/>
        </w:rPr>
      </w:pPr>
      <w:r w:rsidRPr="004F0B35">
        <w:rPr>
          <w:rFonts w:eastAsia="Times New Roman" w:cs="Times New Roman"/>
          <w:b/>
          <w:bCs/>
          <w:sz w:val="28"/>
          <w:szCs w:val="28"/>
        </w:rPr>
        <w:t>Айболит</w:t>
      </w:r>
      <w:r w:rsidRPr="004F0B35">
        <w:rPr>
          <w:rFonts w:eastAsia="Times New Roman" w:cs="Times New Roman"/>
          <w:sz w:val="28"/>
          <w:szCs w:val="28"/>
        </w:rPr>
        <w:t>: А ведь в грязи живут микробы, навредят тебе они.</w:t>
      </w:r>
    </w:p>
    <w:p w:rsidR="007860FC" w:rsidRPr="004F0B35" w:rsidRDefault="007860FC" w:rsidP="008030BC">
      <w:pPr>
        <w:rPr>
          <w:rFonts w:eastAsia="Times New Roman" w:cs="Times New Roman"/>
          <w:sz w:val="28"/>
          <w:szCs w:val="28"/>
        </w:rPr>
      </w:pPr>
      <w:r w:rsidRPr="004F0B35">
        <w:rPr>
          <w:rFonts w:eastAsia="Times New Roman" w:cs="Times New Roman"/>
          <w:i/>
          <w:iCs/>
          <w:sz w:val="28"/>
          <w:szCs w:val="28"/>
        </w:rPr>
        <w:t>Появляется микроб.</w:t>
      </w:r>
    </w:p>
    <w:p w:rsidR="007860FC" w:rsidRPr="004F0B35" w:rsidRDefault="007860FC" w:rsidP="007860FC">
      <w:pPr>
        <w:rPr>
          <w:rFonts w:eastAsia="Times New Roman" w:cs="Times New Roman"/>
          <w:sz w:val="28"/>
          <w:szCs w:val="28"/>
        </w:rPr>
      </w:pPr>
      <w:r w:rsidRPr="004F0B35">
        <w:rPr>
          <w:rFonts w:eastAsia="Times New Roman" w:cs="Times New Roman"/>
          <w:b/>
          <w:bCs/>
          <w:sz w:val="28"/>
          <w:szCs w:val="28"/>
        </w:rPr>
        <w:t>Микроб</w:t>
      </w:r>
      <w:r w:rsidRPr="004F0B35">
        <w:rPr>
          <w:rFonts w:eastAsia="Times New Roman" w:cs="Times New Roman"/>
          <w:sz w:val="28"/>
          <w:szCs w:val="28"/>
        </w:rPr>
        <w:t xml:space="preserve">: </w:t>
      </w:r>
    </w:p>
    <w:p w:rsidR="007860FC" w:rsidRPr="004F0B35" w:rsidRDefault="007860FC" w:rsidP="007860FC">
      <w:pPr>
        <w:rPr>
          <w:rFonts w:eastAsia="Times New Roman" w:cs="Times New Roman"/>
          <w:sz w:val="28"/>
          <w:szCs w:val="28"/>
        </w:rPr>
      </w:pPr>
      <w:r w:rsidRPr="004F0B35">
        <w:rPr>
          <w:rFonts w:eastAsia="Times New Roman" w:cs="Times New Roman"/>
          <w:sz w:val="28"/>
          <w:szCs w:val="28"/>
        </w:rPr>
        <w:t>Говорят, что от микробов все болезни,</w:t>
      </w:r>
      <w:r w:rsidRPr="004F0B35">
        <w:rPr>
          <w:rFonts w:eastAsia="Times New Roman" w:cs="Times New Roman"/>
          <w:sz w:val="28"/>
          <w:szCs w:val="28"/>
        </w:rPr>
        <w:br/>
        <w:t>Это чушь и ерунда.</w:t>
      </w:r>
      <w:r w:rsidRPr="004F0B35">
        <w:rPr>
          <w:rFonts w:eastAsia="Times New Roman" w:cs="Times New Roman"/>
          <w:sz w:val="28"/>
          <w:szCs w:val="28"/>
        </w:rPr>
        <w:br/>
        <w:t xml:space="preserve">А </w:t>
      </w:r>
      <w:proofErr w:type="gramStart"/>
      <w:r w:rsidRPr="004F0B35">
        <w:rPr>
          <w:rFonts w:eastAsia="Times New Roman" w:cs="Times New Roman"/>
          <w:sz w:val="28"/>
          <w:szCs w:val="28"/>
        </w:rPr>
        <w:t>самое</w:t>
      </w:r>
      <w:proofErr w:type="gramEnd"/>
      <w:r w:rsidRPr="004F0B35">
        <w:rPr>
          <w:rFonts w:eastAsia="Times New Roman" w:cs="Times New Roman"/>
          <w:sz w:val="28"/>
          <w:szCs w:val="28"/>
        </w:rPr>
        <w:t xml:space="preserve"> опасное на свете:</w:t>
      </w:r>
      <w:r w:rsidRPr="004F0B35">
        <w:rPr>
          <w:rFonts w:eastAsia="Times New Roman" w:cs="Times New Roman"/>
          <w:sz w:val="28"/>
          <w:szCs w:val="28"/>
        </w:rPr>
        <w:br/>
        <w:t>Мыло, полотенце и вода.</w:t>
      </w:r>
      <w:r w:rsidRPr="004F0B35">
        <w:rPr>
          <w:rFonts w:eastAsia="Times New Roman" w:cs="Times New Roman"/>
          <w:sz w:val="28"/>
          <w:szCs w:val="28"/>
        </w:rPr>
        <w:br/>
        <w:t>Кто боится мыла?</w:t>
      </w:r>
      <w:r w:rsidRPr="004F0B35">
        <w:rPr>
          <w:rFonts w:eastAsia="Times New Roman" w:cs="Times New Roman"/>
          <w:sz w:val="28"/>
          <w:szCs w:val="28"/>
        </w:rPr>
        <w:br/>
        <w:t>Ах, какой он милый!</w:t>
      </w:r>
      <w:r w:rsidRPr="004F0B35">
        <w:rPr>
          <w:rFonts w:eastAsia="Times New Roman" w:cs="Times New Roman"/>
          <w:sz w:val="28"/>
          <w:szCs w:val="28"/>
        </w:rPr>
        <w:br/>
        <w:t>Кто не моет даже рук,</w:t>
      </w:r>
      <w:r w:rsidRPr="004F0B35">
        <w:rPr>
          <w:rFonts w:eastAsia="Times New Roman" w:cs="Times New Roman"/>
          <w:sz w:val="28"/>
          <w:szCs w:val="28"/>
        </w:rPr>
        <w:br/>
        <w:t>Значит нам он брат и друг.</w:t>
      </w:r>
    </w:p>
    <w:p w:rsidR="007860FC" w:rsidRPr="004F0B35" w:rsidRDefault="007860FC" w:rsidP="007860FC">
      <w:pPr>
        <w:rPr>
          <w:rFonts w:eastAsia="Times New Roman" w:cs="Times New Roman"/>
          <w:sz w:val="28"/>
          <w:szCs w:val="28"/>
        </w:rPr>
      </w:pPr>
      <w:r w:rsidRPr="004F0B35">
        <w:rPr>
          <w:rFonts w:eastAsia="Times New Roman" w:cs="Times New Roman"/>
          <w:b/>
          <w:bCs/>
          <w:sz w:val="28"/>
          <w:szCs w:val="28"/>
        </w:rPr>
        <w:t>Воспитатель</w:t>
      </w:r>
      <w:r w:rsidRPr="004F0B35">
        <w:rPr>
          <w:rFonts w:eastAsia="Times New Roman" w:cs="Times New Roman"/>
          <w:sz w:val="28"/>
          <w:szCs w:val="28"/>
        </w:rPr>
        <w:t xml:space="preserve">: </w:t>
      </w:r>
    </w:p>
    <w:p w:rsidR="007860FC" w:rsidRPr="004F0B35" w:rsidRDefault="007860FC" w:rsidP="007860FC">
      <w:pPr>
        <w:rPr>
          <w:rFonts w:eastAsia="Times New Roman" w:cs="Times New Roman"/>
          <w:sz w:val="28"/>
          <w:szCs w:val="28"/>
        </w:rPr>
      </w:pPr>
      <w:r w:rsidRPr="004F0B35">
        <w:rPr>
          <w:rFonts w:eastAsia="Times New Roman" w:cs="Times New Roman"/>
          <w:sz w:val="28"/>
          <w:szCs w:val="28"/>
        </w:rPr>
        <w:t>Умываемся мы быстро,</w:t>
      </w:r>
      <w:r w:rsidRPr="004F0B35">
        <w:rPr>
          <w:rFonts w:eastAsia="Times New Roman" w:cs="Times New Roman"/>
          <w:sz w:val="28"/>
          <w:szCs w:val="28"/>
        </w:rPr>
        <w:br/>
        <w:t>Вытираемся мы чисто!</w:t>
      </w:r>
      <w:r w:rsidRPr="004F0B35">
        <w:rPr>
          <w:rFonts w:eastAsia="Times New Roman" w:cs="Times New Roman"/>
          <w:sz w:val="28"/>
          <w:szCs w:val="28"/>
        </w:rPr>
        <w:br/>
        <w:t xml:space="preserve">Так </w:t>
      </w:r>
      <w:proofErr w:type="gramStart"/>
      <w:r w:rsidRPr="004F0B35">
        <w:rPr>
          <w:rFonts w:eastAsia="Times New Roman" w:cs="Times New Roman"/>
          <w:sz w:val="28"/>
          <w:szCs w:val="28"/>
        </w:rPr>
        <w:t>опрятны</w:t>
      </w:r>
      <w:proofErr w:type="gramEnd"/>
      <w:r w:rsidRPr="004F0B35">
        <w:rPr>
          <w:rFonts w:eastAsia="Times New Roman" w:cs="Times New Roman"/>
          <w:sz w:val="28"/>
          <w:szCs w:val="28"/>
        </w:rPr>
        <w:t>, аккуратны,</w:t>
      </w:r>
      <w:r w:rsidRPr="004F0B35">
        <w:rPr>
          <w:rFonts w:eastAsia="Times New Roman" w:cs="Times New Roman"/>
          <w:sz w:val="28"/>
          <w:szCs w:val="28"/>
        </w:rPr>
        <w:br/>
        <w:t>Что смотреть на нас приятно.</w:t>
      </w:r>
    </w:p>
    <w:p w:rsidR="007860FC" w:rsidRPr="004F0B35" w:rsidRDefault="007860FC" w:rsidP="007860FC">
      <w:pPr>
        <w:rPr>
          <w:rFonts w:eastAsia="Times New Roman" w:cs="Times New Roman"/>
          <w:sz w:val="28"/>
          <w:szCs w:val="28"/>
        </w:rPr>
      </w:pPr>
      <w:r w:rsidRPr="004F0B35">
        <w:rPr>
          <w:rFonts w:eastAsia="Times New Roman" w:cs="Times New Roman"/>
          <w:sz w:val="28"/>
          <w:szCs w:val="28"/>
        </w:rPr>
        <w:t>Ребята, давайте прогоним микроба! Уходи отсюда и никогда здесь не появляйся!</w:t>
      </w:r>
    </w:p>
    <w:p w:rsidR="007860FC" w:rsidRPr="004F0B35" w:rsidRDefault="007860FC" w:rsidP="008030BC">
      <w:pPr>
        <w:rPr>
          <w:rFonts w:eastAsia="Times New Roman" w:cs="Times New Roman"/>
          <w:sz w:val="28"/>
          <w:szCs w:val="28"/>
        </w:rPr>
      </w:pPr>
      <w:r w:rsidRPr="004F0B35">
        <w:rPr>
          <w:rFonts w:eastAsia="Times New Roman" w:cs="Times New Roman"/>
          <w:i/>
          <w:iCs/>
          <w:sz w:val="28"/>
          <w:szCs w:val="28"/>
        </w:rPr>
        <w:t>Прогоняют микроба.</w:t>
      </w:r>
    </w:p>
    <w:p w:rsidR="007860FC" w:rsidRPr="004F0B35" w:rsidRDefault="007860FC" w:rsidP="007860FC">
      <w:pPr>
        <w:rPr>
          <w:rFonts w:eastAsia="Times New Roman" w:cs="Times New Roman"/>
          <w:sz w:val="28"/>
          <w:szCs w:val="28"/>
        </w:rPr>
      </w:pPr>
      <w:r w:rsidRPr="004F0B35">
        <w:rPr>
          <w:rFonts w:eastAsia="Times New Roman" w:cs="Times New Roman"/>
          <w:b/>
          <w:bCs/>
          <w:sz w:val="28"/>
          <w:szCs w:val="28"/>
        </w:rPr>
        <w:t>Воспитатель</w:t>
      </w:r>
      <w:r w:rsidRPr="004F0B35">
        <w:rPr>
          <w:rFonts w:eastAsia="Times New Roman" w:cs="Times New Roman"/>
          <w:sz w:val="28"/>
          <w:szCs w:val="28"/>
        </w:rPr>
        <w:t xml:space="preserve">: Дети, а давайте передадим доктору письмо для этой девочки с такой запиской: </w:t>
      </w:r>
      <w:r w:rsidRPr="004F0B35">
        <w:rPr>
          <w:rFonts w:eastAsia="Times New Roman" w:cs="Times New Roman"/>
          <w:sz w:val="28"/>
          <w:szCs w:val="28"/>
        </w:rPr>
        <w:br/>
        <w:t xml:space="preserve">"Нам тебя, </w:t>
      </w:r>
      <w:proofErr w:type="gramStart"/>
      <w:r w:rsidRPr="004F0B35">
        <w:rPr>
          <w:rFonts w:eastAsia="Times New Roman" w:cs="Times New Roman"/>
          <w:sz w:val="28"/>
          <w:szCs w:val="28"/>
        </w:rPr>
        <w:t>грязнуля</w:t>
      </w:r>
      <w:proofErr w:type="gramEnd"/>
      <w:r w:rsidRPr="004F0B35">
        <w:rPr>
          <w:rFonts w:eastAsia="Times New Roman" w:cs="Times New Roman"/>
          <w:sz w:val="28"/>
          <w:szCs w:val="28"/>
        </w:rPr>
        <w:t>, жалко!</w:t>
      </w:r>
      <w:r w:rsidRPr="004F0B35">
        <w:rPr>
          <w:rFonts w:eastAsia="Times New Roman" w:cs="Times New Roman"/>
          <w:sz w:val="28"/>
          <w:szCs w:val="28"/>
        </w:rPr>
        <w:br/>
        <w:t>Дарим мыло и мочалку!"</w:t>
      </w:r>
    </w:p>
    <w:p w:rsidR="007860FC" w:rsidRPr="004F0B35" w:rsidRDefault="007860FC" w:rsidP="007860FC">
      <w:pPr>
        <w:rPr>
          <w:rFonts w:eastAsia="Times New Roman" w:cs="Times New Roman"/>
          <w:sz w:val="28"/>
          <w:szCs w:val="28"/>
        </w:rPr>
      </w:pPr>
      <w:r w:rsidRPr="004F0B35">
        <w:rPr>
          <w:rFonts w:eastAsia="Times New Roman" w:cs="Times New Roman"/>
          <w:b/>
          <w:bCs/>
          <w:sz w:val="28"/>
          <w:szCs w:val="28"/>
        </w:rPr>
        <w:lastRenderedPageBreak/>
        <w:t>Айболит</w:t>
      </w:r>
      <w:r w:rsidRPr="004F0B35">
        <w:rPr>
          <w:rFonts w:eastAsia="Times New Roman" w:cs="Times New Roman"/>
          <w:sz w:val="28"/>
          <w:szCs w:val="28"/>
        </w:rPr>
        <w:t>: Вот, ребята, вы поняли, как необходимо мыться человеку. А кто из вас знает, что нужно делать, чтобы зубы не портились?</w:t>
      </w:r>
    </w:p>
    <w:p w:rsidR="007860FC" w:rsidRPr="004F0B35" w:rsidRDefault="007860FC" w:rsidP="007860FC">
      <w:pPr>
        <w:rPr>
          <w:rFonts w:eastAsia="Times New Roman" w:cs="Times New Roman"/>
          <w:sz w:val="28"/>
          <w:szCs w:val="28"/>
        </w:rPr>
      </w:pPr>
      <w:r w:rsidRPr="004F0B35">
        <w:rPr>
          <w:rFonts w:eastAsia="Times New Roman" w:cs="Times New Roman"/>
          <w:i/>
          <w:iCs/>
          <w:sz w:val="28"/>
          <w:szCs w:val="28"/>
        </w:rPr>
        <w:t>Дети не успевает ответить, раздается стук в дверь и над ширмой появляется собачка с телеграммой в зубах.</w:t>
      </w:r>
    </w:p>
    <w:p w:rsidR="007860FC" w:rsidRPr="004F0B35" w:rsidRDefault="007860FC" w:rsidP="007860FC">
      <w:pPr>
        <w:rPr>
          <w:rFonts w:eastAsia="Times New Roman" w:cs="Times New Roman"/>
          <w:sz w:val="28"/>
          <w:szCs w:val="28"/>
        </w:rPr>
      </w:pPr>
      <w:r w:rsidRPr="004F0B35">
        <w:rPr>
          <w:rFonts w:eastAsia="Times New Roman" w:cs="Times New Roman"/>
          <w:i/>
          <w:iCs/>
          <w:sz w:val="28"/>
          <w:szCs w:val="28"/>
        </w:rPr>
        <w:t>Воспитатель берет телеграмму и читает:</w:t>
      </w:r>
    </w:p>
    <w:p w:rsidR="007860FC" w:rsidRPr="004F0B35" w:rsidRDefault="007860FC" w:rsidP="007860FC">
      <w:pPr>
        <w:rPr>
          <w:rFonts w:eastAsia="Times New Roman" w:cs="Times New Roman"/>
          <w:sz w:val="28"/>
          <w:szCs w:val="28"/>
        </w:rPr>
      </w:pPr>
      <w:r w:rsidRPr="004F0B35">
        <w:rPr>
          <w:rFonts w:eastAsia="Times New Roman" w:cs="Times New Roman"/>
          <w:sz w:val="28"/>
          <w:szCs w:val="28"/>
        </w:rPr>
        <w:t>"Привет, привет мои друзья! А вот и я спешу напомнить о себе. Я страшная, я нудная, я сильная Зубная боль. Я всегда появляюсь там, где не чистят зубы, где не любят зубной порошок, едят много сладостей. Я люблю детей, которые грызут карандаши, ручки, колют зубами орехи. Вот уж теперь вы от меня не спрячетесь! Сейчас у вас у всех зубы заболят, и никуда вы не попадете!"</w:t>
      </w:r>
    </w:p>
    <w:p w:rsidR="007860FC" w:rsidRPr="004F0B35" w:rsidRDefault="007860FC" w:rsidP="007860FC">
      <w:pPr>
        <w:rPr>
          <w:rFonts w:eastAsia="Times New Roman" w:cs="Times New Roman"/>
          <w:sz w:val="28"/>
          <w:szCs w:val="28"/>
        </w:rPr>
      </w:pPr>
      <w:r w:rsidRPr="004F0B35">
        <w:rPr>
          <w:rFonts w:eastAsia="Times New Roman" w:cs="Times New Roman"/>
          <w:b/>
          <w:bCs/>
          <w:sz w:val="28"/>
          <w:szCs w:val="28"/>
        </w:rPr>
        <w:t>Айболит</w:t>
      </w:r>
      <w:r w:rsidRPr="004F0B35">
        <w:rPr>
          <w:rFonts w:eastAsia="Times New Roman" w:cs="Times New Roman"/>
          <w:sz w:val="28"/>
          <w:szCs w:val="28"/>
        </w:rPr>
        <w:t>: Подождите, подождите, ребята! Нам необходимо попасть в страну "Здоровье". Вы знаете, как нужно бороться с зубной болью. Расскажите, что нужно делать, чтобы не болели зубы. Ну-ка отгадайте загадку:</w:t>
      </w:r>
    </w:p>
    <w:p w:rsidR="007860FC" w:rsidRPr="004F0B35" w:rsidRDefault="007860FC" w:rsidP="007860FC">
      <w:pPr>
        <w:rPr>
          <w:rFonts w:eastAsia="Times New Roman" w:cs="Times New Roman"/>
          <w:sz w:val="28"/>
          <w:szCs w:val="28"/>
        </w:rPr>
      </w:pPr>
      <w:r w:rsidRPr="004F0B35">
        <w:rPr>
          <w:rFonts w:eastAsia="Times New Roman" w:cs="Times New Roman"/>
          <w:i/>
          <w:sz w:val="28"/>
          <w:szCs w:val="28"/>
        </w:rPr>
        <w:t>Волосистою головкой</w:t>
      </w:r>
      <w:proofErr w:type="gramStart"/>
      <w:r w:rsidRPr="004F0B35">
        <w:rPr>
          <w:rFonts w:eastAsia="Times New Roman" w:cs="Times New Roman"/>
          <w:i/>
          <w:sz w:val="28"/>
          <w:szCs w:val="28"/>
        </w:rPr>
        <w:br/>
        <w:t>В</w:t>
      </w:r>
      <w:proofErr w:type="gramEnd"/>
      <w:r w:rsidRPr="004F0B35">
        <w:rPr>
          <w:rFonts w:eastAsia="Times New Roman" w:cs="Times New Roman"/>
          <w:i/>
          <w:sz w:val="28"/>
          <w:szCs w:val="28"/>
        </w:rPr>
        <w:t xml:space="preserve"> рот она влезает ловко.</w:t>
      </w:r>
      <w:r w:rsidRPr="004F0B35">
        <w:rPr>
          <w:rFonts w:eastAsia="Times New Roman" w:cs="Times New Roman"/>
          <w:i/>
          <w:sz w:val="28"/>
          <w:szCs w:val="28"/>
        </w:rPr>
        <w:br/>
        <w:t>И считает зубы нам</w:t>
      </w:r>
      <w:proofErr w:type="gramStart"/>
      <w:r w:rsidRPr="004F0B35">
        <w:rPr>
          <w:rFonts w:eastAsia="Times New Roman" w:cs="Times New Roman"/>
          <w:i/>
          <w:sz w:val="28"/>
          <w:szCs w:val="28"/>
        </w:rPr>
        <w:br/>
        <w:t>П</w:t>
      </w:r>
      <w:proofErr w:type="gramEnd"/>
      <w:r w:rsidRPr="004F0B35">
        <w:rPr>
          <w:rFonts w:eastAsia="Times New Roman" w:cs="Times New Roman"/>
          <w:i/>
          <w:sz w:val="28"/>
          <w:szCs w:val="28"/>
        </w:rPr>
        <w:t>о утрам и вечерам</w:t>
      </w:r>
      <w:r w:rsidRPr="004F0B35">
        <w:rPr>
          <w:rFonts w:eastAsia="Times New Roman" w:cs="Times New Roman"/>
          <w:sz w:val="28"/>
          <w:szCs w:val="28"/>
        </w:rPr>
        <w:t>.</w:t>
      </w:r>
      <w:r w:rsidRPr="004F0B35">
        <w:rPr>
          <w:rFonts w:eastAsia="Times New Roman" w:cs="Times New Roman"/>
          <w:sz w:val="28"/>
          <w:szCs w:val="28"/>
        </w:rPr>
        <w:br/>
      </w:r>
      <w:r w:rsidRPr="004F0B35">
        <w:rPr>
          <w:rFonts w:eastAsia="Times New Roman" w:cs="Times New Roman"/>
          <w:i/>
          <w:iCs/>
          <w:sz w:val="28"/>
          <w:szCs w:val="28"/>
        </w:rPr>
        <w:t>(Зубная щетка)</w:t>
      </w:r>
    </w:p>
    <w:p w:rsidR="007860FC" w:rsidRPr="004F0B35" w:rsidRDefault="007860FC" w:rsidP="007860FC">
      <w:pPr>
        <w:rPr>
          <w:rFonts w:eastAsia="Times New Roman" w:cs="Times New Roman"/>
          <w:sz w:val="28"/>
          <w:szCs w:val="28"/>
        </w:rPr>
      </w:pPr>
      <w:r w:rsidRPr="004F0B35">
        <w:rPr>
          <w:rFonts w:eastAsia="Times New Roman" w:cs="Times New Roman"/>
          <w:b/>
          <w:bCs/>
          <w:sz w:val="28"/>
          <w:szCs w:val="28"/>
        </w:rPr>
        <w:t>Воспитатель</w:t>
      </w:r>
      <w:r w:rsidRPr="004F0B35">
        <w:rPr>
          <w:rFonts w:eastAsia="Times New Roman" w:cs="Times New Roman"/>
          <w:sz w:val="28"/>
          <w:szCs w:val="28"/>
        </w:rPr>
        <w:t xml:space="preserve">: </w:t>
      </w:r>
    </w:p>
    <w:p w:rsidR="007860FC" w:rsidRPr="004F0B35" w:rsidRDefault="007860FC" w:rsidP="007860FC">
      <w:pPr>
        <w:rPr>
          <w:rFonts w:eastAsia="Times New Roman" w:cs="Times New Roman"/>
          <w:sz w:val="28"/>
          <w:szCs w:val="28"/>
        </w:rPr>
      </w:pPr>
      <w:r w:rsidRPr="004F0B35">
        <w:rPr>
          <w:rFonts w:eastAsia="Times New Roman" w:cs="Times New Roman"/>
          <w:sz w:val="28"/>
          <w:szCs w:val="28"/>
        </w:rPr>
        <w:t xml:space="preserve">Это наша помощница для рта. А еще мы знаем что: </w:t>
      </w:r>
    </w:p>
    <w:p w:rsidR="007860FC" w:rsidRPr="004F0B35" w:rsidRDefault="007860FC" w:rsidP="007860FC">
      <w:pPr>
        <w:widowControl/>
        <w:numPr>
          <w:ilvl w:val="0"/>
          <w:numId w:val="24"/>
        </w:numPr>
        <w:autoSpaceDN/>
        <w:textAlignment w:val="auto"/>
        <w:rPr>
          <w:rFonts w:eastAsia="Times New Roman" w:cs="Times New Roman"/>
          <w:sz w:val="28"/>
          <w:szCs w:val="28"/>
        </w:rPr>
      </w:pPr>
      <w:r w:rsidRPr="004F0B35">
        <w:rPr>
          <w:rFonts w:eastAsia="Times New Roman" w:cs="Times New Roman"/>
          <w:sz w:val="28"/>
          <w:szCs w:val="28"/>
        </w:rPr>
        <w:t>нельзя грызть зубами орехи,</w:t>
      </w:r>
    </w:p>
    <w:p w:rsidR="007860FC" w:rsidRPr="004F0B35" w:rsidRDefault="007860FC" w:rsidP="007860FC">
      <w:pPr>
        <w:widowControl/>
        <w:numPr>
          <w:ilvl w:val="0"/>
          <w:numId w:val="24"/>
        </w:numPr>
        <w:autoSpaceDN/>
        <w:textAlignment w:val="auto"/>
        <w:rPr>
          <w:rFonts w:eastAsia="Times New Roman" w:cs="Times New Roman"/>
          <w:sz w:val="28"/>
          <w:szCs w:val="28"/>
        </w:rPr>
      </w:pPr>
      <w:r w:rsidRPr="004F0B35">
        <w:rPr>
          <w:rFonts w:eastAsia="Times New Roman" w:cs="Times New Roman"/>
          <w:sz w:val="28"/>
          <w:szCs w:val="28"/>
        </w:rPr>
        <w:t>не открывать зубами бутылки,</w:t>
      </w:r>
    </w:p>
    <w:p w:rsidR="007860FC" w:rsidRPr="004F0B35" w:rsidRDefault="007860FC" w:rsidP="007860FC">
      <w:pPr>
        <w:widowControl/>
        <w:numPr>
          <w:ilvl w:val="0"/>
          <w:numId w:val="24"/>
        </w:numPr>
        <w:autoSpaceDN/>
        <w:textAlignment w:val="auto"/>
        <w:rPr>
          <w:rFonts w:eastAsia="Times New Roman" w:cs="Times New Roman"/>
          <w:sz w:val="28"/>
          <w:szCs w:val="28"/>
        </w:rPr>
      </w:pPr>
      <w:r w:rsidRPr="004F0B35">
        <w:rPr>
          <w:rFonts w:eastAsia="Times New Roman" w:cs="Times New Roman"/>
          <w:sz w:val="28"/>
          <w:szCs w:val="28"/>
        </w:rPr>
        <w:t>не есть одновременно горячую и холодную пищу,</w:t>
      </w:r>
    </w:p>
    <w:p w:rsidR="007860FC" w:rsidRPr="004F0B35" w:rsidRDefault="007860FC" w:rsidP="007860FC">
      <w:pPr>
        <w:widowControl/>
        <w:numPr>
          <w:ilvl w:val="0"/>
          <w:numId w:val="24"/>
        </w:numPr>
        <w:autoSpaceDN/>
        <w:textAlignment w:val="auto"/>
        <w:rPr>
          <w:rFonts w:eastAsia="Times New Roman" w:cs="Times New Roman"/>
          <w:sz w:val="28"/>
          <w:szCs w:val="28"/>
        </w:rPr>
      </w:pPr>
      <w:r w:rsidRPr="004F0B35">
        <w:rPr>
          <w:rFonts w:eastAsia="Times New Roman" w:cs="Times New Roman"/>
          <w:sz w:val="28"/>
          <w:szCs w:val="28"/>
        </w:rPr>
        <w:t>есть больше овощей и фруктов,</w:t>
      </w:r>
    </w:p>
    <w:p w:rsidR="007860FC" w:rsidRPr="004F0B35" w:rsidRDefault="007860FC" w:rsidP="007860FC">
      <w:pPr>
        <w:widowControl/>
        <w:numPr>
          <w:ilvl w:val="0"/>
          <w:numId w:val="24"/>
        </w:numPr>
        <w:autoSpaceDN/>
        <w:textAlignment w:val="auto"/>
        <w:rPr>
          <w:rFonts w:eastAsia="Times New Roman" w:cs="Times New Roman"/>
          <w:sz w:val="28"/>
          <w:szCs w:val="28"/>
        </w:rPr>
      </w:pPr>
      <w:r w:rsidRPr="004F0B35">
        <w:rPr>
          <w:rFonts w:eastAsia="Times New Roman" w:cs="Times New Roman"/>
          <w:sz w:val="28"/>
          <w:szCs w:val="28"/>
        </w:rPr>
        <w:t>полоскать рот после еды,</w:t>
      </w:r>
    </w:p>
    <w:p w:rsidR="007860FC" w:rsidRPr="004F0B35" w:rsidRDefault="007860FC" w:rsidP="007860FC">
      <w:pPr>
        <w:widowControl/>
        <w:numPr>
          <w:ilvl w:val="0"/>
          <w:numId w:val="24"/>
        </w:numPr>
        <w:autoSpaceDN/>
        <w:textAlignment w:val="auto"/>
        <w:rPr>
          <w:rFonts w:eastAsia="Times New Roman" w:cs="Times New Roman"/>
          <w:sz w:val="28"/>
          <w:szCs w:val="28"/>
        </w:rPr>
      </w:pPr>
      <w:r w:rsidRPr="004F0B35">
        <w:rPr>
          <w:rFonts w:eastAsia="Times New Roman" w:cs="Times New Roman"/>
          <w:sz w:val="28"/>
          <w:szCs w:val="28"/>
        </w:rPr>
        <w:t>чистить зубы утром и вечером перед сном, а также после сладкого,</w:t>
      </w:r>
    </w:p>
    <w:p w:rsidR="007860FC" w:rsidRPr="004F0B35" w:rsidRDefault="007860FC" w:rsidP="007860FC">
      <w:pPr>
        <w:widowControl/>
        <w:numPr>
          <w:ilvl w:val="0"/>
          <w:numId w:val="24"/>
        </w:numPr>
        <w:autoSpaceDN/>
        <w:textAlignment w:val="auto"/>
        <w:rPr>
          <w:rFonts w:eastAsia="Times New Roman" w:cs="Times New Roman"/>
          <w:sz w:val="28"/>
          <w:szCs w:val="28"/>
        </w:rPr>
      </w:pPr>
      <w:r w:rsidRPr="004F0B35">
        <w:rPr>
          <w:rFonts w:eastAsia="Times New Roman" w:cs="Times New Roman"/>
          <w:sz w:val="28"/>
          <w:szCs w:val="28"/>
        </w:rPr>
        <w:t>и обязательно не забудь: раз в полгода сходить с мамой к зубному врачу, даже если у тебя ничего не болит.</w:t>
      </w:r>
    </w:p>
    <w:p w:rsidR="007860FC" w:rsidRPr="004F0B35" w:rsidRDefault="007860FC" w:rsidP="007860FC">
      <w:pPr>
        <w:rPr>
          <w:rFonts w:eastAsia="Times New Roman" w:cs="Times New Roman"/>
          <w:sz w:val="28"/>
          <w:szCs w:val="28"/>
        </w:rPr>
      </w:pPr>
    </w:p>
    <w:p w:rsidR="007860FC" w:rsidRPr="004F0B35" w:rsidRDefault="007860FC" w:rsidP="007860FC">
      <w:pPr>
        <w:rPr>
          <w:rFonts w:eastAsia="Times New Roman" w:cs="Times New Roman"/>
          <w:sz w:val="28"/>
          <w:szCs w:val="28"/>
        </w:rPr>
      </w:pPr>
    </w:p>
    <w:p w:rsidR="007860FC" w:rsidRPr="004F0B35" w:rsidRDefault="007860FC" w:rsidP="007860FC">
      <w:pPr>
        <w:rPr>
          <w:rFonts w:eastAsia="Times New Roman" w:cs="Times New Roman"/>
          <w:sz w:val="28"/>
          <w:szCs w:val="28"/>
        </w:rPr>
      </w:pPr>
      <w:r w:rsidRPr="004F0B35">
        <w:rPr>
          <w:rFonts w:eastAsia="Times New Roman" w:cs="Times New Roman"/>
          <w:b/>
          <w:bCs/>
          <w:sz w:val="28"/>
          <w:szCs w:val="28"/>
        </w:rPr>
        <w:t>Айболит</w:t>
      </w:r>
      <w:r w:rsidRPr="004F0B35">
        <w:rPr>
          <w:rFonts w:eastAsia="Times New Roman" w:cs="Times New Roman"/>
          <w:sz w:val="28"/>
          <w:szCs w:val="28"/>
        </w:rPr>
        <w:t>:</w:t>
      </w:r>
    </w:p>
    <w:p w:rsidR="007860FC" w:rsidRPr="004F0B35" w:rsidRDefault="007860FC" w:rsidP="007860FC">
      <w:pPr>
        <w:rPr>
          <w:rFonts w:eastAsia="Times New Roman" w:cs="Times New Roman"/>
          <w:sz w:val="28"/>
          <w:szCs w:val="28"/>
        </w:rPr>
      </w:pPr>
      <w:r w:rsidRPr="004F0B35">
        <w:rPr>
          <w:rFonts w:eastAsia="Times New Roman" w:cs="Times New Roman"/>
          <w:sz w:val="28"/>
          <w:szCs w:val="28"/>
        </w:rPr>
        <w:t>Откровенно вам скажу:</w:t>
      </w:r>
      <w:r w:rsidRPr="004F0B35">
        <w:rPr>
          <w:rFonts w:eastAsia="Times New Roman" w:cs="Times New Roman"/>
          <w:sz w:val="28"/>
          <w:szCs w:val="28"/>
        </w:rPr>
        <w:br/>
        <w:t>Славный вы народ, ребята,</w:t>
      </w:r>
      <w:r w:rsidRPr="004F0B35">
        <w:rPr>
          <w:rFonts w:eastAsia="Times New Roman" w:cs="Times New Roman"/>
          <w:sz w:val="28"/>
          <w:szCs w:val="28"/>
        </w:rPr>
        <w:br/>
      </w:r>
      <w:r w:rsidRPr="004F0B35">
        <w:rPr>
          <w:rFonts w:eastAsia="Times New Roman" w:cs="Times New Roman"/>
          <w:sz w:val="28"/>
          <w:szCs w:val="28"/>
        </w:rPr>
        <w:lastRenderedPageBreak/>
        <w:t>Никогда у вас в саду</w:t>
      </w:r>
      <w:proofErr w:type="gramStart"/>
      <w:r w:rsidRPr="004F0B35">
        <w:rPr>
          <w:rFonts w:eastAsia="Times New Roman" w:cs="Times New Roman"/>
          <w:sz w:val="28"/>
          <w:szCs w:val="28"/>
        </w:rPr>
        <w:br/>
        <w:t>Н</w:t>
      </w:r>
      <w:proofErr w:type="gramEnd"/>
      <w:r w:rsidRPr="004F0B35">
        <w:rPr>
          <w:rFonts w:eastAsia="Times New Roman" w:cs="Times New Roman"/>
          <w:sz w:val="28"/>
          <w:szCs w:val="28"/>
        </w:rPr>
        <w:t>е едят немытых ягод.</w:t>
      </w:r>
      <w:r w:rsidRPr="004F0B35">
        <w:rPr>
          <w:rFonts w:eastAsia="Times New Roman" w:cs="Times New Roman"/>
          <w:sz w:val="28"/>
          <w:szCs w:val="28"/>
        </w:rPr>
        <w:br/>
        <w:t>Чистят зубы, моют уши</w:t>
      </w:r>
      <w:r w:rsidR="00744350" w:rsidRPr="004F0B35">
        <w:rPr>
          <w:rFonts w:eastAsia="Times New Roman" w:cs="Times New Roman"/>
          <w:sz w:val="28"/>
          <w:szCs w:val="28"/>
        </w:rPr>
        <w:t>,</w:t>
      </w:r>
      <w:r w:rsidRPr="004F0B35">
        <w:rPr>
          <w:rFonts w:eastAsia="Times New Roman" w:cs="Times New Roman"/>
          <w:sz w:val="28"/>
          <w:szCs w:val="28"/>
        </w:rPr>
        <w:br/>
        <w:t>Мыло в глаз не попадает,</w:t>
      </w:r>
      <w:r w:rsidRPr="004F0B35">
        <w:rPr>
          <w:rFonts w:eastAsia="Times New Roman" w:cs="Times New Roman"/>
          <w:sz w:val="28"/>
          <w:szCs w:val="28"/>
        </w:rPr>
        <w:br/>
        <w:t>Щетка десны не дерет</w:t>
      </w:r>
      <w:r w:rsidR="009004CA" w:rsidRPr="004F0B35">
        <w:rPr>
          <w:rFonts w:eastAsia="Times New Roman" w:cs="Times New Roman"/>
          <w:sz w:val="28"/>
          <w:szCs w:val="28"/>
        </w:rPr>
        <w:t>.</w:t>
      </w:r>
    </w:p>
    <w:p w:rsidR="007860FC" w:rsidRPr="004F0B35" w:rsidRDefault="007860FC" w:rsidP="007860FC">
      <w:pPr>
        <w:rPr>
          <w:rFonts w:eastAsia="Times New Roman" w:cs="Times New Roman"/>
          <w:sz w:val="28"/>
          <w:szCs w:val="28"/>
        </w:rPr>
      </w:pPr>
      <w:r w:rsidRPr="004F0B35">
        <w:rPr>
          <w:rFonts w:eastAsia="Times New Roman" w:cs="Times New Roman"/>
          <w:sz w:val="28"/>
          <w:szCs w:val="28"/>
        </w:rPr>
        <w:t>Но, ребята, все это конечно хорошо, что вы умыты, уши чистые, руки чистые.</w:t>
      </w:r>
      <w:r w:rsidR="00744350" w:rsidRPr="004F0B35">
        <w:rPr>
          <w:rFonts w:eastAsia="Times New Roman" w:cs="Times New Roman"/>
          <w:sz w:val="28"/>
          <w:szCs w:val="28"/>
        </w:rPr>
        <w:t xml:space="preserve"> Но ведь микробы живут </w:t>
      </w:r>
      <w:r w:rsidRPr="004F0B35">
        <w:rPr>
          <w:rFonts w:eastAsia="Times New Roman" w:cs="Times New Roman"/>
          <w:sz w:val="28"/>
          <w:szCs w:val="28"/>
        </w:rPr>
        <w:t xml:space="preserve"> не только на руках.</w:t>
      </w:r>
    </w:p>
    <w:p w:rsidR="00744350" w:rsidRPr="004F0B35" w:rsidRDefault="007860FC" w:rsidP="007860FC">
      <w:pPr>
        <w:rPr>
          <w:rFonts w:eastAsia="Times New Roman" w:cs="Times New Roman"/>
          <w:sz w:val="28"/>
          <w:szCs w:val="28"/>
        </w:rPr>
      </w:pPr>
      <w:r w:rsidRPr="004F0B35">
        <w:rPr>
          <w:rFonts w:eastAsia="Times New Roman" w:cs="Times New Roman"/>
          <w:b/>
          <w:bCs/>
          <w:sz w:val="28"/>
          <w:szCs w:val="28"/>
        </w:rPr>
        <w:t>Воспитатель</w:t>
      </w:r>
      <w:r w:rsidRPr="004F0B35">
        <w:rPr>
          <w:rFonts w:eastAsia="Times New Roman" w:cs="Times New Roman"/>
          <w:sz w:val="28"/>
          <w:szCs w:val="28"/>
        </w:rPr>
        <w:t xml:space="preserve">: Что еще, ребята, нам помогает быть чистыми и опрятными. Для этого у нас есть еще помощница. </w:t>
      </w:r>
    </w:p>
    <w:p w:rsidR="007860FC" w:rsidRPr="004F0B35" w:rsidRDefault="007860FC" w:rsidP="007860FC">
      <w:pPr>
        <w:rPr>
          <w:rFonts w:eastAsia="Times New Roman" w:cs="Times New Roman"/>
          <w:i/>
          <w:sz w:val="28"/>
          <w:szCs w:val="28"/>
        </w:rPr>
      </w:pPr>
      <w:r w:rsidRPr="004F0B35">
        <w:rPr>
          <w:rFonts w:eastAsia="Times New Roman" w:cs="Times New Roman"/>
          <w:i/>
          <w:sz w:val="28"/>
          <w:szCs w:val="28"/>
        </w:rPr>
        <w:t>Отгадайте загадку:</w:t>
      </w:r>
    </w:p>
    <w:p w:rsidR="007860FC" w:rsidRPr="004F0B35" w:rsidRDefault="007860FC" w:rsidP="007860FC">
      <w:pPr>
        <w:rPr>
          <w:rFonts w:eastAsia="Times New Roman" w:cs="Times New Roman"/>
          <w:sz w:val="28"/>
          <w:szCs w:val="28"/>
        </w:rPr>
      </w:pPr>
      <w:r w:rsidRPr="004F0B35">
        <w:rPr>
          <w:rFonts w:eastAsia="Times New Roman" w:cs="Times New Roman"/>
          <w:sz w:val="28"/>
          <w:szCs w:val="28"/>
        </w:rPr>
        <w:t>Целых 25 зубков</w:t>
      </w:r>
      <w:proofErr w:type="gramStart"/>
      <w:r w:rsidRPr="004F0B35">
        <w:rPr>
          <w:rFonts w:eastAsia="Times New Roman" w:cs="Times New Roman"/>
          <w:sz w:val="28"/>
          <w:szCs w:val="28"/>
        </w:rPr>
        <w:br/>
        <w:t>Д</w:t>
      </w:r>
      <w:proofErr w:type="gramEnd"/>
      <w:r w:rsidRPr="004F0B35">
        <w:rPr>
          <w:rFonts w:eastAsia="Times New Roman" w:cs="Times New Roman"/>
          <w:sz w:val="28"/>
          <w:szCs w:val="28"/>
        </w:rPr>
        <w:t>ля кудрей и хохолков</w:t>
      </w:r>
      <w:r w:rsidRPr="004F0B35">
        <w:rPr>
          <w:rFonts w:eastAsia="Times New Roman" w:cs="Times New Roman"/>
          <w:sz w:val="28"/>
          <w:szCs w:val="28"/>
        </w:rPr>
        <w:br/>
        <w:t>И под каждым под зубком</w:t>
      </w:r>
      <w:r w:rsidRPr="004F0B35">
        <w:rPr>
          <w:rFonts w:eastAsia="Times New Roman" w:cs="Times New Roman"/>
          <w:sz w:val="28"/>
          <w:szCs w:val="28"/>
        </w:rPr>
        <w:br/>
        <w:t>Лягут волосы рядком</w:t>
      </w:r>
      <w:r w:rsidRPr="004F0B35">
        <w:rPr>
          <w:rFonts w:eastAsia="Times New Roman" w:cs="Times New Roman"/>
          <w:sz w:val="28"/>
          <w:szCs w:val="28"/>
        </w:rPr>
        <w:br/>
      </w:r>
      <w:r w:rsidRPr="004F0B35">
        <w:rPr>
          <w:rFonts w:eastAsia="Times New Roman" w:cs="Times New Roman"/>
          <w:i/>
          <w:iCs/>
          <w:sz w:val="28"/>
          <w:szCs w:val="28"/>
        </w:rPr>
        <w:t>(Расческа)</w:t>
      </w:r>
    </w:p>
    <w:p w:rsidR="007860FC" w:rsidRPr="004F0B35" w:rsidRDefault="007860FC" w:rsidP="007860FC">
      <w:pPr>
        <w:rPr>
          <w:rFonts w:eastAsia="Times New Roman" w:cs="Times New Roman"/>
          <w:sz w:val="28"/>
          <w:szCs w:val="28"/>
        </w:rPr>
      </w:pPr>
      <w:r w:rsidRPr="004F0B35">
        <w:rPr>
          <w:rFonts w:eastAsia="Times New Roman" w:cs="Times New Roman"/>
          <w:b/>
          <w:bCs/>
          <w:sz w:val="28"/>
          <w:szCs w:val="28"/>
        </w:rPr>
        <w:t>Айболит</w:t>
      </w:r>
      <w:r w:rsidRPr="004F0B35">
        <w:rPr>
          <w:rFonts w:eastAsia="Times New Roman" w:cs="Times New Roman"/>
          <w:sz w:val="28"/>
          <w:szCs w:val="28"/>
        </w:rPr>
        <w:t>: А вы любите причесываться?</w:t>
      </w:r>
    </w:p>
    <w:p w:rsidR="007860FC" w:rsidRPr="004F0B35" w:rsidRDefault="007860FC" w:rsidP="007860FC">
      <w:pPr>
        <w:rPr>
          <w:rFonts w:eastAsia="Times New Roman" w:cs="Times New Roman"/>
          <w:sz w:val="28"/>
          <w:szCs w:val="28"/>
        </w:rPr>
      </w:pPr>
      <w:r w:rsidRPr="004F0B35">
        <w:rPr>
          <w:rFonts w:eastAsia="Times New Roman" w:cs="Times New Roman"/>
          <w:b/>
          <w:bCs/>
          <w:sz w:val="28"/>
          <w:szCs w:val="28"/>
        </w:rPr>
        <w:t>Дети</w:t>
      </w:r>
      <w:r w:rsidRPr="004F0B35">
        <w:rPr>
          <w:rFonts w:eastAsia="Times New Roman" w:cs="Times New Roman"/>
          <w:sz w:val="28"/>
          <w:szCs w:val="28"/>
        </w:rPr>
        <w:t>: Да!</w:t>
      </w:r>
    </w:p>
    <w:p w:rsidR="007860FC" w:rsidRPr="004F0B35" w:rsidRDefault="007860FC" w:rsidP="007860FC">
      <w:pPr>
        <w:rPr>
          <w:rFonts w:eastAsia="Times New Roman" w:cs="Times New Roman"/>
          <w:sz w:val="28"/>
          <w:szCs w:val="28"/>
        </w:rPr>
      </w:pPr>
      <w:r w:rsidRPr="004F0B35">
        <w:rPr>
          <w:rFonts w:eastAsia="Times New Roman" w:cs="Times New Roman"/>
          <w:b/>
          <w:bCs/>
          <w:sz w:val="28"/>
          <w:szCs w:val="28"/>
        </w:rPr>
        <w:t>Айболит</w:t>
      </w:r>
      <w:r w:rsidRPr="004F0B35">
        <w:rPr>
          <w:rFonts w:eastAsia="Times New Roman" w:cs="Times New Roman"/>
          <w:sz w:val="28"/>
          <w:szCs w:val="28"/>
        </w:rPr>
        <w:t>:</w:t>
      </w:r>
    </w:p>
    <w:p w:rsidR="007860FC" w:rsidRPr="004F0B35" w:rsidRDefault="007860FC" w:rsidP="007860FC">
      <w:pPr>
        <w:rPr>
          <w:rFonts w:eastAsia="Times New Roman" w:cs="Times New Roman"/>
          <w:sz w:val="28"/>
          <w:szCs w:val="28"/>
        </w:rPr>
      </w:pPr>
      <w:r w:rsidRPr="004F0B35">
        <w:rPr>
          <w:rFonts w:eastAsia="Times New Roman" w:cs="Times New Roman"/>
          <w:sz w:val="28"/>
          <w:szCs w:val="28"/>
        </w:rPr>
        <w:t>Но нет приятнее занятья,</w:t>
      </w:r>
      <w:r w:rsidRPr="004F0B35">
        <w:rPr>
          <w:rFonts w:eastAsia="Times New Roman" w:cs="Times New Roman"/>
          <w:sz w:val="28"/>
          <w:szCs w:val="28"/>
        </w:rPr>
        <w:br/>
        <w:t>Чем в носу поковырять</w:t>
      </w:r>
      <w:proofErr w:type="gramStart"/>
      <w:r w:rsidRPr="004F0B35">
        <w:rPr>
          <w:rFonts w:eastAsia="Times New Roman" w:cs="Times New Roman"/>
          <w:sz w:val="28"/>
          <w:szCs w:val="28"/>
        </w:rPr>
        <w:br/>
        <w:t>В</w:t>
      </w:r>
      <w:proofErr w:type="gramEnd"/>
      <w:r w:rsidRPr="004F0B35">
        <w:rPr>
          <w:rFonts w:eastAsia="Times New Roman" w:cs="Times New Roman"/>
          <w:sz w:val="28"/>
          <w:szCs w:val="28"/>
        </w:rPr>
        <w:t>сем ужасно интересно,</w:t>
      </w:r>
      <w:r w:rsidRPr="004F0B35">
        <w:rPr>
          <w:rFonts w:eastAsia="Times New Roman" w:cs="Times New Roman"/>
          <w:sz w:val="28"/>
          <w:szCs w:val="28"/>
        </w:rPr>
        <w:br/>
        <w:t>Что там спряталось внутри</w:t>
      </w:r>
      <w:r w:rsidRPr="004F0B35">
        <w:rPr>
          <w:rFonts w:eastAsia="Times New Roman" w:cs="Times New Roman"/>
          <w:sz w:val="28"/>
          <w:szCs w:val="28"/>
        </w:rPr>
        <w:br/>
        <w:t>А кому смотреть противно,</w:t>
      </w:r>
      <w:r w:rsidRPr="004F0B35">
        <w:rPr>
          <w:rFonts w:eastAsia="Times New Roman" w:cs="Times New Roman"/>
          <w:sz w:val="28"/>
          <w:szCs w:val="28"/>
        </w:rPr>
        <w:br/>
        <w:t>Тот пускай и не глядит.</w:t>
      </w:r>
    </w:p>
    <w:p w:rsidR="007860FC" w:rsidRPr="004F0B35" w:rsidRDefault="007860FC" w:rsidP="007860FC">
      <w:pPr>
        <w:rPr>
          <w:rFonts w:eastAsia="Times New Roman" w:cs="Times New Roman"/>
          <w:sz w:val="28"/>
          <w:szCs w:val="28"/>
        </w:rPr>
      </w:pPr>
      <w:r w:rsidRPr="004F0B35">
        <w:rPr>
          <w:rFonts w:eastAsia="Times New Roman" w:cs="Times New Roman"/>
          <w:b/>
          <w:bCs/>
          <w:sz w:val="28"/>
          <w:szCs w:val="28"/>
        </w:rPr>
        <w:t>Воспитатель:</w:t>
      </w:r>
      <w:r w:rsidRPr="004F0B35">
        <w:rPr>
          <w:rFonts w:eastAsia="Times New Roman" w:cs="Times New Roman"/>
          <w:sz w:val="28"/>
          <w:szCs w:val="28"/>
        </w:rPr>
        <w:t xml:space="preserve"> Что-то, Айболит, ты путаешь. Ребята, разве можно трогать нос и ковырять его?</w:t>
      </w:r>
    </w:p>
    <w:p w:rsidR="007860FC" w:rsidRPr="004F0B35" w:rsidRDefault="007860FC" w:rsidP="00744350">
      <w:pPr>
        <w:rPr>
          <w:rFonts w:eastAsia="Times New Roman" w:cs="Times New Roman"/>
          <w:sz w:val="28"/>
          <w:szCs w:val="28"/>
        </w:rPr>
      </w:pPr>
      <w:r w:rsidRPr="004F0B35">
        <w:rPr>
          <w:rFonts w:eastAsia="Times New Roman" w:cs="Times New Roman"/>
          <w:i/>
          <w:iCs/>
          <w:sz w:val="28"/>
          <w:szCs w:val="28"/>
        </w:rPr>
        <w:t>Ответы детей.</w:t>
      </w:r>
    </w:p>
    <w:p w:rsidR="007860FC" w:rsidRPr="004F0B35" w:rsidRDefault="007860FC" w:rsidP="007860FC">
      <w:pPr>
        <w:rPr>
          <w:rFonts w:eastAsia="Times New Roman" w:cs="Times New Roman"/>
          <w:sz w:val="28"/>
          <w:szCs w:val="28"/>
        </w:rPr>
      </w:pPr>
      <w:r w:rsidRPr="004F0B35">
        <w:rPr>
          <w:rFonts w:eastAsia="Times New Roman" w:cs="Times New Roman"/>
          <w:sz w:val="28"/>
          <w:szCs w:val="28"/>
        </w:rPr>
        <w:t>Каждый маленький ребенок знает, что в носу ковырять некрасиво и неприлично, можно поранить носик, и пойдет кровь. Наши дети знают, что это опасно для здоровья.</w:t>
      </w:r>
    </w:p>
    <w:p w:rsidR="007860FC" w:rsidRPr="004F0B35" w:rsidRDefault="007860FC" w:rsidP="007860FC">
      <w:pPr>
        <w:rPr>
          <w:rFonts w:eastAsia="Times New Roman" w:cs="Times New Roman"/>
          <w:sz w:val="28"/>
          <w:szCs w:val="28"/>
        </w:rPr>
      </w:pPr>
      <w:r w:rsidRPr="004F0B35">
        <w:rPr>
          <w:rFonts w:eastAsia="Times New Roman" w:cs="Times New Roman"/>
          <w:b/>
          <w:bCs/>
          <w:sz w:val="28"/>
          <w:szCs w:val="28"/>
        </w:rPr>
        <w:t>Айболит</w:t>
      </w:r>
      <w:r w:rsidRPr="004F0B35">
        <w:rPr>
          <w:rFonts w:eastAsia="Times New Roman" w:cs="Times New Roman"/>
          <w:sz w:val="28"/>
          <w:szCs w:val="28"/>
        </w:rPr>
        <w:t>: (</w:t>
      </w:r>
      <w:r w:rsidRPr="004F0B35">
        <w:rPr>
          <w:rFonts w:eastAsia="Times New Roman" w:cs="Times New Roman"/>
          <w:i/>
          <w:iCs/>
          <w:sz w:val="28"/>
          <w:szCs w:val="28"/>
        </w:rPr>
        <w:t>пританцовывает и поет</w:t>
      </w:r>
      <w:r w:rsidRPr="004F0B35">
        <w:rPr>
          <w:rFonts w:eastAsia="Times New Roman" w:cs="Times New Roman"/>
          <w:sz w:val="28"/>
          <w:szCs w:val="28"/>
        </w:rPr>
        <w:t xml:space="preserve">): Если хочешь быть </w:t>
      </w:r>
      <w:proofErr w:type="gramStart"/>
      <w:r w:rsidRPr="004F0B35">
        <w:rPr>
          <w:rFonts w:eastAsia="Times New Roman" w:cs="Times New Roman"/>
          <w:sz w:val="28"/>
          <w:szCs w:val="28"/>
        </w:rPr>
        <w:t>здоров</w:t>
      </w:r>
      <w:proofErr w:type="gramEnd"/>
      <w:r w:rsidRPr="004F0B35">
        <w:rPr>
          <w:rFonts w:eastAsia="Times New Roman" w:cs="Times New Roman"/>
          <w:sz w:val="28"/>
          <w:szCs w:val="28"/>
        </w:rPr>
        <w:t xml:space="preserve"> - закаляйся!</w:t>
      </w:r>
    </w:p>
    <w:p w:rsidR="007860FC" w:rsidRPr="004F0B35" w:rsidRDefault="007860FC" w:rsidP="007860FC">
      <w:pPr>
        <w:rPr>
          <w:rFonts w:eastAsia="Times New Roman" w:cs="Times New Roman"/>
          <w:sz w:val="28"/>
          <w:szCs w:val="28"/>
        </w:rPr>
      </w:pPr>
      <w:r w:rsidRPr="004F0B35">
        <w:rPr>
          <w:rFonts w:eastAsia="Times New Roman" w:cs="Times New Roman"/>
          <w:b/>
          <w:bCs/>
          <w:sz w:val="28"/>
          <w:szCs w:val="28"/>
        </w:rPr>
        <w:t>Воспитатель</w:t>
      </w:r>
      <w:r w:rsidRPr="004F0B35">
        <w:rPr>
          <w:rFonts w:eastAsia="Times New Roman" w:cs="Times New Roman"/>
          <w:sz w:val="28"/>
          <w:szCs w:val="28"/>
        </w:rPr>
        <w:t>: Айболит, что с тобой?</w:t>
      </w:r>
    </w:p>
    <w:p w:rsidR="007860FC" w:rsidRPr="004F0B35" w:rsidRDefault="007860FC" w:rsidP="007860FC">
      <w:pPr>
        <w:rPr>
          <w:rFonts w:eastAsia="Times New Roman" w:cs="Times New Roman"/>
          <w:sz w:val="28"/>
          <w:szCs w:val="28"/>
        </w:rPr>
      </w:pPr>
      <w:r w:rsidRPr="004F0B35">
        <w:rPr>
          <w:rFonts w:eastAsia="Times New Roman" w:cs="Times New Roman"/>
          <w:b/>
          <w:bCs/>
          <w:sz w:val="28"/>
          <w:szCs w:val="28"/>
        </w:rPr>
        <w:lastRenderedPageBreak/>
        <w:t>Айболит:</w:t>
      </w:r>
      <w:r w:rsidRPr="004F0B35">
        <w:rPr>
          <w:rFonts w:eastAsia="Times New Roman" w:cs="Times New Roman"/>
          <w:sz w:val="28"/>
          <w:szCs w:val="28"/>
        </w:rPr>
        <w:t xml:space="preserve"> Ребята, мы с вами не заметили, как оказались в прекрасной стране "Здоровье, где не нужны пилюли, где путь открыт для витаминов. Если хочешь быть </w:t>
      </w:r>
      <w:proofErr w:type="gramStart"/>
      <w:r w:rsidRPr="004F0B35">
        <w:rPr>
          <w:rFonts w:eastAsia="Times New Roman" w:cs="Times New Roman"/>
          <w:sz w:val="28"/>
          <w:szCs w:val="28"/>
        </w:rPr>
        <w:t>здоров</w:t>
      </w:r>
      <w:proofErr w:type="gramEnd"/>
      <w:r w:rsidRPr="004F0B35">
        <w:rPr>
          <w:rFonts w:eastAsia="Times New Roman" w:cs="Times New Roman"/>
          <w:sz w:val="28"/>
          <w:szCs w:val="28"/>
        </w:rPr>
        <w:t xml:space="preserve"> - закаляйся! Крепким стать нельзя мгновенно: закаляйся постепенно!</w:t>
      </w:r>
    </w:p>
    <w:p w:rsidR="007860FC" w:rsidRPr="004F0B35" w:rsidRDefault="007860FC" w:rsidP="007860FC">
      <w:pPr>
        <w:rPr>
          <w:rFonts w:eastAsia="Times New Roman" w:cs="Times New Roman"/>
          <w:sz w:val="28"/>
          <w:szCs w:val="28"/>
        </w:rPr>
      </w:pPr>
      <w:r w:rsidRPr="004F0B35">
        <w:rPr>
          <w:rFonts w:eastAsia="Times New Roman" w:cs="Times New Roman"/>
          <w:i/>
          <w:iCs/>
          <w:sz w:val="28"/>
          <w:szCs w:val="28"/>
        </w:rPr>
        <w:t>Айболит подает воспитателю дерево здоровья, на котором развешаны витамины (фрукты)</w:t>
      </w:r>
    </w:p>
    <w:p w:rsidR="007860FC" w:rsidRPr="004F0B35" w:rsidRDefault="007860FC" w:rsidP="007860FC">
      <w:pPr>
        <w:rPr>
          <w:rFonts w:eastAsia="Times New Roman" w:cs="Times New Roman"/>
          <w:sz w:val="28"/>
          <w:szCs w:val="28"/>
        </w:rPr>
      </w:pPr>
      <w:r w:rsidRPr="004F0B35">
        <w:rPr>
          <w:rFonts w:eastAsia="Times New Roman" w:cs="Times New Roman"/>
          <w:b/>
          <w:bCs/>
          <w:sz w:val="28"/>
          <w:szCs w:val="28"/>
        </w:rPr>
        <w:t>Воспитатель:</w:t>
      </w:r>
    </w:p>
    <w:p w:rsidR="007860FC" w:rsidRPr="004F0B35" w:rsidRDefault="007860FC" w:rsidP="007860FC">
      <w:pPr>
        <w:rPr>
          <w:rFonts w:eastAsia="Times New Roman" w:cs="Times New Roman"/>
          <w:sz w:val="28"/>
          <w:szCs w:val="28"/>
        </w:rPr>
      </w:pPr>
      <w:r w:rsidRPr="004F0B35">
        <w:rPr>
          <w:rFonts w:eastAsia="Times New Roman" w:cs="Times New Roman"/>
          <w:sz w:val="28"/>
          <w:szCs w:val="28"/>
        </w:rPr>
        <w:t>Со здоровьем дружен спорт:</w:t>
      </w:r>
      <w:r w:rsidRPr="004F0B35">
        <w:rPr>
          <w:rFonts w:eastAsia="Times New Roman" w:cs="Times New Roman"/>
          <w:sz w:val="28"/>
          <w:szCs w:val="28"/>
        </w:rPr>
        <w:br/>
        <w:t>Стадион, бассейн, корт,</w:t>
      </w:r>
      <w:r w:rsidRPr="004F0B35">
        <w:rPr>
          <w:rFonts w:eastAsia="Times New Roman" w:cs="Times New Roman"/>
          <w:sz w:val="28"/>
          <w:szCs w:val="28"/>
        </w:rPr>
        <w:br/>
        <w:t>Зал, каток - везде вам рады.</w:t>
      </w:r>
      <w:r w:rsidRPr="004F0B35">
        <w:rPr>
          <w:rFonts w:eastAsia="Times New Roman" w:cs="Times New Roman"/>
          <w:sz w:val="28"/>
          <w:szCs w:val="28"/>
        </w:rPr>
        <w:br/>
        <w:t>Станут мышцы ваши тверды.</w:t>
      </w:r>
      <w:r w:rsidRPr="004F0B35">
        <w:rPr>
          <w:rFonts w:eastAsia="Times New Roman" w:cs="Times New Roman"/>
          <w:sz w:val="28"/>
          <w:szCs w:val="28"/>
        </w:rPr>
        <w:br/>
        <w:t>Только помните, ребята</w:t>
      </w:r>
      <w:proofErr w:type="gramStart"/>
      <w:r w:rsidRPr="004F0B35">
        <w:rPr>
          <w:rFonts w:eastAsia="Times New Roman" w:cs="Times New Roman"/>
          <w:sz w:val="28"/>
          <w:szCs w:val="28"/>
        </w:rPr>
        <w:br/>
        <w:t>К</w:t>
      </w:r>
      <w:proofErr w:type="gramEnd"/>
      <w:r w:rsidRPr="004F0B35">
        <w:rPr>
          <w:rFonts w:eastAsia="Times New Roman" w:cs="Times New Roman"/>
          <w:sz w:val="28"/>
          <w:szCs w:val="28"/>
        </w:rPr>
        <w:t>аждый день свой непременно</w:t>
      </w:r>
      <w:r w:rsidRPr="004F0B35">
        <w:rPr>
          <w:rFonts w:eastAsia="Times New Roman" w:cs="Times New Roman"/>
          <w:sz w:val="28"/>
          <w:szCs w:val="28"/>
        </w:rPr>
        <w:br/>
        <w:t>Начинайте с физзарядки.</w:t>
      </w:r>
      <w:r w:rsidRPr="004F0B35">
        <w:rPr>
          <w:rFonts w:eastAsia="Times New Roman" w:cs="Times New Roman"/>
          <w:sz w:val="28"/>
          <w:szCs w:val="28"/>
        </w:rPr>
        <w:br/>
        <w:t>И скажем дружно мы тогда:</w:t>
      </w:r>
      <w:r w:rsidRPr="004F0B35">
        <w:rPr>
          <w:rFonts w:eastAsia="Times New Roman" w:cs="Times New Roman"/>
          <w:sz w:val="28"/>
          <w:szCs w:val="28"/>
        </w:rPr>
        <w:br/>
        <w:t>"Здоровье в порядке -</w:t>
      </w:r>
      <w:r w:rsidRPr="004F0B35">
        <w:rPr>
          <w:rFonts w:eastAsia="Times New Roman" w:cs="Times New Roman"/>
          <w:sz w:val="28"/>
          <w:szCs w:val="28"/>
        </w:rPr>
        <w:br/>
        <w:t>Спасибо зарядке!"</w:t>
      </w:r>
    </w:p>
    <w:p w:rsidR="007860FC" w:rsidRPr="004F0B35" w:rsidRDefault="007860FC" w:rsidP="007860FC">
      <w:pPr>
        <w:rPr>
          <w:rFonts w:eastAsia="Times New Roman" w:cs="Times New Roman"/>
          <w:sz w:val="28"/>
          <w:szCs w:val="28"/>
        </w:rPr>
      </w:pPr>
      <w:r w:rsidRPr="004F0B35">
        <w:rPr>
          <w:rFonts w:eastAsia="Times New Roman" w:cs="Times New Roman"/>
          <w:i/>
          <w:iCs/>
          <w:sz w:val="28"/>
          <w:szCs w:val="28"/>
        </w:rPr>
        <w:t>Дети делают шуточный комплекс упражнений.</w:t>
      </w:r>
    </w:p>
    <w:p w:rsidR="007860FC" w:rsidRPr="004F0B35" w:rsidRDefault="007860FC" w:rsidP="007860FC">
      <w:pPr>
        <w:jc w:val="center"/>
        <w:rPr>
          <w:rFonts w:eastAsia="Times New Roman" w:cs="Times New Roman"/>
          <w:i/>
          <w:iCs/>
          <w:sz w:val="28"/>
          <w:szCs w:val="28"/>
        </w:rPr>
      </w:pPr>
      <w:r w:rsidRPr="004F0B35">
        <w:rPr>
          <w:rFonts w:eastAsia="Times New Roman" w:cs="Times New Roman"/>
          <w:b/>
          <w:bCs/>
          <w:sz w:val="28"/>
          <w:szCs w:val="28"/>
        </w:rPr>
        <w:t>Воспитатель</w:t>
      </w:r>
      <w:r w:rsidRPr="004F0B35">
        <w:rPr>
          <w:rFonts w:eastAsia="Times New Roman" w:cs="Times New Roman"/>
          <w:sz w:val="28"/>
          <w:szCs w:val="28"/>
        </w:rPr>
        <w:t>: Молодцы! Устали? Вот какой, оказывается, трудный путь преодолели мы с вами к стране "Здоровье". Мы узнали много интересного и полезного, мы благодарим доктора Айболита, что помог нам справиться с трудностями в пути. А сейчас вам страна "Здоровье" дарит витамины!</w:t>
      </w:r>
      <w:r w:rsidRPr="004F0B35">
        <w:rPr>
          <w:rFonts w:eastAsia="Times New Roman" w:cs="Times New Roman"/>
          <w:i/>
          <w:iCs/>
          <w:sz w:val="28"/>
          <w:szCs w:val="28"/>
        </w:rPr>
        <w:t xml:space="preserve"> Раздает витамины.</w:t>
      </w:r>
    </w:p>
    <w:p w:rsidR="00744350" w:rsidRPr="004F0B35" w:rsidRDefault="00744350" w:rsidP="007860FC">
      <w:pPr>
        <w:jc w:val="center"/>
        <w:rPr>
          <w:rFonts w:eastAsia="Times New Roman" w:cs="Times New Roman"/>
          <w:i/>
          <w:iCs/>
          <w:sz w:val="28"/>
          <w:szCs w:val="28"/>
        </w:rPr>
      </w:pPr>
    </w:p>
    <w:p w:rsidR="00744350" w:rsidRPr="004F0B35" w:rsidRDefault="00744350" w:rsidP="007860FC">
      <w:pPr>
        <w:pStyle w:val="a5"/>
        <w:spacing w:before="0" w:beforeAutospacing="0" w:after="0" w:afterAutospacing="0"/>
        <w:rPr>
          <w:sz w:val="28"/>
          <w:szCs w:val="28"/>
        </w:rPr>
      </w:pPr>
    </w:p>
    <w:p w:rsidR="00744350" w:rsidRDefault="00744350" w:rsidP="007860FC">
      <w:pPr>
        <w:pStyle w:val="a5"/>
        <w:spacing w:before="0" w:beforeAutospacing="0" w:after="0" w:afterAutospacing="0"/>
        <w:rPr>
          <w:sz w:val="28"/>
          <w:szCs w:val="28"/>
        </w:rPr>
      </w:pPr>
    </w:p>
    <w:p w:rsidR="001412A8" w:rsidRDefault="001412A8" w:rsidP="007860FC">
      <w:pPr>
        <w:pStyle w:val="a5"/>
        <w:spacing w:before="0" w:beforeAutospacing="0" w:after="0" w:afterAutospacing="0"/>
        <w:rPr>
          <w:sz w:val="28"/>
          <w:szCs w:val="28"/>
        </w:rPr>
      </w:pPr>
    </w:p>
    <w:p w:rsidR="001412A8" w:rsidRDefault="001412A8" w:rsidP="007860FC">
      <w:pPr>
        <w:pStyle w:val="a5"/>
        <w:spacing w:before="0" w:beforeAutospacing="0" w:after="0" w:afterAutospacing="0"/>
        <w:rPr>
          <w:sz w:val="28"/>
          <w:szCs w:val="28"/>
        </w:rPr>
      </w:pPr>
    </w:p>
    <w:p w:rsidR="001412A8" w:rsidRDefault="001412A8" w:rsidP="007860FC">
      <w:pPr>
        <w:pStyle w:val="a5"/>
        <w:spacing w:before="0" w:beforeAutospacing="0" w:after="0" w:afterAutospacing="0"/>
        <w:rPr>
          <w:sz w:val="28"/>
          <w:szCs w:val="28"/>
        </w:rPr>
      </w:pPr>
    </w:p>
    <w:p w:rsidR="001412A8" w:rsidRDefault="001412A8" w:rsidP="007860FC">
      <w:pPr>
        <w:pStyle w:val="a5"/>
        <w:spacing w:before="0" w:beforeAutospacing="0" w:after="0" w:afterAutospacing="0"/>
        <w:rPr>
          <w:sz w:val="28"/>
          <w:szCs w:val="28"/>
        </w:rPr>
      </w:pPr>
    </w:p>
    <w:p w:rsidR="001412A8" w:rsidRPr="004F0B35" w:rsidRDefault="001412A8" w:rsidP="007860FC">
      <w:pPr>
        <w:pStyle w:val="a5"/>
        <w:spacing w:before="0" w:beforeAutospacing="0" w:after="0" w:afterAutospacing="0"/>
        <w:rPr>
          <w:sz w:val="28"/>
          <w:szCs w:val="28"/>
        </w:rPr>
      </w:pPr>
    </w:p>
    <w:p w:rsidR="00744350" w:rsidRPr="004F0B35" w:rsidRDefault="00744350" w:rsidP="007860FC">
      <w:pPr>
        <w:pStyle w:val="a5"/>
        <w:spacing w:before="0" w:beforeAutospacing="0" w:after="0" w:afterAutospacing="0"/>
        <w:rPr>
          <w:sz w:val="28"/>
          <w:szCs w:val="28"/>
        </w:rPr>
      </w:pPr>
    </w:p>
    <w:p w:rsidR="007860FC" w:rsidRPr="004F0B35" w:rsidRDefault="007860FC" w:rsidP="007860FC">
      <w:pPr>
        <w:rPr>
          <w:rFonts w:eastAsia="Times New Roman" w:cs="Times New Roman"/>
          <w:vanish/>
          <w:sz w:val="28"/>
          <w:szCs w:val="2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860FC" w:rsidRPr="004F0B35" w:rsidTr="002615C4">
        <w:trPr>
          <w:tblCellSpacing w:w="15" w:type="dxa"/>
        </w:trPr>
        <w:tc>
          <w:tcPr>
            <w:tcW w:w="0" w:type="auto"/>
            <w:hideMark/>
          </w:tcPr>
          <w:p w:rsidR="007860FC" w:rsidRPr="004F0B35" w:rsidRDefault="007860FC" w:rsidP="002615C4">
            <w:pPr>
              <w:rPr>
                <w:rFonts w:eastAsia="Times New Roman" w:cs="Times New Roman"/>
                <w:sz w:val="28"/>
                <w:szCs w:val="28"/>
              </w:rPr>
            </w:pPr>
          </w:p>
        </w:tc>
      </w:tr>
    </w:tbl>
    <w:p w:rsidR="00744350" w:rsidRPr="004F0B35" w:rsidRDefault="00744350" w:rsidP="007860FC">
      <w:pPr>
        <w:jc w:val="center"/>
        <w:rPr>
          <w:rFonts w:eastAsia="Times New Roman" w:cs="Times New Roman"/>
          <w:b/>
          <w:bCs/>
          <w:kern w:val="36"/>
          <w:sz w:val="28"/>
          <w:szCs w:val="28"/>
        </w:rPr>
      </w:pPr>
    </w:p>
    <w:p w:rsidR="007860FC" w:rsidRPr="004F0B35" w:rsidRDefault="007860FC" w:rsidP="007860FC">
      <w:pPr>
        <w:jc w:val="center"/>
        <w:rPr>
          <w:rFonts w:eastAsia="Times New Roman" w:cs="Times New Roman"/>
          <w:b/>
          <w:bCs/>
          <w:kern w:val="36"/>
          <w:sz w:val="28"/>
          <w:szCs w:val="28"/>
        </w:rPr>
      </w:pPr>
      <w:r w:rsidRPr="004F0B35">
        <w:rPr>
          <w:rFonts w:eastAsia="Times New Roman" w:cs="Times New Roman"/>
          <w:b/>
          <w:bCs/>
          <w:kern w:val="36"/>
          <w:sz w:val="28"/>
          <w:szCs w:val="28"/>
        </w:rPr>
        <w:lastRenderedPageBreak/>
        <w:t xml:space="preserve">Конспект занятия по валеологии </w:t>
      </w:r>
    </w:p>
    <w:p w:rsidR="00744350" w:rsidRPr="004F0B35" w:rsidRDefault="00744350" w:rsidP="007860FC">
      <w:pPr>
        <w:pStyle w:val="3"/>
        <w:spacing w:before="0" w:beforeAutospacing="0" w:after="0" w:afterAutospacing="0"/>
        <w:jc w:val="center"/>
        <w:rPr>
          <w:sz w:val="28"/>
          <w:szCs w:val="28"/>
        </w:rPr>
      </w:pPr>
    </w:p>
    <w:p w:rsidR="007860FC" w:rsidRPr="004F0B35" w:rsidRDefault="007860FC" w:rsidP="007860FC">
      <w:pPr>
        <w:pStyle w:val="3"/>
        <w:spacing w:before="0" w:beforeAutospacing="0" w:after="0" w:afterAutospacing="0"/>
        <w:jc w:val="center"/>
        <w:rPr>
          <w:color w:val="FF0000"/>
          <w:sz w:val="28"/>
          <w:szCs w:val="28"/>
        </w:rPr>
      </w:pPr>
      <w:r w:rsidRPr="004F0B35">
        <w:rPr>
          <w:sz w:val="28"/>
          <w:szCs w:val="28"/>
        </w:rPr>
        <w:t>Тема</w:t>
      </w:r>
      <w:proofErr w:type="gramStart"/>
      <w:r w:rsidRPr="004F0B35">
        <w:rPr>
          <w:sz w:val="28"/>
          <w:szCs w:val="28"/>
        </w:rPr>
        <w:t xml:space="preserve"> :</w:t>
      </w:r>
      <w:proofErr w:type="gramEnd"/>
      <w:r w:rsidRPr="004F0B35">
        <w:rPr>
          <w:sz w:val="28"/>
          <w:szCs w:val="28"/>
        </w:rPr>
        <w:t xml:space="preserve"> </w:t>
      </w:r>
      <w:r w:rsidRPr="004F0B35">
        <w:rPr>
          <w:color w:val="FF0000"/>
          <w:sz w:val="28"/>
          <w:szCs w:val="28"/>
        </w:rPr>
        <w:t>"Смотри, во все глаза".</w:t>
      </w:r>
    </w:p>
    <w:p w:rsidR="00744350" w:rsidRPr="004F0B35" w:rsidRDefault="00744350" w:rsidP="007860FC">
      <w:pPr>
        <w:pStyle w:val="3"/>
        <w:spacing w:before="0" w:beforeAutospacing="0" w:after="0" w:afterAutospacing="0"/>
        <w:jc w:val="center"/>
        <w:rPr>
          <w:sz w:val="28"/>
          <w:szCs w:val="28"/>
        </w:rPr>
      </w:pPr>
    </w:p>
    <w:p w:rsidR="007860FC" w:rsidRPr="004F0B35" w:rsidRDefault="007860FC" w:rsidP="007860FC">
      <w:pPr>
        <w:pStyle w:val="a5"/>
        <w:spacing w:before="0" w:beforeAutospacing="0" w:after="0" w:afterAutospacing="0"/>
        <w:rPr>
          <w:b/>
          <w:sz w:val="28"/>
          <w:szCs w:val="28"/>
        </w:rPr>
      </w:pPr>
      <w:r w:rsidRPr="004F0B35">
        <w:rPr>
          <w:b/>
          <w:sz w:val="28"/>
          <w:szCs w:val="28"/>
          <w:u w:val="single"/>
        </w:rPr>
        <w:t>Цель</w:t>
      </w:r>
      <w:r w:rsidRPr="004F0B35">
        <w:rPr>
          <w:b/>
          <w:sz w:val="28"/>
          <w:szCs w:val="28"/>
        </w:rPr>
        <w:t>:</w:t>
      </w:r>
    </w:p>
    <w:p w:rsidR="007860FC" w:rsidRPr="004F0B35" w:rsidRDefault="007860FC" w:rsidP="007860FC">
      <w:pPr>
        <w:pStyle w:val="a5"/>
        <w:spacing w:before="0" w:beforeAutospacing="0" w:after="0" w:afterAutospacing="0"/>
        <w:rPr>
          <w:sz w:val="28"/>
          <w:szCs w:val="28"/>
        </w:rPr>
      </w:pPr>
      <w:r w:rsidRPr="004F0B35">
        <w:rPr>
          <w:sz w:val="28"/>
          <w:szCs w:val="28"/>
        </w:rPr>
        <w:br/>
      </w:r>
      <w:proofErr w:type="gramStart"/>
      <w:r w:rsidRPr="004F0B35">
        <w:rPr>
          <w:sz w:val="28"/>
          <w:szCs w:val="28"/>
        </w:rPr>
        <w:t>-</w:t>
      </w:r>
      <w:r w:rsidR="00744350" w:rsidRPr="004F0B35">
        <w:rPr>
          <w:sz w:val="28"/>
          <w:szCs w:val="28"/>
        </w:rPr>
        <w:t xml:space="preserve"> </w:t>
      </w:r>
      <w:r w:rsidRPr="004F0B35">
        <w:rPr>
          <w:sz w:val="28"/>
          <w:szCs w:val="28"/>
        </w:rPr>
        <w:t>продолжать формировать интерес к человеку;</w:t>
      </w:r>
      <w:r w:rsidRPr="004F0B35">
        <w:rPr>
          <w:sz w:val="28"/>
          <w:szCs w:val="28"/>
        </w:rPr>
        <w:br/>
        <w:t>- дать представление о том, что глаза являются одним из важнейших органов чувств человека;</w:t>
      </w:r>
      <w:r w:rsidRPr="004F0B35">
        <w:rPr>
          <w:sz w:val="28"/>
          <w:szCs w:val="28"/>
        </w:rPr>
        <w:br/>
        <w:t>-</w:t>
      </w:r>
      <w:r w:rsidR="00744350" w:rsidRPr="004F0B35">
        <w:rPr>
          <w:sz w:val="28"/>
          <w:szCs w:val="28"/>
        </w:rPr>
        <w:t xml:space="preserve"> </w:t>
      </w:r>
      <w:r w:rsidRPr="004F0B35">
        <w:rPr>
          <w:sz w:val="28"/>
          <w:szCs w:val="28"/>
        </w:rPr>
        <w:t>познакомить детей со строением глаза;</w:t>
      </w:r>
      <w:r w:rsidRPr="004F0B35">
        <w:rPr>
          <w:sz w:val="28"/>
          <w:szCs w:val="28"/>
        </w:rPr>
        <w:br/>
        <w:t>-</w:t>
      </w:r>
      <w:r w:rsidR="00744350" w:rsidRPr="004F0B35">
        <w:rPr>
          <w:sz w:val="28"/>
          <w:szCs w:val="28"/>
        </w:rPr>
        <w:t xml:space="preserve"> </w:t>
      </w:r>
      <w:r w:rsidRPr="004F0B35">
        <w:rPr>
          <w:sz w:val="28"/>
          <w:szCs w:val="28"/>
        </w:rPr>
        <w:t>воспитывать чувство сострадания к незрячим людям, желание оказать им помощь;</w:t>
      </w:r>
      <w:r w:rsidRPr="004F0B35">
        <w:rPr>
          <w:sz w:val="28"/>
          <w:szCs w:val="28"/>
        </w:rPr>
        <w:br/>
        <w:t>-</w:t>
      </w:r>
      <w:r w:rsidR="00744350" w:rsidRPr="004F0B35">
        <w:rPr>
          <w:sz w:val="28"/>
          <w:szCs w:val="28"/>
        </w:rPr>
        <w:t xml:space="preserve"> </w:t>
      </w:r>
      <w:r w:rsidRPr="004F0B35">
        <w:rPr>
          <w:sz w:val="28"/>
          <w:szCs w:val="28"/>
        </w:rPr>
        <w:t>привести к пониманию, что зрение человека надо беречь;</w:t>
      </w:r>
      <w:r w:rsidRPr="004F0B35">
        <w:rPr>
          <w:sz w:val="28"/>
          <w:szCs w:val="28"/>
        </w:rPr>
        <w:br/>
        <w:t>-</w:t>
      </w:r>
      <w:r w:rsidR="00744350" w:rsidRPr="004F0B35">
        <w:rPr>
          <w:sz w:val="28"/>
          <w:szCs w:val="28"/>
        </w:rPr>
        <w:t xml:space="preserve"> </w:t>
      </w:r>
      <w:r w:rsidRPr="004F0B35">
        <w:rPr>
          <w:sz w:val="28"/>
          <w:szCs w:val="28"/>
        </w:rPr>
        <w:t>расширять пассивный словарь дошкольников: "зрачок", "сетчатка", "радужная оболочка", "глазной нерв", "хрусталик", "мышцы глаза".</w:t>
      </w:r>
      <w:proofErr w:type="gramEnd"/>
    </w:p>
    <w:p w:rsidR="00744350" w:rsidRPr="004F0B35" w:rsidRDefault="00744350" w:rsidP="007860FC">
      <w:pPr>
        <w:pStyle w:val="a5"/>
        <w:spacing w:before="0" w:beforeAutospacing="0" w:after="0" w:afterAutospacing="0"/>
        <w:rPr>
          <w:sz w:val="28"/>
          <w:szCs w:val="28"/>
        </w:rPr>
      </w:pPr>
    </w:p>
    <w:p w:rsidR="00744350" w:rsidRPr="004F0B35" w:rsidRDefault="007860FC" w:rsidP="007860FC">
      <w:pPr>
        <w:pStyle w:val="a5"/>
        <w:spacing w:before="0" w:beforeAutospacing="0" w:after="0" w:afterAutospacing="0"/>
        <w:rPr>
          <w:b/>
          <w:sz w:val="28"/>
          <w:szCs w:val="28"/>
        </w:rPr>
      </w:pPr>
      <w:r w:rsidRPr="004F0B35">
        <w:rPr>
          <w:b/>
          <w:sz w:val="28"/>
          <w:szCs w:val="28"/>
          <w:u w:val="single"/>
        </w:rPr>
        <w:t>Предварительная работа</w:t>
      </w:r>
      <w:r w:rsidRPr="004F0B35">
        <w:rPr>
          <w:b/>
          <w:sz w:val="28"/>
          <w:szCs w:val="28"/>
        </w:rPr>
        <w:t>:</w:t>
      </w:r>
    </w:p>
    <w:p w:rsidR="007860FC" w:rsidRDefault="007860FC" w:rsidP="007860FC">
      <w:pPr>
        <w:pStyle w:val="a5"/>
        <w:spacing w:before="0" w:beforeAutospacing="0" w:after="0" w:afterAutospacing="0"/>
        <w:rPr>
          <w:sz w:val="28"/>
          <w:szCs w:val="28"/>
        </w:rPr>
      </w:pPr>
      <w:r w:rsidRPr="004F0B35">
        <w:rPr>
          <w:sz w:val="28"/>
          <w:szCs w:val="28"/>
        </w:rPr>
        <w:br/>
      </w:r>
      <w:proofErr w:type="gramStart"/>
      <w:r w:rsidRPr="004F0B35">
        <w:rPr>
          <w:sz w:val="28"/>
          <w:szCs w:val="28"/>
        </w:rPr>
        <w:t>-</w:t>
      </w:r>
      <w:r w:rsidR="00744350" w:rsidRPr="004F0B35">
        <w:rPr>
          <w:sz w:val="28"/>
          <w:szCs w:val="28"/>
        </w:rPr>
        <w:t xml:space="preserve"> </w:t>
      </w:r>
      <w:r w:rsidRPr="004F0B35">
        <w:rPr>
          <w:sz w:val="28"/>
          <w:szCs w:val="28"/>
        </w:rPr>
        <w:t>разучивание комплекса упражнений для профилактики нарушения зрения;</w:t>
      </w:r>
      <w:r w:rsidRPr="004F0B35">
        <w:rPr>
          <w:sz w:val="28"/>
          <w:szCs w:val="28"/>
        </w:rPr>
        <w:br/>
        <w:t>-</w:t>
      </w:r>
      <w:r w:rsidR="00744350" w:rsidRPr="004F0B35">
        <w:rPr>
          <w:sz w:val="28"/>
          <w:szCs w:val="28"/>
        </w:rPr>
        <w:t xml:space="preserve"> </w:t>
      </w:r>
      <w:r w:rsidRPr="004F0B35">
        <w:rPr>
          <w:sz w:val="28"/>
          <w:szCs w:val="28"/>
        </w:rPr>
        <w:t>разучивание комплекса упражнений для активизации работы глазных мышц;</w:t>
      </w:r>
      <w:r w:rsidRPr="004F0B35">
        <w:rPr>
          <w:sz w:val="28"/>
          <w:szCs w:val="28"/>
        </w:rPr>
        <w:br/>
        <w:t>-</w:t>
      </w:r>
      <w:r w:rsidR="00744350" w:rsidRPr="004F0B35">
        <w:rPr>
          <w:sz w:val="28"/>
          <w:szCs w:val="28"/>
        </w:rPr>
        <w:t xml:space="preserve"> </w:t>
      </w:r>
      <w:r w:rsidRPr="004F0B35">
        <w:rPr>
          <w:sz w:val="28"/>
          <w:szCs w:val="28"/>
        </w:rPr>
        <w:t>предупреждение нарушений зрения посредством специальных упражнений: различные виды гимнастики для глаз, массаж глаз, использование офтальмологического тренажера Базарного;</w:t>
      </w:r>
      <w:r w:rsidRPr="004F0B35">
        <w:rPr>
          <w:sz w:val="28"/>
          <w:szCs w:val="28"/>
        </w:rPr>
        <w:br/>
        <w:t>-</w:t>
      </w:r>
      <w:r w:rsidR="00744350" w:rsidRPr="004F0B35">
        <w:rPr>
          <w:sz w:val="28"/>
          <w:szCs w:val="28"/>
        </w:rPr>
        <w:t xml:space="preserve"> </w:t>
      </w:r>
      <w:r w:rsidRPr="004F0B35">
        <w:rPr>
          <w:sz w:val="28"/>
          <w:szCs w:val="28"/>
        </w:rPr>
        <w:t>беседа по теме "Зрение";</w:t>
      </w:r>
      <w:r w:rsidRPr="004F0B35">
        <w:rPr>
          <w:sz w:val="28"/>
          <w:szCs w:val="28"/>
        </w:rPr>
        <w:br/>
        <w:t>-</w:t>
      </w:r>
      <w:r w:rsidR="00744350" w:rsidRPr="004F0B35">
        <w:rPr>
          <w:sz w:val="28"/>
          <w:szCs w:val="28"/>
        </w:rPr>
        <w:t xml:space="preserve"> </w:t>
      </w:r>
      <w:r w:rsidRPr="004F0B35">
        <w:rPr>
          <w:sz w:val="28"/>
          <w:szCs w:val="28"/>
        </w:rPr>
        <w:t>разучивание дидактических и подвижных игр "Рассмотри дерево" (тренировка зрительной памяти); "Найди одинаковые предметы" (тренировка представлений детей о пространстве и времени);</w:t>
      </w:r>
      <w:proofErr w:type="gramEnd"/>
      <w:r w:rsidRPr="004F0B35">
        <w:rPr>
          <w:sz w:val="28"/>
          <w:szCs w:val="28"/>
        </w:rPr>
        <w:br/>
        <w:t>-</w:t>
      </w:r>
      <w:r w:rsidR="00744350" w:rsidRPr="004F0B35">
        <w:rPr>
          <w:sz w:val="28"/>
          <w:szCs w:val="28"/>
        </w:rPr>
        <w:t xml:space="preserve"> </w:t>
      </w:r>
      <w:r w:rsidRPr="004F0B35">
        <w:rPr>
          <w:sz w:val="28"/>
          <w:szCs w:val="28"/>
        </w:rPr>
        <w:t>рассматривание познавательных рисунков;</w:t>
      </w:r>
      <w:proofErr w:type="gramStart"/>
      <w:r w:rsidRPr="004F0B35">
        <w:rPr>
          <w:sz w:val="28"/>
          <w:szCs w:val="28"/>
        </w:rPr>
        <w:br/>
        <w:t>-</w:t>
      </w:r>
      <w:proofErr w:type="gramEnd"/>
      <w:r w:rsidRPr="004F0B35">
        <w:rPr>
          <w:sz w:val="28"/>
          <w:szCs w:val="28"/>
        </w:rPr>
        <w:t>организация сюжетно-ролевой игры "Больница" (на приеме врач-окулист);</w:t>
      </w:r>
      <w:r w:rsidRPr="004F0B35">
        <w:rPr>
          <w:sz w:val="28"/>
          <w:szCs w:val="28"/>
        </w:rPr>
        <w:br/>
        <w:t>-чтение стихотворения А. Барто "Очки".</w:t>
      </w:r>
    </w:p>
    <w:p w:rsidR="001412A8" w:rsidRDefault="001412A8" w:rsidP="007860FC">
      <w:pPr>
        <w:pStyle w:val="a5"/>
        <w:spacing w:before="0" w:beforeAutospacing="0" w:after="0" w:afterAutospacing="0"/>
        <w:rPr>
          <w:sz w:val="28"/>
          <w:szCs w:val="28"/>
        </w:rPr>
      </w:pPr>
    </w:p>
    <w:p w:rsidR="00BA31C7" w:rsidRPr="004F0B35" w:rsidRDefault="00BA31C7" w:rsidP="007860FC">
      <w:pPr>
        <w:pStyle w:val="a5"/>
        <w:spacing w:before="0" w:beforeAutospacing="0" w:after="0" w:afterAutospacing="0"/>
        <w:rPr>
          <w:sz w:val="28"/>
          <w:szCs w:val="28"/>
        </w:rPr>
      </w:pPr>
    </w:p>
    <w:p w:rsidR="00F2362A" w:rsidRPr="004F0B35" w:rsidRDefault="00F2362A" w:rsidP="007860FC">
      <w:pPr>
        <w:pStyle w:val="a5"/>
        <w:spacing w:before="0" w:beforeAutospacing="0" w:after="0" w:afterAutospacing="0"/>
        <w:rPr>
          <w:sz w:val="28"/>
          <w:szCs w:val="28"/>
        </w:rPr>
      </w:pPr>
    </w:p>
    <w:p w:rsidR="00F2362A" w:rsidRPr="004F0B35" w:rsidRDefault="007860FC" w:rsidP="007860FC">
      <w:pPr>
        <w:pStyle w:val="a5"/>
        <w:spacing w:before="0" w:beforeAutospacing="0" w:after="0" w:afterAutospacing="0"/>
        <w:rPr>
          <w:sz w:val="28"/>
          <w:szCs w:val="28"/>
        </w:rPr>
      </w:pPr>
      <w:r w:rsidRPr="004F0B35">
        <w:rPr>
          <w:b/>
          <w:sz w:val="28"/>
          <w:szCs w:val="28"/>
          <w:u w:val="single"/>
        </w:rPr>
        <w:lastRenderedPageBreak/>
        <w:t>Оборудование и материалы</w:t>
      </w:r>
      <w:r w:rsidRPr="004F0B35">
        <w:rPr>
          <w:b/>
          <w:sz w:val="28"/>
          <w:szCs w:val="28"/>
        </w:rPr>
        <w:t>:</w:t>
      </w:r>
    </w:p>
    <w:p w:rsidR="007860FC" w:rsidRPr="004F0B35" w:rsidRDefault="007860FC" w:rsidP="007860FC">
      <w:pPr>
        <w:pStyle w:val="a5"/>
        <w:spacing w:before="0" w:beforeAutospacing="0" w:after="0" w:afterAutospacing="0"/>
        <w:rPr>
          <w:sz w:val="28"/>
          <w:szCs w:val="28"/>
        </w:rPr>
      </w:pPr>
      <w:r w:rsidRPr="004F0B35">
        <w:rPr>
          <w:sz w:val="28"/>
          <w:szCs w:val="28"/>
        </w:rPr>
        <w:br/>
      </w:r>
      <w:proofErr w:type="gramStart"/>
      <w:r w:rsidRPr="004F0B35">
        <w:rPr>
          <w:sz w:val="28"/>
          <w:szCs w:val="28"/>
        </w:rPr>
        <w:t>-</w:t>
      </w:r>
      <w:r w:rsidR="00F2362A" w:rsidRPr="004F0B35">
        <w:rPr>
          <w:sz w:val="28"/>
          <w:szCs w:val="28"/>
        </w:rPr>
        <w:t xml:space="preserve"> </w:t>
      </w:r>
      <w:r w:rsidRPr="004F0B35">
        <w:rPr>
          <w:sz w:val="28"/>
          <w:szCs w:val="28"/>
        </w:rPr>
        <w:t>иллюстрация "Строение глаза";</w:t>
      </w:r>
      <w:r w:rsidRPr="004F0B35">
        <w:rPr>
          <w:sz w:val="28"/>
          <w:szCs w:val="28"/>
        </w:rPr>
        <w:br/>
        <w:t>-</w:t>
      </w:r>
      <w:r w:rsidR="00F2362A" w:rsidRPr="004F0B35">
        <w:rPr>
          <w:sz w:val="28"/>
          <w:szCs w:val="28"/>
        </w:rPr>
        <w:t xml:space="preserve"> </w:t>
      </w:r>
      <w:r w:rsidRPr="004F0B35">
        <w:rPr>
          <w:sz w:val="28"/>
          <w:szCs w:val="28"/>
        </w:rPr>
        <w:t>картинки "Продукты питания", "Слепая девочка читает", "Памятник слепому человеку";</w:t>
      </w:r>
      <w:r w:rsidRPr="004F0B35">
        <w:rPr>
          <w:sz w:val="28"/>
          <w:szCs w:val="28"/>
        </w:rPr>
        <w:br/>
        <w:t>-</w:t>
      </w:r>
      <w:r w:rsidR="00F2362A" w:rsidRPr="004F0B35">
        <w:rPr>
          <w:sz w:val="28"/>
          <w:szCs w:val="28"/>
        </w:rPr>
        <w:t xml:space="preserve"> </w:t>
      </w:r>
      <w:r w:rsidRPr="004F0B35">
        <w:rPr>
          <w:sz w:val="28"/>
          <w:szCs w:val="28"/>
        </w:rPr>
        <w:t>игрушка пчела;</w:t>
      </w:r>
      <w:r w:rsidRPr="004F0B35">
        <w:rPr>
          <w:sz w:val="28"/>
          <w:szCs w:val="28"/>
        </w:rPr>
        <w:br/>
        <w:t>-</w:t>
      </w:r>
      <w:r w:rsidR="00F2362A" w:rsidRPr="004F0B35">
        <w:rPr>
          <w:sz w:val="28"/>
          <w:szCs w:val="28"/>
        </w:rPr>
        <w:t xml:space="preserve"> </w:t>
      </w:r>
      <w:r w:rsidRPr="004F0B35">
        <w:rPr>
          <w:sz w:val="28"/>
          <w:szCs w:val="28"/>
        </w:rPr>
        <w:t>картинки "Хорошо, плохо для глаз";</w:t>
      </w:r>
      <w:r w:rsidRPr="004F0B35">
        <w:rPr>
          <w:sz w:val="28"/>
          <w:szCs w:val="28"/>
        </w:rPr>
        <w:br/>
        <w:t>-</w:t>
      </w:r>
      <w:r w:rsidR="00F2362A" w:rsidRPr="004F0B35">
        <w:rPr>
          <w:sz w:val="28"/>
          <w:szCs w:val="28"/>
        </w:rPr>
        <w:t xml:space="preserve"> </w:t>
      </w:r>
      <w:r w:rsidRPr="004F0B35">
        <w:rPr>
          <w:sz w:val="28"/>
          <w:szCs w:val="28"/>
        </w:rPr>
        <w:t>фотоаппарат;</w:t>
      </w:r>
      <w:r w:rsidRPr="004F0B35">
        <w:rPr>
          <w:sz w:val="28"/>
          <w:szCs w:val="28"/>
        </w:rPr>
        <w:br/>
        <w:t>-</w:t>
      </w:r>
      <w:r w:rsidR="00F2362A" w:rsidRPr="004F0B35">
        <w:rPr>
          <w:sz w:val="28"/>
          <w:szCs w:val="28"/>
        </w:rPr>
        <w:t xml:space="preserve"> </w:t>
      </w:r>
      <w:r w:rsidRPr="004F0B35">
        <w:rPr>
          <w:sz w:val="28"/>
          <w:szCs w:val="28"/>
        </w:rPr>
        <w:t>таблица для определения остроты зрения;</w:t>
      </w:r>
      <w:r w:rsidRPr="004F0B35">
        <w:rPr>
          <w:sz w:val="28"/>
          <w:szCs w:val="28"/>
        </w:rPr>
        <w:br/>
        <w:t>-</w:t>
      </w:r>
      <w:r w:rsidR="00F2362A" w:rsidRPr="004F0B35">
        <w:rPr>
          <w:sz w:val="28"/>
          <w:szCs w:val="28"/>
        </w:rPr>
        <w:t xml:space="preserve"> </w:t>
      </w:r>
      <w:r w:rsidRPr="004F0B35">
        <w:rPr>
          <w:sz w:val="28"/>
          <w:szCs w:val="28"/>
        </w:rPr>
        <w:t>набор матрешек, кукла, палочка, мешочек с мелкими игрушками (две из них одинаковые);</w:t>
      </w:r>
      <w:r w:rsidRPr="004F0B35">
        <w:rPr>
          <w:sz w:val="28"/>
          <w:szCs w:val="28"/>
        </w:rPr>
        <w:br/>
        <w:t>-</w:t>
      </w:r>
      <w:r w:rsidR="00F2362A" w:rsidRPr="004F0B35">
        <w:rPr>
          <w:sz w:val="28"/>
          <w:szCs w:val="28"/>
        </w:rPr>
        <w:t xml:space="preserve"> </w:t>
      </w:r>
      <w:r w:rsidRPr="004F0B35">
        <w:rPr>
          <w:sz w:val="28"/>
          <w:szCs w:val="28"/>
        </w:rPr>
        <w:t>медицинский халат для медсестры;</w:t>
      </w:r>
      <w:r w:rsidRPr="004F0B35">
        <w:rPr>
          <w:sz w:val="28"/>
          <w:szCs w:val="28"/>
        </w:rPr>
        <w:br/>
        <w:t>-</w:t>
      </w:r>
      <w:r w:rsidR="00F2362A" w:rsidRPr="004F0B35">
        <w:rPr>
          <w:sz w:val="28"/>
          <w:szCs w:val="28"/>
        </w:rPr>
        <w:t xml:space="preserve"> </w:t>
      </w:r>
      <w:r w:rsidRPr="004F0B35">
        <w:rPr>
          <w:sz w:val="28"/>
          <w:szCs w:val="28"/>
        </w:rPr>
        <w:t>номерки в гардероб, бахилы.</w:t>
      </w:r>
      <w:proofErr w:type="gramEnd"/>
    </w:p>
    <w:p w:rsidR="00F2362A" w:rsidRPr="004F0B35" w:rsidRDefault="00F2362A" w:rsidP="007860FC">
      <w:pPr>
        <w:pStyle w:val="a5"/>
        <w:spacing w:before="0" w:beforeAutospacing="0" w:after="0" w:afterAutospacing="0"/>
        <w:rPr>
          <w:sz w:val="28"/>
          <w:szCs w:val="28"/>
        </w:rPr>
      </w:pPr>
    </w:p>
    <w:p w:rsidR="00F2362A" w:rsidRPr="004F0B35" w:rsidRDefault="007860FC" w:rsidP="007860FC">
      <w:pPr>
        <w:pStyle w:val="a5"/>
        <w:spacing w:before="0" w:beforeAutospacing="0" w:after="0" w:afterAutospacing="0"/>
        <w:rPr>
          <w:sz w:val="28"/>
          <w:szCs w:val="28"/>
        </w:rPr>
      </w:pPr>
      <w:r w:rsidRPr="004F0B35">
        <w:rPr>
          <w:b/>
          <w:sz w:val="28"/>
          <w:szCs w:val="28"/>
          <w:u w:val="single"/>
        </w:rPr>
        <w:t>Ход занятия</w:t>
      </w:r>
    </w:p>
    <w:p w:rsidR="00F2362A" w:rsidRPr="004F0B35" w:rsidRDefault="007860FC" w:rsidP="007860FC">
      <w:pPr>
        <w:pStyle w:val="a5"/>
        <w:spacing w:before="0" w:beforeAutospacing="0" w:after="0" w:afterAutospacing="0"/>
        <w:rPr>
          <w:sz w:val="28"/>
          <w:szCs w:val="28"/>
        </w:rPr>
      </w:pPr>
      <w:r w:rsidRPr="004F0B35">
        <w:rPr>
          <w:sz w:val="28"/>
          <w:szCs w:val="28"/>
        </w:rPr>
        <w:br/>
        <w:t>Воспитатель:</w:t>
      </w:r>
      <w:r w:rsidRPr="004F0B35">
        <w:rPr>
          <w:sz w:val="28"/>
          <w:szCs w:val="28"/>
        </w:rPr>
        <w:br/>
        <w:t>-</w:t>
      </w:r>
      <w:r w:rsidR="00F2362A" w:rsidRPr="004F0B35">
        <w:rPr>
          <w:sz w:val="28"/>
          <w:szCs w:val="28"/>
        </w:rPr>
        <w:t xml:space="preserve"> </w:t>
      </w:r>
      <w:r w:rsidRPr="004F0B35">
        <w:rPr>
          <w:sz w:val="28"/>
          <w:szCs w:val="28"/>
        </w:rPr>
        <w:t>Ребята, как нужно вести себя в поликлинике?</w:t>
      </w:r>
      <w:r w:rsidRPr="004F0B35">
        <w:rPr>
          <w:sz w:val="28"/>
          <w:szCs w:val="28"/>
        </w:rPr>
        <w:br/>
        <w:t>Дети:</w:t>
      </w:r>
      <w:r w:rsidRPr="004F0B35">
        <w:rPr>
          <w:sz w:val="28"/>
          <w:szCs w:val="28"/>
        </w:rPr>
        <w:br/>
        <w:t>-</w:t>
      </w:r>
      <w:r w:rsidR="00F2362A" w:rsidRPr="004F0B35">
        <w:rPr>
          <w:sz w:val="28"/>
          <w:szCs w:val="28"/>
        </w:rPr>
        <w:t xml:space="preserve"> </w:t>
      </w:r>
      <w:r w:rsidRPr="004F0B35">
        <w:rPr>
          <w:sz w:val="28"/>
          <w:szCs w:val="28"/>
        </w:rPr>
        <w:t>Не бегать, не кричать, не мешать окружающим людям и работе врачей</w:t>
      </w:r>
      <w:r w:rsidRPr="004F0B35">
        <w:rPr>
          <w:sz w:val="28"/>
          <w:szCs w:val="28"/>
        </w:rPr>
        <w:br/>
        <w:t>Дети заходят в кабинет. Врач (воспитатель, далее врач) проверяет зрение некоторых детей, выписывает рецепты.</w:t>
      </w:r>
      <w:r w:rsidRPr="004F0B35">
        <w:rPr>
          <w:sz w:val="28"/>
          <w:szCs w:val="28"/>
        </w:rPr>
        <w:br/>
        <w:t>Врач:</w:t>
      </w:r>
      <w:r w:rsidRPr="004F0B35">
        <w:rPr>
          <w:sz w:val="28"/>
          <w:szCs w:val="28"/>
        </w:rPr>
        <w:br/>
        <w:t>-</w:t>
      </w:r>
      <w:r w:rsidR="00F2362A" w:rsidRPr="004F0B35">
        <w:rPr>
          <w:sz w:val="28"/>
          <w:szCs w:val="28"/>
        </w:rPr>
        <w:t xml:space="preserve"> </w:t>
      </w:r>
      <w:r w:rsidRPr="004F0B35">
        <w:rPr>
          <w:sz w:val="28"/>
          <w:szCs w:val="28"/>
        </w:rPr>
        <w:t>Я вижу, ребята, что вы не очень хорошо заботитесь о здоровье ваших глаз. А напрасно! Ведь глаза - это один из ценнейших органов чувств человека.</w:t>
      </w:r>
      <w:r w:rsidRPr="004F0B35">
        <w:rPr>
          <w:sz w:val="28"/>
          <w:szCs w:val="28"/>
        </w:rPr>
        <w:br/>
      </w:r>
      <w:r w:rsidRPr="004F0B35">
        <w:rPr>
          <w:sz w:val="28"/>
          <w:szCs w:val="28"/>
          <w:u w:val="single"/>
        </w:rPr>
        <w:t>Разыгрывается сценка</w:t>
      </w:r>
      <w:r w:rsidRPr="004F0B35">
        <w:rPr>
          <w:sz w:val="28"/>
          <w:szCs w:val="28"/>
        </w:rPr>
        <w:t>.</w:t>
      </w:r>
      <w:r w:rsidRPr="004F0B35">
        <w:rPr>
          <w:sz w:val="28"/>
          <w:szCs w:val="28"/>
        </w:rPr>
        <w:br/>
        <w:t>Врач:</w:t>
      </w:r>
      <w:r w:rsidRPr="004F0B35">
        <w:rPr>
          <w:sz w:val="28"/>
          <w:szCs w:val="28"/>
        </w:rPr>
        <w:br/>
        <w:t>-</w:t>
      </w:r>
      <w:r w:rsidR="00F2362A" w:rsidRPr="004F0B35">
        <w:rPr>
          <w:sz w:val="28"/>
          <w:szCs w:val="28"/>
        </w:rPr>
        <w:t xml:space="preserve"> </w:t>
      </w:r>
      <w:r w:rsidRPr="004F0B35">
        <w:rPr>
          <w:sz w:val="28"/>
          <w:szCs w:val="28"/>
        </w:rPr>
        <w:t>Разберемся вместе, дети,</w:t>
      </w:r>
      <w:r w:rsidRPr="004F0B35">
        <w:rPr>
          <w:sz w:val="28"/>
          <w:szCs w:val="28"/>
        </w:rPr>
        <w:br/>
        <w:t>Для чего глаза на свете?</w:t>
      </w:r>
      <w:r w:rsidRPr="004F0B35">
        <w:rPr>
          <w:sz w:val="28"/>
          <w:szCs w:val="28"/>
        </w:rPr>
        <w:br/>
        <w:t>1 ребенок:</w:t>
      </w:r>
      <w:r w:rsidRPr="004F0B35">
        <w:rPr>
          <w:sz w:val="28"/>
          <w:szCs w:val="28"/>
        </w:rPr>
        <w:br/>
        <w:t>И зачем у всех у нас</w:t>
      </w:r>
      <w:proofErr w:type="gramStart"/>
      <w:r w:rsidRPr="004F0B35">
        <w:rPr>
          <w:sz w:val="28"/>
          <w:szCs w:val="28"/>
        </w:rPr>
        <w:br/>
        <w:t>Н</w:t>
      </w:r>
      <w:proofErr w:type="gramEnd"/>
      <w:r w:rsidRPr="004F0B35">
        <w:rPr>
          <w:sz w:val="28"/>
          <w:szCs w:val="28"/>
        </w:rPr>
        <w:t>а лице есть пара глаз?</w:t>
      </w:r>
      <w:r w:rsidRPr="004F0B35">
        <w:rPr>
          <w:sz w:val="28"/>
          <w:szCs w:val="28"/>
        </w:rPr>
        <w:br/>
      </w:r>
      <w:r w:rsidRPr="004F0B35">
        <w:rPr>
          <w:sz w:val="28"/>
          <w:szCs w:val="28"/>
        </w:rPr>
        <w:lastRenderedPageBreak/>
        <w:t>2 ребенок:</w:t>
      </w:r>
      <w:r w:rsidRPr="004F0B35">
        <w:rPr>
          <w:sz w:val="28"/>
          <w:szCs w:val="28"/>
        </w:rPr>
        <w:br/>
        <w:t>Для чего нужны глаза?</w:t>
      </w:r>
      <w:r w:rsidRPr="004F0B35">
        <w:rPr>
          <w:sz w:val="28"/>
          <w:szCs w:val="28"/>
        </w:rPr>
        <w:br/>
        <w:t>Чтоб текла из них слеза?</w:t>
      </w:r>
      <w:r w:rsidRPr="004F0B35">
        <w:rPr>
          <w:sz w:val="28"/>
          <w:szCs w:val="28"/>
        </w:rPr>
        <w:br/>
        <w:t>3 ребенок:</w:t>
      </w:r>
      <w:r w:rsidRPr="004F0B35">
        <w:rPr>
          <w:sz w:val="28"/>
          <w:szCs w:val="28"/>
        </w:rPr>
        <w:br/>
        <w:t xml:space="preserve">Ты закрой глаза ладошкой. </w:t>
      </w:r>
      <w:r w:rsidRPr="004F0B35">
        <w:rPr>
          <w:sz w:val="28"/>
          <w:szCs w:val="28"/>
        </w:rPr>
        <w:br/>
        <w:t>Посиди совсем немножко.</w:t>
      </w:r>
      <w:r w:rsidRPr="004F0B35">
        <w:rPr>
          <w:sz w:val="28"/>
          <w:szCs w:val="28"/>
        </w:rPr>
        <w:br/>
        <w:t>3 ребенок:</w:t>
      </w:r>
      <w:r w:rsidRPr="004F0B35">
        <w:rPr>
          <w:sz w:val="28"/>
          <w:szCs w:val="28"/>
        </w:rPr>
        <w:br/>
        <w:t>Сразу сделалось темно:</w:t>
      </w:r>
      <w:r w:rsidRPr="004F0B35">
        <w:rPr>
          <w:sz w:val="28"/>
          <w:szCs w:val="28"/>
        </w:rPr>
        <w:br/>
        <w:t>Где кроватка, где окно?</w:t>
      </w:r>
      <w:r w:rsidRPr="004F0B35">
        <w:rPr>
          <w:sz w:val="28"/>
          <w:szCs w:val="28"/>
        </w:rPr>
        <w:br/>
        <w:t>Странно, скучно и обидно.</w:t>
      </w:r>
      <w:r w:rsidRPr="004F0B35">
        <w:rPr>
          <w:sz w:val="28"/>
          <w:szCs w:val="28"/>
        </w:rPr>
        <w:br/>
        <w:t>Ничего вокруг не видно.</w:t>
      </w:r>
      <w:r w:rsidRPr="004F0B35">
        <w:rPr>
          <w:sz w:val="28"/>
          <w:szCs w:val="28"/>
        </w:rPr>
        <w:br/>
        <w:t>4 ребенок:</w:t>
      </w:r>
      <w:r w:rsidRPr="004F0B35">
        <w:rPr>
          <w:sz w:val="28"/>
          <w:szCs w:val="28"/>
        </w:rPr>
        <w:br/>
        <w:t>Дима хочет быть пилотом -</w:t>
      </w:r>
      <w:r w:rsidRPr="004F0B35">
        <w:rPr>
          <w:sz w:val="28"/>
          <w:szCs w:val="28"/>
        </w:rPr>
        <w:br/>
        <w:t>Править быстрым самолетом.</w:t>
      </w:r>
      <w:r w:rsidRPr="004F0B35">
        <w:rPr>
          <w:sz w:val="28"/>
          <w:szCs w:val="28"/>
        </w:rPr>
        <w:br/>
        <w:t>Все моря на свете наши</w:t>
      </w:r>
      <w:proofErr w:type="gramStart"/>
      <w:r w:rsidRPr="004F0B35">
        <w:rPr>
          <w:sz w:val="28"/>
          <w:szCs w:val="28"/>
        </w:rPr>
        <w:t xml:space="preserve"> </w:t>
      </w:r>
      <w:r w:rsidRPr="004F0B35">
        <w:rPr>
          <w:sz w:val="28"/>
          <w:szCs w:val="28"/>
        </w:rPr>
        <w:br/>
        <w:t>П</w:t>
      </w:r>
      <w:proofErr w:type="gramEnd"/>
      <w:r w:rsidRPr="004F0B35">
        <w:rPr>
          <w:sz w:val="28"/>
          <w:szCs w:val="28"/>
        </w:rPr>
        <w:t>ереплыть мечтает Саша.</w:t>
      </w:r>
      <w:r w:rsidRPr="004F0B35">
        <w:rPr>
          <w:sz w:val="28"/>
          <w:szCs w:val="28"/>
        </w:rPr>
        <w:br/>
        <w:t>5 ребенок:</w:t>
      </w:r>
      <w:r w:rsidRPr="004F0B35">
        <w:rPr>
          <w:sz w:val="28"/>
          <w:szCs w:val="28"/>
        </w:rPr>
        <w:br/>
        <w:t>Будет наш Андрей танкистом,</w:t>
      </w:r>
      <w:r w:rsidRPr="004F0B35">
        <w:rPr>
          <w:sz w:val="28"/>
          <w:szCs w:val="28"/>
        </w:rPr>
        <w:br/>
        <w:t>А Сергей парашютистом.</w:t>
      </w:r>
      <w:r w:rsidRPr="004F0B35">
        <w:rPr>
          <w:sz w:val="28"/>
          <w:szCs w:val="28"/>
        </w:rPr>
        <w:br/>
        <w:t>Врач:</w:t>
      </w:r>
      <w:r w:rsidRPr="004F0B35">
        <w:rPr>
          <w:sz w:val="28"/>
          <w:szCs w:val="28"/>
        </w:rPr>
        <w:br/>
        <w:t>Но для этого, друзья,</w:t>
      </w:r>
      <w:r w:rsidRPr="004F0B35">
        <w:rPr>
          <w:sz w:val="28"/>
          <w:szCs w:val="28"/>
        </w:rPr>
        <w:br/>
        <w:t xml:space="preserve">Кроме знаний и умений </w:t>
      </w:r>
      <w:r w:rsidRPr="004F0B35">
        <w:rPr>
          <w:sz w:val="28"/>
          <w:szCs w:val="28"/>
        </w:rPr>
        <w:br/>
        <w:t>Нам необходимо зренье!</w:t>
      </w:r>
      <w:r w:rsidRPr="004F0B35">
        <w:rPr>
          <w:sz w:val="28"/>
          <w:szCs w:val="28"/>
        </w:rPr>
        <w:br/>
        <w:t>Ребята, как вы думаете, почему?</w:t>
      </w:r>
      <w:r w:rsidRPr="004F0B35">
        <w:rPr>
          <w:sz w:val="28"/>
          <w:szCs w:val="28"/>
        </w:rPr>
        <w:br/>
        <w:t>Дети:</w:t>
      </w:r>
      <w:r w:rsidRPr="004F0B35">
        <w:rPr>
          <w:sz w:val="28"/>
          <w:szCs w:val="28"/>
        </w:rPr>
        <w:br/>
        <w:t>-</w:t>
      </w:r>
      <w:r w:rsidR="00F2362A" w:rsidRPr="004F0B35">
        <w:rPr>
          <w:sz w:val="28"/>
          <w:szCs w:val="28"/>
        </w:rPr>
        <w:t xml:space="preserve"> </w:t>
      </w:r>
      <w:r w:rsidRPr="004F0B35">
        <w:rPr>
          <w:sz w:val="28"/>
          <w:szCs w:val="28"/>
        </w:rPr>
        <w:t>С помощью глаз человек видит предметы, их цвета, форму, размеры, перемещение предметов. Глаза помогают человеку передвигаться в нужном направлении, ориентироваться в пространстве и во времени.</w:t>
      </w:r>
      <w:r w:rsidRPr="004F0B35">
        <w:rPr>
          <w:sz w:val="28"/>
          <w:szCs w:val="28"/>
        </w:rPr>
        <w:br/>
        <w:t xml:space="preserve"> </w:t>
      </w:r>
      <w:r w:rsidR="00F2362A" w:rsidRPr="004F0B35">
        <w:rPr>
          <w:sz w:val="28"/>
          <w:szCs w:val="28"/>
        </w:rPr>
        <w:t>Врач:</w:t>
      </w:r>
      <w:r w:rsidR="00F2362A" w:rsidRPr="004F0B35">
        <w:rPr>
          <w:sz w:val="28"/>
          <w:szCs w:val="28"/>
        </w:rPr>
        <w:br/>
        <w:t xml:space="preserve">- Правильно, ребята. Благодаря глазам мы получаем почти всю информацию об </w:t>
      </w:r>
      <w:r w:rsidRPr="004F0B35">
        <w:rPr>
          <w:sz w:val="28"/>
          <w:szCs w:val="28"/>
        </w:rPr>
        <w:t>окружающем нас мире.</w:t>
      </w:r>
      <w:r w:rsidRPr="004F0B35">
        <w:rPr>
          <w:sz w:val="28"/>
          <w:szCs w:val="28"/>
        </w:rPr>
        <w:br/>
      </w:r>
      <w:r w:rsidRPr="004F0B35">
        <w:rPr>
          <w:sz w:val="28"/>
          <w:szCs w:val="28"/>
        </w:rPr>
        <w:lastRenderedPageBreak/>
        <w:t>Медсестра (достает фотоаппарат):</w:t>
      </w:r>
      <w:r w:rsidRPr="004F0B35">
        <w:rPr>
          <w:sz w:val="28"/>
          <w:szCs w:val="28"/>
        </w:rPr>
        <w:br/>
        <w:t>-</w:t>
      </w:r>
      <w:r w:rsidR="00F2362A" w:rsidRPr="004F0B35">
        <w:rPr>
          <w:sz w:val="28"/>
          <w:szCs w:val="28"/>
        </w:rPr>
        <w:t xml:space="preserve"> </w:t>
      </w:r>
      <w:r w:rsidRPr="004F0B35">
        <w:rPr>
          <w:sz w:val="28"/>
          <w:szCs w:val="28"/>
        </w:rPr>
        <w:t>Ребята, что это такое?</w:t>
      </w:r>
      <w:r w:rsidRPr="004F0B35">
        <w:rPr>
          <w:sz w:val="28"/>
          <w:szCs w:val="28"/>
        </w:rPr>
        <w:br/>
        <w:t>Дети:</w:t>
      </w:r>
      <w:r w:rsidRPr="004F0B35">
        <w:rPr>
          <w:sz w:val="28"/>
          <w:szCs w:val="28"/>
        </w:rPr>
        <w:br/>
        <w:t>-</w:t>
      </w:r>
      <w:r w:rsidR="00F2362A" w:rsidRPr="004F0B35">
        <w:rPr>
          <w:sz w:val="28"/>
          <w:szCs w:val="28"/>
        </w:rPr>
        <w:t xml:space="preserve"> </w:t>
      </w:r>
      <w:r w:rsidRPr="004F0B35">
        <w:rPr>
          <w:sz w:val="28"/>
          <w:szCs w:val="28"/>
        </w:rPr>
        <w:t>Фотоаппарат.</w:t>
      </w:r>
      <w:r w:rsidRPr="004F0B35">
        <w:rPr>
          <w:sz w:val="28"/>
          <w:szCs w:val="28"/>
        </w:rPr>
        <w:br/>
        <w:t>Медсестра:</w:t>
      </w:r>
      <w:r w:rsidRPr="004F0B35">
        <w:rPr>
          <w:sz w:val="28"/>
          <w:szCs w:val="28"/>
        </w:rPr>
        <w:br/>
        <w:t>-</w:t>
      </w:r>
      <w:r w:rsidR="00F2362A" w:rsidRPr="004F0B35">
        <w:rPr>
          <w:sz w:val="28"/>
          <w:szCs w:val="28"/>
        </w:rPr>
        <w:t xml:space="preserve"> </w:t>
      </w:r>
      <w:r w:rsidRPr="004F0B35">
        <w:rPr>
          <w:sz w:val="28"/>
          <w:szCs w:val="28"/>
        </w:rPr>
        <w:t>Посмотрите, сейчас  я нажму на кнопку затвора. Что вы видите?</w:t>
      </w:r>
      <w:r w:rsidRPr="004F0B35">
        <w:rPr>
          <w:sz w:val="28"/>
          <w:szCs w:val="28"/>
        </w:rPr>
        <w:br/>
        <w:t>Дети:</w:t>
      </w:r>
      <w:r w:rsidRPr="004F0B35">
        <w:rPr>
          <w:sz w:val="28"/>
          <w:szCs w:val="28"/>
        </w:rPr>
        <w:br/>
        <w:t>-</w:t>
      </w:r>
      <w:r w:rsidR="00F2362A" w:rsidRPr="004F0B35">
        <w:rPr>
          <w:sz w:val="28"/>
          <w:szCs w:val="28"/>
        </w:rPr>
        <w:t xml:space="preserve"> </w:t>
      </w:r>
      <w:r w:rsidRPr="004F0B35">
        <w:rPr>
          <w:sz w:val="28"/>
          <w:szCs w:val="28"/>
        </w:rPr>
        <w:t>Открывается маленькое круглое отверстие.</w:t>
      </w:r>
      <w:r w:rsidRPr="004F0B35">
        <w:rPr>
          <w:sz w:val="28"/>
          <w:szCs w:val="28"/>
        </w:rPr>
        <w:br/>
        <w:t>Врач:</w:t>
      </w:r>
      <w:r w:rsidRPr="004F0B35">
        <w:rPr>
          <w:sz w:val="28"/>
          <w:szCs w:val="28"/>
        </w:rPr>
        <w:br/>
        <w:t>-</w:t>
      </w:r>
      <w:r w:rsidR="00F2362A" w:rsidRPr="004F0B35">
        <w:rPr>
          <w:sz w:val="28"/>
          <w:szCs w:val="28"/>
        </w:rPr>
        <w:t xml:space="preserve"> </w:t>
      </w:r>
      <w:r w:rsidRPr="004F0B35">
        <w:rPr>
          <w:sz w:val="28"/>
          <w:szCs w:val="28"/>
        </w:rPr>
        <w:t>Да, через это отверстие проходят лучи света, они попадают на пленку и рисуют на ней то, что мы фотографируем. Примерно так же устроен глаз. Посмотрите в глаза друг другу. Что вы видите?</w:t>
      </w:r>
      <w:r w:rsidRPr="004F0B35">
        <w:rPr>
          <w:sz w:val="28"/>
          <w:szCs w:val="28"/>
        </w:rPr>
        <w:br/>
        <w:t>Дети:</w:t>
      </w:r>
      <w:r w:rsidRPr="004F0B35">
        <w:rPr>
          <w:sz w:val="28"/>
          <w:szCs w:val="28"/>
        </w:rPr>
        <w:br/>
        <w:t>-</w:t>
      </w:r>
      <w:r w:rsidR="00F2362A" w:rsidRPr="004F0B35">
        <w:rPr>
          <w:sz w:val="28"/>
          <w:szCs w:val="28"/>
        </w:rPr>
        <w:t xml:space="preserve"> </w:t>
      </w:r>
      <w:r w:rsidRPr="004F0B35">
        <w:rPr>
          <w:sz w:val="28"/>
          <w:szCs w:val="28"/>
        </w:rPr>
        <w:t>Маленький цветной кружочек, черную точку посредине.</w:t>
      </w:r>
      <w:r w:rsidRPr="004F0B35">
        <w:rPr>
          <w:sz w:val="28"/>
          <w:szCs w:val="28"/>
        </w:rPr>
        <w:br/>
        <w:t>Врач:</w:t>
      </w:r>
      <w:r w:rsidRPr="004F0B35">
        <w:rPr>
          <w:sz w:val="28"/>
          <w:szCs w:val="28"/>
        </w:rPr>
        <w:br/>
        <w:t>-</w:t>
      </w:r>
      <w:r w:rsidR="00F2362A" w:rsidRPr="004F0B35">
        <w:rPr>
          <w:sz w:val="28"/>
          <w:szCs w:val="28"/>
        </w:rPr>
        <w:t xml:space="preserve"> </w:t>
      </w:r>
      <w:r w:rsidRPr="004F0B35">
        <w:rPr>
          <w:sz w:val="28"/>
          <w:szCs w:val="28"/>
        </w:rPr>
        <w:t>Этот кружок называется радужной оболочкой. У одних она коричневая, у других - зеленая, у кого-то голубая. Посмотрите друг другу в глаза и определите цвет радужной оболочки.</w:t>
      </w:r>
      <w:r w:rsidRPr="004F0B35">
        <w:rPr>
          <w:sz w:val="28"/>
          <w:szCs w:val="28"/>
        </w:rPr>
        <w:br/>
        <w:t>Дети выполняют задание.</w:t>
      </w:r>
      <w:r w:rsidRPr="004F0B35">
        <w:rPr>
          <w:sz w:val="28"/>
          <w:szCs w:val="28"/>
        </w:rPr>
        <w:br/>
        <w:t>Врач:</w:t>
      </w:r>
      <w:r w:rsidRPr="004F0B35">
        <w:rPr>
          <w:sz w:val="28"/>
          <w:szCs w:val="28"/>
        </w:rPr>
        <w:br/>
        <w:t>-</w:t>
      </w:r>
      <w:r w:rsidR="00F2362A" w:rsidRPr="004F0B35">
        <w:rPr>
          <w:sz w:val="28"/>
          <w:szCs w:val="28"/>
        </w:rPr>
        <w:t xml:space="preserve"> </w:t>
      </w:r>
      <w:r w:rsidRPr="004F0B35">
        <w:rPr>
          <w:sz w:val="28"/>
          <w:szCs w:val="28"/>
        </w:rPr>
        <w:t>А черная точка посредине - это зрачок. Через него лучи света попадают внутрь глаза, и мы видим то, на что смотрим, что нам хочется увидеть.</w:t>
      </w:r>
      <w:r w:rsidRPr="004F0B35">
        <w:rPr>
          <w:sz w:val="28"/>
          <w:szCs w:val="28"/>
        </w:rPr>
        <w:br/>
        <w:t>Показывает плакат "Строение глаза". Дети рассматривают его. Обсуждают.</w:t>
      </w:r>
      <w:r w:rsidRPr="004F0B35">
        <w:rPr>
          <w:sz w:val="28"/>
          <w:szCs w:val="28"/>
        </w:rPr>
        <w:br/>
        <w:t>Врач:</w:t>
      </w:r>
      <w:r w:rsidRPr="004F0B35">
        <w:rPr>
          <w:sz w:val="28"/>
          <w:szCs w:val="28"/>
        </w:rPr>
        <w:br/>
        <w:t>-</w:t>
      </w:r>
      <w:r w:rsidR="00F2362A" w:rsidRPr="004F0B35">
        <w:rPr>
          <w:sz w:val="28"/>
          <w:szCs w:val="28"/>
        </w:rPr>
        <w:t xml:space="preserve"> </w:t>
      </w:r>
      <w:r w:rsidRPr="004F0B35">
        <w:rPr>
          <w:sz w:val="28"/>
          <w:szCs w:val="28"/>
        </w:rPr>
        <w:t>Зрение - это способность видеть. Наш глаз похож на маленькое яблоко. Мы его не видим целиком, так как это яблоко надежно спрятано в глубокую норку - глазницу, а наружу выглядывает лишь любопытный зрачок. Но прежде чем попасть в яблоко, свет должен пройти сквозь маленькое круглое увеличительное стеклышко. С его помощью мы видим четко и ясно. Недаром его назвали таким чистым прозрачным словом - хрусталик. Дальше лучи света собираются на сетчатке глаза и по нервам, как по телефонным проводам, мчатся в мозг, где и возникают зрительные ощущения. Человек видит то, на что он смотрит.</w:t>
      </w:r>
    </w:p>
    <w:p w:rsidR="007860FC" w:rsidRPr="004F0B35" w:rsidRDefault="007860FC" w:rsidP="007860FC">
      <w:pPr>
        <w:pStyle w:val="a5"/>
        <w:spacing w:before="0" w:beforeAutospacing="0" w:after="0" w:afterAutospacing="0"/>
        <w:rPr>
          <w:sz w:val="28"/>
          <w:szCs w:val="28"/>
        </w:rPr>
      </w:pPr>
      <w:r w:rsidRPr="004F0B35">
        <w:rPr>
          <w:sz w:val="28"/>
          <w:szCs w:val="28"/>
        </w:rPr>
        <w:lastRenderedPageBreak/>
        <w:br/>
      </w:r>
      <w:r w:rsidRPr="004F0B35">
        <w:rPr>
          <w:sz w:val="28"/>
          <w:szCs w:val="28"/>
          <w:u w:val="single"/>
        </w:rPr>
        <w:t xml:space="preserve">Физкультминутка </w:t>
      </w:r>
      <w:proofErr w:type="gramStart"/>
      <w:r w:rsidRPr="004F0B35">
        <w:rPr>
          <w:sz w:val="28"/>
          <w:szCs w:val="28"/>
        </w:rPr>
        <w:t xml:space="preserve">( </w:t>
      </w:r>
      <w:proofErr w:type="gramEnd"/>
      <w:r w:rsidRPr="004F0B35">
        <w:rPr>
          <w:sz w:val="28"/>
          <w:szCs w:val="28"/>
        </w:rPr>
        <w:t>проводят дети).</w:t>
      </w:r>
      <w:r w:rsidRPr="004F0B35">
        <w:rPr>
          <w:sz w:val="28"/>
          <w:szCs w:val="28"/>
        </w:rPr>
        <w:br/>
        <w:t>1ребенок:</w:t>
      </w:r>
      <w:r w:rsidRPr="004F0B35">
        <w:rPr>
          <w:sz w:val="28"/>
          <w:szCs w:val="28"/>
        </w:rPr>
        <w:br/>
        <w:t>Приступили. Для начала</w:t>
      </w:r>
      <w:proofErr w:type="gramStart"/>
      <w:r w:rsidRPr="004F0B35">
        <w:rPr>
          <w:sz w:val="28"/>
          <w:szCs w:val="28"/>
        </w:rPr>
        <w:t xml:space="preserve"> </w:t>
      </w:r>
      <w:r w:rsidRPr="004F0B35">
        <w:rPr>
          <w:sz w:val="28"/>
          <w:szCs w:val="28"/>
        </w:rPr>
        <w:br/>
        <w:t>Т</w:t>
      </w:r>
      <w:proofErr w:type="gramEnd"/>
      <w:r w:rsidRPr="004F0B35">
        <w:rPr>
          <w:sz w:val="28"/>
          <w:szCs w:val="28"/>
        </w:rPr>
        <w:t>олько глазками вращаем.</w:t>
      </w:r>
      <w:r w:rsidRPr="004F0B35">
        <w:rPr>
          <w:sz w:val="28"/>
          <w:szCs w:val="28"/>
        </w:rPr>
        <w:br/>
        <w:t>А теперь покрутим шеей,</w:t>
      </w:r>
      <w:r w:rsidRPr="004F0B35">
        <w:rPr>
          <w:sz w:val="28"/>
          <w:szCs w:val="28"/>
        </w:rPr>
        <w:br/>
        <w:t>Это мы легко сумеем.</w:t>
      </w:r>
      <w:r w:rsidRPr="004F0B35">
        <w:rPr>
          <w:sz w:val="28"/>
          <w:szCs w:val="28"/>
        </w:rPr>
        <w:br/>
        <w:t>2 ребенок:</w:t>
      </w:r>
      <w:r w:rsidRPr="004F0B35">
        <w:rPr>
          <w:sz w:val="28"/>
          <w:szCs w:val="28"/>
        </w:rPr>
        <w:br/>
        <w:t xml:space="preserve">Мы к плечам прижали руки, </w:t>
      </w:r>
      <w:r w:rsidRPr="004F0B35">
        <w:rPr>
          <w:sz w:val="28"/>
          <w:szCs w:val="28"/>
        </w:rPr>
        <w:br/>
        <w:t>Начинаем их вращать,</w:t>
      </w:r>
      <w:r w:rsidRPr="004F0B35">
        <w:rPr>
          <w:sz w:val="28"/>
          <w:szCs w:val="28"/>
        </w:rPr>
        <w:br/>
        <w:t>Прочь усталость, лень и скука,</w:t>
      </w:r>
      <w:r w:rsidRPr="004F0B35">
        <w:rPr>
          <w:sz w:val="28"/>
          <w:szCs w:val="28"/>
        </w:rPr>
        <w:br/>
        <w:t>Будем мышцы разминать.</w:t>
      </w:r>
      <w:r w:rsidRPr="004F0B35">
        <w:rPr>
          <w:sz w:val="28"/>
          <w:szCs w:val="28"/>
        </w:rPr>
        <w:br/>
        <w:t>3 ребенок:</w:t>
      </w:r>
      <w:r w:rsidRPr="004F0B35">
        <w:rPr>
          <w:sz w:val="28"/>
          <w:szCs w:val="28"/>
        </w:rPr>
        <w:br/>
        <w:t>Поворот за поворотом,</w:t>
      </w:r>
      <w:r w:rsidRPr="004F0B35">
        <w:rPr>
          <w:sz w:val="28"/>
          <w:szCs w:val="28"/>
        </w:rPr>
        <w:br/>
        <w:t>То к окну, то к стене.</w:t>
      </w:r>
      <w:r w:rsidRPr="004F0B35">
        <w:rPr>
          <w:sz w:val="28"/>
          <w:szCs w:val="28"/>
        </w:rPr>
        <w:br/>
        <w:t>Выполняем упражнение.</w:t>
      </w:r>
      <w:r w:rsidRPr="004F0B35">
        <w:rPr>
          <w:sz w:val="28"/>
          <w:szCs w:val="28"/>
        </w:rPr>
        <w:br/>
        <w:t>Чтобы отдых дать спине.</w:t>
      </w:r>
      <w:r w:rsidRPr="004F0B35">
        <w:rPr>
          <w:sz w:val="28"/>
          <w:szCs w:val="28"/>
        </w:rPr>
        <w:br/>
        <w:t>4 ребенок:</w:t>
      </w:r>
      <w:r w:rsidRPr="004F0B35">
        <w:rPr>
          <w:sz w:val="28"/>
          <w:szCs w:val="28"/>
        </w:rPr>
        <w:br/>
        <w:t>Напоследок пошагаем,</w:t>
      </w:r>
      <w:r w:rsidRPr="004F0B35">
        <w:rPr>
          <w:sz w:val="28"/>
          <w:szCs w:val="28"/>
        </w:rPr>
        <w:br/>
        <w:t>Выше ноги поднимаем.</w:t>
      </w:r>
      <w:r w:rsidRPr="004F0B35">
        <w:rPr>
          <w:sz w:val="28"/>
          <w:szCs w:val="28"/>
        </w:rPr>
        <w:br/>
        <w:t>Врач:</w:t>
      </w:r>
      <w:r w:rsidRPr="004F0B35">
        <w:rPr>
          <w:sz w:val="28"/>
          <w:szCs w:val="28"/>
        </w:rPr>
        <w:br/>
        <w:t>Отдохнули мы чудесно,</w:t>
      </w:r>
      <w:r w:rsidRPr="004F0B35">
        <w:rPr>
          <w:sz w:val="28"/>
          <w:szCs w:val="28"/>
        </w:rPr>
        <w:br/>
        <w:t>А теперь пора на место.</w:t>
      </w:r>
      <w:r w:rsidRPr="004F0B35">
        <w:rPr>
          <w:sz w:val="28"/>
          <w:szCs w:val="28"/>
        </w:rPr>
        <w:br/>
        <w:t>Ребята, почему люди говорят: "Берегите пуще глаза"?</w:t>
      </w:r>
      <w:r w:rsidRPr="004F0B35">
        <w:rPr>
          <w:sz w:val="28"/>
          <w:szCs w:val="28"/>
        </w:rPr>
        <w:br/>
        <w:t>Глаз - очень важный и нежный орган, поэтому сам организм защищает его. Потечет пот со лба - его остановят брови. А что защищает глаза от пыли?</w:t>
      </w:r>
      <w:r w:rsidRPr="004F0B35">
        <w:rPr>
          <w:sz w:val="28"/>
          <w:szCs w:val="28"/>
        </w:rPr>
        <w:br/>
        <w:t>Дети:</w:t>
      </w:r>
      <w:r w:rsidRPr="004F0B35">
        <w:rPr>
          <w:sz w:val="28"/>
          <w:szCs w:val="28"/>
        </w:rPr>
        <w:br/>
        <w:t>-</w:t>
      </w:r>
      <w:r w:rsidR="00F2362A" w:rsidRPr="004F0B35">
        <w:rPr>
          <w:sz w:val="28"/>
          <w:szCs w:val="28"/>
        </w:rPr>
        <w:t xml:space="preserve"> </w:t>
      </w:r>
      <w:r w:rsidRPr="004F0B35">
        <w:rPr>
          <w:sz w:val="28"/>
          <w:szCs w:val="28"/>
        </w:rPr>
        <w:t>Ресницы.</w:t>
      </w:r>
      <w:r w:rsidRPr="004F0B35">
        <w:rPr>
          <w:sz w:val="28"/>
          <w:szCs w:val="28"/>
        </w:rPr>
        <w:br/>
        <w:t>Врач:</w:t>
      </w:r>
      <w:r w:rsidRPr="004F0B35">
        <w:rPr>
          <w:sz w:val="28"/>
          <w:szCs w:val="28"/>
        </w:rPr>
        <w:br/>
      </w:r>
      <w:r w:rsidRPr="004F0B35">
        <w:rPr>
          <w:sz w:val="28"/>
          <w:szCs w:val="28"/>
        </w:rPr>
        <w:lastRenderedPageBreak/>
        <w:t>-</w:t>
      </w:r>
      <w:r w:rsidR="00F2362A" w:rsidRPr="004F0B35">
        <w:rPr>
          <w:sz w:val="28"/>
          <w:szCs w:val="28"/>
        </w:rPr>
        <w:t xml:space="preserve"> </w:t>
      </w:r>
      <w:r w:rsidRPr="004F0B35">
        <w:rPr>
          <w:sz w:val="28"/>
          <w:szCs w:val="28"/>
        </w:rPr>
        <w:t>Но если в глаз все-таки попала соринка, ее слизнет беспрерывно мигающее верхнее веко. Но не всегда глаз может сам справиться с этой бедой, ему надо помочь, осторожно и аккуратно поглаживая глаз по направлению к носу или промыв его.</w:t>
      </w:r>
      <w:r w:rsidRPr="004F0B35">
        <w:rPr>
          <w:sz w:val="28"/>
          <w:szCs w:val="28"/>
        </w:rPr>
        <w:br/>
        <w:t>Глаза трудятся целый день: мы читаем, рисуем, смотрим телевизор, играем в компьютерные игры: Наши глаза устают. Поэтому мы должны создать для работы глаз хорошие условия.</w:t>
      </w:r>
      <w:r w:rsidRPr="004F0B35">
        <w:rPr>
          <w:sz w:val="28"/>
          <w:szCs w:val="28"/>
        </w:rPr>
        <w:br/>
        <w:t>Как вы думаете, какие? (дети высказывают свои предположения).</w:t>
      </w:r>
      <w:r w:rsidRPr="004F0B35">
        <w:rPr>
          <w:sz w:val="28"/>
          <w:szCs w:val="28"/>
        </w:rPr>
        <w:br/>
        <w:t>Врач:</w:t>
      </w:r>
      <w:r w:rsidRPr="004F0B35">
        <w:rPr>
          <w:sz w:val="28"/>
          <w:szCs w:val="28"/>
        </w:rPr>
        <w:br/>
        <w:t>-</w:t>
      </w:r>
      <w:r w:rsidR="00F2362A" w:rsidRPr="004F0B35">
        <w:rPr>
          <w:sz w:val="28"/>
          <w:szCs w:val="28"/>
        </w:rPr>
        <w:t xml:space="preserve"> </w:t>
      </w:r>
      <w:r w:rsidRPr="004F0B35">
        <w:rPr>
          <w:sz w:val="28"/>
          <w:szCs w:val="28"/>
        </w:rPr>
        <w:t>Во-первых, очень важно, где мы сидим, когда читаем или рисуем. Давайте попробуем сесть спиной к окну. Достаточно ли хорошо освещена книга или лист бумаги?</w:t>
      </w:r>
      <w:r w:rsidRPr="004F0B35">
        <w:rPr>
          <w:sz w:val="28"/>
          <w:szCs w:val="28"/>
        </w:rPr>
        <w:br/>
        <w:t>Дети:</w:t>
      </w:r>
      <w:r w:rsidRPr="004F0B35">
        <w:rPr>
          <w:sz w:val="28"/>
          <w:szCs w:val="28"/>
        </w:rPr>
        <w:br/>
        <w:t>-</w:t>
      </w:r>
      <w:r w:rsidR="00F2362A" w:rsidRPr="004F0B35">
        <w:rPr>
          <w:sz w:val="28"/>
          <w:szCs w:val="28"/>
        </w:rPr>
        <w:t xml:space="preserve"> </w:t>
      </w:r>
      <w:r w:rsidRPr="004F0B35">
        <w:rPr>
          <w:sz w:val="28"/>
          <w:szCs w:val="28"/>
        </w:rPr>
        <w:t>Нет, недостаточно.</w:t>
      </w:r>
      <w:r w:rsidRPr="004F0B35">
        <w:rPr>
          <w:sz w:val="28"/>
          <w:szCs w:val="28"/>
        </w:rPr>
        <w:br/>
        <w:t>Врач:</w:t>
      </w:r>
      <w:r w:rsidRPr="004F0B35">
        <w:rPr>
          <w:sz w:val="28"/>
          <w:szCs w:val="28"/>
        </w:rPr>
        <w:br/>
        <w:t>-</w:t>
      </w:r>
      <w:r w:rsidR="00F2362A" w:rsidRPr="004F0B35">
        <w:rPr>
          <w:sz w:val="28"/>
          <w:szCs w:val="28"/>
        </w:rPr>
        <w:t xml:space="preserve"> </w:t>
      </w:r>
      <w:r w:rsidRPr="004F0B35">
        <w:rPr>
          <w:sz w:val="28"/>
          <w:szCs w:val="28"/>
        </w:rPr>
        <w:t>Почему?</w:t>
      </w:r>
      <w:r w:rsidRPr="004F0B35">
        <w:rPr>
          <w:sz w:val="28"/>
          <w:szCs w:val="28"/>
        </w:rPr>
        <w:br/>
        <w:t>Дети пытаются объяснить.</w:t>
      </w:r>
      <w:r w:rsidRPr="004F0B35">
        <w:rPr>
          <w:sz w:val="28"/>
          <w:szCs w:val="28"/>
        </w:rPr>
        <w:br/>
        <w:t>Врач:</w:t>
      </w:r>
      <w:r w:rsidRPr="004F0B35">
        <w:rPr>
          <w:sz w:val="28"/>
          <w:szCs w:val="28"/>
        </w:rPr>
        <w:br/>
        <w:t>-</w:t>
      </w:r>
      <w:r w:rsidR="00F2362A" w:rsidRPr="004F0B35">
        <w:rPr>
          <w:sz w:val="28"/>
          <w:szCs w:val="28"/>
        </w:rPr>
        <w:t xml:space="preserve"> </w:t>
      </w:r>
      <w:r w:rsidRPr="004F0B35">
        <w:rPr>
          <w:sz w:val="28"/>
          <w:szCs w:val="28"/>
        </w:rPr>
        <w:t xml:space="preserve">Мы собой загораживаем свет, идущий из окна. Теперь сядьте так, чтобы окно было справа от </w:t>
      </w:r>
      <w:r w:rsidR="00F2362A" w:rsidRPr="004F0B35">
        <w:rPr>
          <w:sz w:val="28"/>
          <w:szCs w:val="28"/>
        </w:rPr>
        <w:t>вас,</w:t>
      </w:r>
      <w:r w:rsidRPr="004F0B35">
        <w:rPr>
          <w:sz w:val="28"/>
          <w:szCs w:val="28"/>
        </w:rPr>
        <w:t xml:space="preserve"> и начните рисовать. Что вы заметили?</w:t>
      </w:r>
      <w:r w:rsidRPr="004F0B35">
        <w:rPr>
          <w:sz w:val="28"/>
          <w:szCs w:val="28"/>
        </w:rPr>
        <w:br/>
        <w:t>Дети:</w:t>
      </w:r>
      <w:r w:rsidRPr="004F0B35">
        <w:rPr>
          <w:sz w:val="28"/>
          <w:szCs w:val="28"/>
        </w:rPr>
        <w:br/>
        <w:t>-</w:t>
      </w:r>
      <w:r w:rsidR="00F2362A" w:rsidRPr="004F0B35">
        <w:rPr>
          <w:sz w:val="28"/>
          <w:szCs w:val="28"/>
        </w:rPr>
        <w:t xml:space="preserve"> </w:t>
      </w:r>
      <w:r w:rsidRPr="004F0B35">
        <w:rPr>
          <w:sz w:val="28"/>
          <w:szCs w:val="28"/>
        </w:rPr>
        <w:t>Мы снова загораживаем свет рукой.</w:t>
      </w:r>
      <w:r w:rsidRPr="004F0B35">
        <w:rPr>
          <w:sz w:val="28"/>
          <w:szCs w:val="28"/>
        </w:rPr>
        <w:br/>
        <w:t>Врач:</w:t>
      </w:r>
      <w:r w:rsidRPr="004F0B35">
        <w:rPr>
          <w:sz w:val="28"/>
          <w:szCs w:val="28"/>
        </w:rPr>
        <w:br/>
        <w:t>-</w:t>
      </w:r>
      <w:r w:rsidR="00F2362A" w:rsidRPr="004F0B35">
        <w:rPr>
          <w:sz w:val="28"/>
          <w:szCs w:val="28"/>
        </w:rPr>
        <w:t xml:space="preserve"> </w:t>
      </w:r>
      <w:r w:rsidRPr="004F0B35">
        <w:rPr>
          <w:sz w:val="28"/>
          <w:szCs w:val="28"/>
        </w:rPr>
        <w:t>Верно, мы правой рукой снова загораживаем себе свет. Как же надо садиться, чтобы глаза меньше уставали?</w:t>
      </w:r>
      <w:r w:rsidRPr="004F0B35">
        <w:rPr>
          <w:sz w:val="28"/>
          <w:szCs w:val="28"/>
        </w:rPr>
        <w:br/>
        <w:t>Дети:</w:t>
      </w:r>
      <w:r w:rsidRPr="004F0B35">
        <w:rPr>
          <w:sz w:val="28"/>
          <w:szCs w:val="28"/>
        </w:rPr>
        <w:br/>
        <w:t>-</w:t>
      </w:r>
      <w:r w:rsidR="00F2362A" w:rsidRPr="004F0B35">
        <w:rPr>
          <w:sz w:val="28"/>
          <w:szCs w:val="28"/>
        </w:rPr>
        <w:t xml:space="preserve"> </w:t>
      </w:r>
      <w:r w:rsidRPr="004F0B35">
        <w:rPr>
          <w:sz w:val="28"/>
          <w:szCs w:val="28"/>
        </w:rPr>
        <w:t>Свет должен падать слева.</w:t>
      </w:r>
      <w:r w:rsidRPr="004F0B35">
        <w:rPr>
          <w:sz w:val="28"/>
          <w:szCs w:val="28"/>
        </w:rPr>
        <w:br/>
        <w:t>Врач:</w:t>
      </w:r>
      <w:r w:rsidRPr="004F0B35">
        <w:rPr>
          <w:sz w:val="28"/>
          <w:szCs w:val="28"/>
        </w:rPr>
        <w:br/>
        <w:t>-</w:t>
      </w:r>
      <w:r w:rsidR="00F2362A" w:rsidRPr="004F0B35">
        <w:rPr>
          <w:sz w:val="28"/>
          <w:szCs w:val="28"/>
        </w:rPr>
        <w:t xml:space="preserve"> </w:t>
      </w:r>
      <w:r w:rsidRPr="004F0B35">
        <w:rPr>
          <w:sz w:val="28"/>
          <w:szCs w:val="28"/>
        </w:rPr>
        <w:t>Правильно, ребята. Свет должен падать слева. Теперь попробуйте наклониться очень низко над книгой. Удобно?</w:t>
      </w:r>
      <w:r w:rsidRPr="004F0B35">
        <w:rPr>
          <w:sz w:val="28"/>
          <w:szCs w:val="28"/>
        </w:rPr>
        <w:br/>
        <w:t>Дети:</w:t>
      </w:r>
      <w:r w:rsidRPr="004F0B35">
        <w:rPr>
          <w:sz w:val="28"/>
          <w:szCs w:val="28"/>
        </w:rPr>
        <w:br/>
        <w:t>-</w:t>
      </w:r>
      <w:r w:rsidR="00F2362A" w:rsidRPr="004F0B35">
        <w:rPr>
          <w:sz w:val="28"/>
          <w:szCs w:val="28"/>
        </w:rPr>
        <w:t xml:space="preserve"> </w:t>
      </w:r>
      <w:r w:rsidRPr="004F0B35">
        <w:rPr>
          <w:sz w:val="28"/>
          <w:szCs w:val="28"/>
        </w:rPr>
        <w:t>Нет!</w:t>
      </w:r>
      <w:r w:rsidRPr="004F0B35">
        <w:rPr>
          <w:sz w:val="28"/>
          <w:szCs w:val="28"/>
        </w:rPr>
        <w:br/>
        <w:t>Врач:</w:t>
      </w:r>
      <w:r w:rsidRPr="004F0B35">
        <w:rPr>
          <w:sz w:val="28"/>
          <w:szCs w:val="28"/>
        </w:rPr>
        <w:br/>
        <w:t>-</w:t>
      </w:r>
      <w:r w:rsidR="00F2362A" w:rsidRPr="004F0B35">
        <w:rPr>
          <w:sz w:val="28"/>
          <w:szCs w:val="28"/>
        </w:rPr>
        <w:t xml:space="preserve"> </w:t>
      </w:r>
      <w:r w:rsidRPr="004F0B35">
        <w:rPr>
          <w:sz w:val="28"/>
          <w:szCs w:val="28"/>
        </w:rPr>
        <w:t xml:space="preserve">Так можно испортить зрение. Поставьте руку локтем на стол и прикоснитесь кончиком указательного пальца к виску. </w:t>
      </w:r>
      <w:r w:rsidRPr="004F0B35">
        <w:rPr>
          <w:sz w:val="28"/>
          <w:szCs w:val="28"/>
        </w:rPr>
        <w:lastRenderedPageBreak/>
        <w:t>Такое расстояние между книгой и глазами правильное.</w:t>
      </w:r>
      <w:r w:rsidRPr="004F0B35">
        <w:rPr>
          <w:sz w:val="28"/>
          <w:szCs w:val="28"/>
        </w:rPr>
        <w:br/>
        <w:t xml:space="preserve">Глаза способны себя защищать,  но ели о них плохо заботиться, </w:t>
      </w:r>
      <w:r w:rsidR="00DE602C" w:rsidRPr="004F0B35">
        <w:rPr>
          <w:sz w:val="28"/>
          <w:szCs w:val="28"/>
        </w:rPr>
        <w:t>с ними</w:t>
      </w:r>
      <w:r w:rsidRPr="004F0B35">
        <w:rPr>
          <w:sz w:val="28"/>
          <w:szCs w:val="28"/>
        </w:rPr>
        <w:t xml:space="preserve"> могут случиться разные неприятности.</w:t>
      </w:r>
      <w:r w:rsidRPr="004F0B35">
        <w:rPr>
          <w:sz w:val="28"/>
          <w:szCs w:val="28"/>
        </w:rPr>
        <w:br/>
        <w:t xml:space="preserve">Медсестра (ребенок) предлагает поиграть в </w:t>
      </w:r>
      <w:r w:rsidRPr="004F0B35">
        <w:rPr>
          <w:sz w:val="28"/>
          <w:szCs w:val="28"/>
          <w:u w:val="single"/>
        </w:rPr>
        <w:t>игру "хорошо</w:t>
      </w:r>
      <w:r w:rsidR="00DE602C" w:rsidRPr="004F0B35">
        <w:rPr>
          <w:sz w:val="28"/>
          <w:szCs w:val="28"/>
          <w:u w:val="single"/>
        </w:rPr>
        <w:t xml:space="preserve"> </w:t>
      </w:r>
      <w:r w:rsidRPr="004F0B35">
        <w:rPr>
          <w:sz w:val="28"/>
          <w:szCs w:val="28"/>
          <w:u w:val="single"/>
        </w:rPr>
        <w:t>-</w:t>
      </w:r>
      <w:r w:rsidR="00DE602C" w:rsidRPr="004F0B35">
        <w:rPr>
          <w:sz w:val="28"/>
          <w:szCs w:val="28"/>
          <w:u w:val="single"/>
        </w:rPr>
        <w:t xml:space="preserve"> </w:t>
      </w:r>
      <w:r w:rsidRPr="004F0B35">
        <w:rPr>
          <w:sz w:val="28"/>
          <w:szCs w:val="28"/>
          <w:u w:val="single"/>
        </w:rPr>
        <w:t>плохо".</w:t>
      </w:r>
      <w:r w:rsidRPr="004F0B35">
        <w:rPr>
          <w:sz w:val="28"/>
          <w:szCs w:val="28"/>
        </w:rPr>
        <w:t xml:space="preserve"> Она показывает  рисунки с изображением детей в разных ситуациях, когда ребенок бережет свои глаза, и когда нет.</w:t>
      </w:r>
      <w:r w:rsidRPr="004F0B35">
        <w:rPr>
          <w:sz w:val="28"/>
          <w:szCs w:val="28"/>
        </w:rPr>
        <w:br/>
        <w:t>Врач:</w:t>
      </w:r>
      <w:r w:rsidRPr="004F0B35">
        <w:rPr>
          <w:sz w:val="28"/>
          <w:szCs w:val="28"/>
        </w:rPr>
        <w:br/>
        <w:t>-</w:t>
      </w:r>
      <w:r w:rsidR="00F2362A" w:rsidRPr="004F0B35">
        <w:rPr>
          <w:sz w:val="28"/>
          <w:szCs w:val="28"/>
        </w:rPr>
        <w:t xml:space="preserve"> </w:t>
      </w:r>
      <w:r w:rsidRPr="004F0B35">
        <w:rPr>
          <w:sz w:val="28"/>
          <w:szCs w:val="28"/>
        </w:rPr>
        <w:t>Давайте сравним эти ситуации,  и если вы считаете, что то, что изображено на рисунках, правильно для глаз, хлопайте в ладоши, а если неправильно, то закрывайте лицо руками.</w:t>
      </w:r>
      <w:r w:rsidRPr="004F0B35">
        <w:rPr>
          <w:sz w:val="28"/>
          <w:szCs w:val="28"/>
        </w:rPr>
        <w:br/>
        <w:t>Варианты картинок:</w:t>
      </w:r>
    </w:p>
    <w:p w:rsidR="007860FC" w:rsidRPr="004F0B35" w:rsidRDefault="007860FC" w:rsidP="007860FC">
      <w:pPr>
        <w:widowControl/>
        <w:numPr>
          <w:ilvl w:val="0"/>
          <w:numId w:val="25"/>
        </w:numPr>
        <w:autoSpaceDN/>
        <w:textAlignment w:val="auto"/>
        <w:rPr>
          <w:rFonts w:cs="Times New Roman"/>
          <w:sz w:val="28"/>
          <w:szCs w:val="28"/>
        </w:rPr>
      </w:pPr>
      <w:r w:rsidRPr="004F0B35">
        <w:rPr>
          <w:rFonts w:cs="Times New Roman"/>
          <w:sz w:val="28"/>
          <w:szCs w:val="28"/>
        </w:rPr>
        <w:t>Ребенок трет глаза грязными руками.</w:t>
      </w:r>
    </w:p>
    <w:p w:rsidR="007860FC" w:rsidRPr="004F0B35" w:rsidRDefault="007860FC" w:rsidP="007860FC">
      <w:pPr>
        <w:widowControl/>
        <w:numPr>
          <w:ilvl w:val="0"/>
          <w:numId w:val="25"/>
        </w:numPr>
        <w:autoSpaceDN/>
        <w:textAlignment w:val="auto"/>
        <w:rPr>
          <w:rFonts w:cs="Times New Roman"/>
          <w:sz w:val="28"/>
          <w:szCs w:val="28"/>
        </w:rPr>
      </w:pPr>
      <w:r w:rsidRPr="004F0B35">
        <w:rPr>
          <w:rFonts w:cs="Times New Roman"/>
          <w:sz w:val="28"/>
          <w:szCs w:val="28"/>
        </w:rPr>
        <w:t>Ребенок читает лицо чистым платком.</w:t>
      </w:r>
    </w:p>
    <w:p w:rsidR="007860FC" w:rsidRPr="004F0B35" w:rsidRDefault="007860FC" w:rsidP="007860FC">
      <w:pPr>
        <w:widowControl/>
        <w:numPr>
          <w:ilvl w:val="0"/>
          <w:numId w:val="25"/>
        </w:numPr>
        <w:autoSpaceDN/>
        <w:textAlignment w:val="auto"/>
        <w:rPr>
          <w:rFonts w:cs="Times New Roman"/>
          <w:sz w:val="28"/>
          <w:szCs w:val="28"/>
        </w:rPr>
      </w:pPr>
      <w:r w:rsidRPr="004F0B35">
        <w:rPr>
          <w:rFonts w:cs="Times New Roman"/>
          <w:sz w:val="28"/>
          <w:szCs w:val="28"/>
        </w:rPr>
        <w:t>Ребенок читает в транспорте.</w:t>
      </w:r>
    </w:p>
    <w:p w:rsidR="007860FC" w:rsidRPr="004F0B35" w:rsidRDefault="007860FC" w:rsidP="007860FC">
      <w:pPr>
        <w:widowControl/>
        <w:numPr>
          <w:ilvl w:val="0"/>
          <w:numId w:val="25"/>
        </w:numPr>
        <w:autoSpaceDN/>
        <w:textAlignment w:val="auto"/>
        <w:rPr>
          <w:rFonts w:cs="Times New Roman"/>
          <w:sz w:val="28"/>
          <w:szCs w:val="28"/>
        </w:rPr>
      </w:pPr>
      <w:r w:rsidRPr="004F0B35">
        <w:rPr>
          <w:rFonts w:cs="Times New Roman"/>
          <w:sz w:val="28"/>
          <w:szCs w:val="28"/>
        </w:rPr>
        <w:t>Ребенок смотрит телевизор, сидя близко к экрану.</w:t>
      </w:r>
    </w:p>
    <w:p w:rsidR="007860FC" w:rsidRPr="004F0B35" w:rsidRDefault="007860FC" w:rsidP="007860FC">
      <w:pPr>
        <w:widowControl/>
        <w:numPr>
          <w:ilvl w:val="0"/>
          <w:numId w:val="25"/>
        </w:numPr>
        <w:autoSpaceDN/>
        <w:textAlignment w:val="auto"/>
        <w:rPr>
          <w:rFonts w:cs="Times New Roman"/>
          <w:sz w:val="28"/>
          <w:szCs w:val="28"/>
        </w:rPr>
      </w:pPr>
      <w:r w:rsidRPr="004F0B35">
        <w:rPr>
          <w:rFonts w:cs="Times New Roman"/>
          <w:sz w:val="28"/>
          <w:szCs w:val="28"/>
        </w:rPr>
        <w:t>Ребенок читает, лежа в постели.</w:t>
      </w:r>
    </w:p>
    <w:p w:rsidR="007860FC" w:rsidRPr="004F0B35" w:rsidRDefault="007860FC" w:rsidP="007860FC">
      <w:pPr>
        <w:widowControl/>
        <w:numPr>
          <w:ilvl w:val="0"/>
          <w:numId w:val="25"/>
        </w:numPr>
        <w:autoSpaceDN/>
        <w:textAlignment w:val="auto"/>
        <w:rPr>
          <w:rFonts w:cs="Times New Roman"/>
          <w:sz w:val="28"/>
          <w:szCs w:val="28"/>
        </w:rPr>
      </w:pPr>
      <w:r w:rsidRPr="004F0B35">
        <w:rPr>
          <w:rFonts w:cs="Times New Roman"/>
          <w:sz w:val="28"/>
          <w:szCs w:val="28"/>
        </w:rPr>
        <w:t>Ребенок смотрит телевизор на расстоянии от экрана.</w:t>
      </w:r>
    </w:p>
    <w:p w:rsidR="00FC2B8E" w:rsidRPr="004F0B35" w:rsidRDefault="007860FC" w:rsidP="007860FC">
      <w:pPr>
        <w:pStyle w:val="a5"/>
        <w:spacing w:before="0" w:beforeAutospacing="0" w:after="0" w:afterAutospacing="0"/>
        <w:rPr>
          <w:sz w:val="28"/>
          <w:szCs w:val="28"/>
        </w:rPr>
      </w:pPr>
      <w:r w:rsidRPr="004F0B35">
        <w:rPr>
          <w:sz w:val="28"/>
          <w:szCs w:val="28"/>
        </w:rPr>
        <w:t>А сейчас проверим ваши глазки.</w:t>
      </w:r>
      <w:r w:rsidRPr="004F0B35">
        <w:rPr>
          <w:sz w:val="28"/>
          <w:szCs w:val="28"/>
        </w:rPr>
        <w:br/>
      </w:r>
      <w:r w:rsidRPr="004F0B35">
        <w:rPr>
          <w:sz w:val="28"/>
          <w:szCs w:val="28"/>
          <w:u w:val="single"/>
        </w:rPr>
        <w:t xml:space="preserve">Дети работают со схемой </w:t>
      </w:r>
      <w:proofErr w:type="gramStart"/>
      <w:r w:rsidRPr="004F0B35">
        <w:rPr>
          <w:sz w:val="28"/>
          <w:szCs w:val="28"/>
          <w:u w:val="single"/>
        </w:rPr>
        <w:t>Базарного</w:t>
      </w:r>
      <w:proofErr w:type="gramEnd"/>
      <w:r w:rsidRPr="004F0B35">
        <w:rPr>
          <w:sz w:val="28"/>
          <w:szCs w:val="28"/>
        </w:rPr>
        <w:t>.</w:t>
      </w:r>
    </w:p>
    <w:p w:rsidR="007860FC" w:rsidRPr="004F0B35" w:rsidRDefault="007860FC" w:rsidP="007860FC">
      <w:pPr>
        <w:pStyle w:val="a5"/>
        <w:spacing w:before="0" w:beforeAutospacing="0" w:after="0" w:afterAutospacing="0"/>
        <w:rPr>
          <w:sz w:val="28"/>
          <w:szCs w:val="28"/>
        </w:rPr>
      </w:pPr>
      <w:r w:rsidRPr="004F0B35">
        <w:rPr>
          <w:sz w:val="28"/>
          <w:szCs w:val="28"/>
        </w:rPr>
        <w:br/>
      </w:r>
      <w:r w:rsidRPr="004F0B35">
        <w:rPr>
          <w:sz w:val="28"/>
          <w:szCs w:val="28"/>
          <w:u w:val="single"/>
        </w:rPr>
        <w:t>Физкультминутка "Пчелка</w:t>
      </w:r>
      <w:r w:rsidRPr="004F0B35">
        <w:rPr>
          <w:sz w:val="28"/>
          <w:szCs w:val="28"/>
        </w:rPr>
        <w:t xml:space="preserve">". </w:t>
      </w:r>
      <w:r w:rsidRPr="004F0B35">
        <w:rPr>
          <w:sz w:val="28"/>
          <w:szCs w:val="28"/>
        </w:rPr>
        <w:br/>
        <w:t>На стене висит изображение пчелки.</w:t>
      </w:r>
    </w:p>
    <w:p w:rsidR="00FC2B8E" w:rsidRPr="004F0B35" w:rsidRDefault="007860FC" w:rsidP="007860FC">
      <w:pPr>
        <w:pStyle w:val="a5"/>
        <w:spacing w:before="0" w:beforeAutospacing="0" w:after="0" w:afterAutospacing="0"/>
        <w:rPr>
          <w:sz w:val="28"/>
          <w:szCs w:val="28"/>
        </w:rPr>
      </w:pPr>
      <w:r w:rsidRPr="004F0B35">
        <w:rPr>
          <w:sz w:val="28"/>
          <w:szCs w:val="28"/>
        </w:rPr>
        <w:t>Пчелка с цветком в прятки играла,</w:t>
      </w:r>
      <w:r w:rsidRPr="004F0B35">
        <w:rPr>
          <w:sz w:val="28"/>
          <w:szCs w:val="28"/>
        </w:rPr>
        <w:br/>
        <w:t>Пчелка-летунья цветочки считала:</w:t>
      </w:r>
      <w:r w:rsidRPr="004F0B35">
        <w:rPr>
          <w:sz w:val="28"/>
          <w:szCs w:val="28"/>
        </w:rPr>
        <w:br/>
        <w:t>Синенький - раз,</w:t>
      </w:r>
      <w:r w:rsidRPr="004F0B35">
        <w:rPr>
          <w:sz w:val="28"/>
          <w:szCs w:val="28"/>
        </w:rPr>
        <w:br/>
        <w:t>Красненький - два,</w:t>
      </w:r>
      <w:r w:rsidRPr="004F0B35">
        <w:rPr>
          <w:sz w:val="28"/>
          <w:szCs w:val="28"/>
        </w:rPr>
        <w:br/>
        <w:t>Со скольких цветков я нектар собрала?</w:t>
      </w:r>
      <w:r w:rsidRPr="004F0B35">
        <w:rPr>
          <w:sz w:val="28"/>
          <w:szCs w:val="28"/>
        </w:rPr>
        <w:br/>
        <w:t>Ответы детей.</w:t>
      </w:r>
      <w:r w:rsidRPr="004F0B35">
        <w:rPr>
          <w:sz w:val="28"/>
          <w:szCs w:val="28"/>
        </w:rPr>
        <w:br/>
        <w:t>Врач:</w:t>
      </w:r>
      <w:r w:rsidRPr="004F0B35">
        <w:rPr>
          <w:sz w:val="28"/>
          <w:szCs w:val="28"/>
        </w:rPr>
        <w:br/>
        <w:t>-</w:t>
      </w:r>
      <w:r w:rsidR="00FC2B8E" w:rsidRPr="004F0B35">
        <w:rPr>
          <w:sz w:val="28"/>
          <w:szCs w:val="28"/>
        </w:rPr>
        <w:t xml:space="preserve"> </w:t>
      </w:r>
      <w:r w:rsidRPr="004F0B35">
        <w:rPr>
          <w:sz w:val="28"/>
          <w:szCs w:val="28"/>
        </w:rPr>
        <w:t>На земле есть люди, которые лишены зрения, они ничего не видят. Как вы думаете, легко ли жить таким людям? Почему?</w:t>
      </w:r>
      <w:r w:rsidRPr="004F0B35">
        <w:rPr>
          <w:sz w:val="28"/>
          <w:szCs w:val="28"/>
        </w:rPr>
        <w:br/>
        <w:t>Ответы детей.</w:t>
      </w:r>
      <w:r w:rsidRPr="004F0B35">
        <w:rPr>
          <w:sz w:val="28"/>
          <w:szCs w:val="28"/>
        </w:rPr>
        <w:br/>
      </w:r>
      <w:r w:rsidRPr="004F0B35">
        <w:rPr>
          <w:sz w:val="28"/>
          <w:szCs w:val="28"/>
        </w:rPr>
        <w:lastRenderedPageBreak/>
        <w:t>Врач:</w:t>
      </w:r>
      <w:r w:rsidRPr="004F0B35">
        <w:rPr>
          <w:sz w:val="28"/>
          <w:szCs w:val="28"/>
        </w:rPr>
        <w:br/>
        <w:t>-</w:t>
      </w:r>
      <w:r w:rsidR="00FC2B8E" w:rsidRPr="004F0B35">
        <w:rPr>
          <w:sz w:val="28"/>
          <w:szCs w:val="28"/>
        </w:rPr>
        <w:t xml:space="preserve"> </w:t>
      </w:r>
      <w:r w:rsidRPr="004F0B35">
        <w:rPr>
          <w:sz w:val="28"/>
          <w:szCs w:val="28"/>
        </w:rPr>
        <w:t>Наше государство заботится о таких людях. Для слепых детей построены школы, где их учат читать с помощью пальцев (показывает картинку).</w:t>
      </w:r>
      <w:r w:rsidRPr="004F0B35">
        <w:rPr>
          <w:sz w:val="28"/>
          <w:szCs w:val="28"/>
        </w:rPr>
        <w:br/>
        <w:t>А на этой картинке - памятник слепому человеку. Как вы думаете, для чего его поставили?</w:t>
      </w:r>
      <w:r w:rsidRPr="004F0B35">
        <w:rPr>
          <w:sz w:val="28"/>
          <w:szCs w:val="28"/>
        </w:rPr>
        <w:br/>
        <w:t>Предположения детей.</w:t>
      </w:r>
      <w:r w:rsidRPr="004F0B35">
        <w:rPr>
          <w:sz w:val="28"/>
          <w:szCs w:val="28"/>
        </w:rPr>
        <w:br/>
        <w:t>-</w:t>
      </w:r>
      <w:r w:rsidR="00FC2B8E" w:rsidRPr="004F0B35">
        <w:rPr>
          <w:sz w:val="28"/>
          <w:szCs w:val="28"/>
        </w:rPr>
        <w:t xml:space="preserve"> </w:t>
      </w:r>
      <w:r w:rsidRPr="004F0B35">
        <w:rPr>
          <w:sz w:val="28"/>
          <w:szCs w:val="28"/>
        </w:rPr>
        <w:t>Я думаю, ребята, нам надо  всегда помнить, что среди нас живут люди, которым нужна наша помощь. А как мы можем помочь слепому человеку?</w:t>
      </w:r>
      <w:r w:rsidRPr="004F0B35">
        <w:rPr>
          <w:sz w:val="28"/>
          <w:szCs w:val="28"/>
        </w:rPr>
        <w:br/>
        <w:t>Дети:</w:t>
      </w:r>
      <w:r w:rsidRPr="004F0B35">
        <w:rPr>
          <w:sz w:val="28"/>
          <w:szCs w:val="28"/>
        </w:rPr>
        <w:br/>
        <w:t>-</w:t>
      </w:r>
      <w:r w:rsidR="00FC2B8E" w:rsidRPr="004F0B35">
        <w:rPr>
          <w:sz w:val="28"/>
          <w:szCs w:val="28"/>
        </w:rPr>
        <w:t xml:space="preserve"> </w:t>
      </w:r>
      <w:r w:rsidRPr="004F0B35">
        <w:rPr>
          <w:sz w:val="28"/>
          <w:szCs w:val="28"/>
        </w:rPr>
        <w:t>Можно помочь ему перейти дорогу, подняться по ступенькам, зайти в транспорт, купить продукты в магазине, лекарства в аптеке и т.д.</w:t>
      </w:r>
      <w:r w:rsidRPr="004F0B35">
        <w:rPr>
          <w:sz w:val="28"/>
          <w:szCs w:val="28"/>
        </w:rPr>
        <w:br/>
      </w:r>
      <w:r w:rsidRPr="004F0B35">
        <w:rPr>
          <w:sz w:val="28"/>
          <w:szCs w:val="28"/>
          <w:u w:val="single"/>
        </w:rPr>
        <w:t>Гимнастика для глаз</w:t>
      </w:r>
      <w:r w:rsidRPr="004F0B35">
        <w:rPr>
          <w:sz w:val="28"/>
          <w:szCs w:val="28"/>
        </w:rPr>
        <w:t xml:space="preserve"> (проводится с завязанными глазами).</w:t>
      </w:r>
      <w:r w:rsidRPr="004F0B35">
        <w:rPr>
          <w:sz w:val="28"/>
          <w:szCs w:val="28"/>
        </w:rPr>
        <w:br/>
        <w:t>1 задание: расставить матрешки по величине.</w:t>
      </w:r>
      <w:r w:rsidRPr="004F0B35">
        <w:rPr>
          <w:sz w:val="28"/>
          <w:szCs w:val="28"/>
        </w:rPr>
        <w:br/>
        <w:t>2 задание: обследовать предмет с помощью палочки.</w:t>
      </w:r>
      <w:r w:rsidRPr="004F0B35">
        <w:rPr>
          <w:sz w:val="28"/>
          <w:szCs w:val="28"/>
        </w:rPr>
        <w:br/>
        <w:t>3 задание: найти одинаковые предметы в мешочке.</w:t>
      </w:r>
      <w:r w:rsidRPr="004F0B35">
        <w:rPr>
          <w:sz w:val="28"/>
          <w:szCs w:val="28"/>
        </w:rPr>
        <w:br/>
        <w:t>4 задание: на ощупь вдеть шнурки в игрушку-планшет.</w:t>
      </w:r>
      <w:r w:rsidRPr="004F0B35">
        <w:rPr>
          <w:sz w:val="28"/>
          <w:szCs w:val="28"/>
        </w:rPr>
        <w:br/>
        <w:t>Врач:</w:t>
      </w:r>
      <w:r w:rsidRPr="004F0B35">
        <w:rPr>
          <w:sz w:val="28"/>
          <w:szCs w:val="28"/>
        </w:rPr>
        <w:br/>
        <w:t>-</w:t>
      </w:r>
      <w:r w:rsidR="00FC2B8E" w:rsidRPr="004F0B35">
        <w:rPr>
          <w:sz w:val="28"/>
          <w:szCs w:val="28"/>
        </w:rPr>
        <w:t xml:space="preserve"> </w:t>
      </w:r>
      <w:r w:rsidRPr="004F0B35">
        <w:rPr>
          <w:sz w:val="28"/>
          <w:szCs w:val="28"/>
        </w:rPr>
        <w:t>Я надеюсь, что, выполняя эти задания, вы поняли, как трудно в этом мире жить, не видя ничего, и что вы всегда придете на помощь слепому человеку.</w:t>
      </w:r>
      <w:r w:rsidRPr="004F0B35">
        <w:rPr>
          <w:sz w:val="28"/>
          <w:szCs w:val="28"/>
        </w:rPr>
        <w:br/>
        <w:t>Ребята, так что надо делать, чтобы ваши глаза были здоровыми?</w:t>
      </w:r>
      <w:r w:rsidRPr="004F0B35">
        <w:rPr>
          <w:sz w:val="28"/>
          <w:szCs w:val="28"/>
        </w:rPr>
        <w:br/>
        <w:t>Ответы детей.</w:t>
      </w:r>
      <w:r w:rsidRPr="004F0B35">
        <w:rPr>
          <w:sz w:val="28"/>
          <w:szCs w:val="28"/>
        </w:rPr>
        <w:br/>
        <w:t>Врач:</w:t>
      </w:r>
      <w:r w:rsidRPr="004F0B35">
        <w:rPr>
          <w:sz w:val="28"/>
          <w:szCs w:val="28"/>
        </w:rPr>
        <w:br/>
        <w:t>-</w:t>
      </w:r>
      <w:r w:rsidR="00FC2B8E" w:rsidRPr="004F0B35">
        <w:rPr>
          <w:sz w:val="28"/>
          <w:szCs w:val="28"/>
        </w:rPr>
        <w:t xml:space="preserve"> </w:t>
      </w:r>
      <w:r w:rsidRPr="004F0B35">
        <w:rPr>
          <w:sz w:val="28"/>
          <w:szCs w:val="28"/>
        </w:rPr>
        <w:t>Ребята, а вы знаете, какие продукты наиболее полезны для наших глаз?</w:t>
      </w:r>
      <w:r w:rsidRPr="004F0B35">
        <w:rPr>
          <w:sz w:val="28"/>
          <w:szCs w:val="28"/>
        </w:rPr>
        <w:br/>
        <w:t>Дети перечисляют.</w:t>
      </w:r>
      <w:r w:rsidRPr="004F0B35">
        <w:rPr>
          <w:sz w:val="28"/>
          <w:szCs w:val="28"/>
        </w:rPr>
        <w:br/>
      </w:r>
      <w:proofErr w:type="gramStart"/>
      <w:r w:rsidRPr="004F0B35">
        <w:rPr>
          <w:sz w:val="28"/>
          <w:szCs w:val="28"/>
        </w:rPr>
        <w:t>Врач предлагает картинки из набора картинок "Продукты"  - морковь, черника, лук, петрушка, помидор, красный перец, шиповник и т.д.</w:t>
      </w:r>
      <w:proofErr w:type="gramEnd"/>
      <w:r w:rsidRPr="004F0B35">
        <w:rPr>
          <w:sz w:val="28"/>
          <w:szCs w:val="28"/>
        </w:rPr>
        <w:t>  Дети выбирают наиболее полезные для глаз.</w:t>
      </w:r>
    </w:p>
    <w:p w:rsidR="007860FC" w:rsidRPr="004F0B35" w:rsidRDefault="007860FC" w:rsidP="007860FC">
      <w:pPr>
        <w:pStyle w:val="a5"/>
        <w:spacing w:before="0" w:beforeAutospacing="0" w:after="0" w:afterAutospacing="0"/>
        <w:rPr>
          <w:sz w:val="28"/>
          <w:szCs w:val="28"/>
        </w:rPr>
      </w:pPr>
      <w:r w:rsidRPr="004F0B35">
        <w:rPr>
          <w:sz w:val="28"/>
          <w:szCs w:val="28"/>
        </w:rPr>
        <w:br/>
      </w:r>
      <w:r w:rsidRPr="004F0B35">
        <w:rPr>
          <w:sz w:val="28"/>
          <w:szCs w:val="28"/>
          <w:u w:val="single"/>
        </w:rPr>
        <w:t>Физкультминутка "Самолет"</w:t>
      </w:r>
      <w:r w:rsidRPr="004F0B35">
        <w:rPr>
          <w:sz w:val="28"/>
          <w:szCs w:val="28"/>
        </w:rPr>
        <w:t>.</w:t>
      </w:r>
      <w:r w:rsidRPr="004F0B35">
        <w:rPr>
          <w:sz w:val="28"/>
          <w:szCs w:val="28"/>
        </w:rPr>
        <w:br/>
        <w:t>Врач:</w:t>
      </w:r>
      <w:r w:rsidRPr="004F0B35">
        <w:rPr>
          <w:sz w:val="28"/>
          <w:szCs w:val="28"/>
        </w:rPr>
        <w:br/>
        <w:t>-</w:t>
      </w:r>
      <w:r w:rsidR="00FC2B8E" w:rsidRPr="004F0B35">
        <w:rPr>
          <w:sz w:val="28"/>
          <w:szCs w:val="28"/>
        </w:rPr>
        <w:t xml:space="preserve"> </w:t>
      </w:r>
      <w:r w:rsidRPr="004F0B35">
        <w:rPr>
          <w:sz w:val="28"/>
          <w:szCs w:val="28"/>
        </w:rPr>
        <w:t>А теперь гимнастика для ваших глаз, чтобы они немножко отдохнули.</w:t>
      </w:r>
    </w:p>
    <w:p w:rsidR="00FC2B8E" w:rsidRPr="004F0B35" w:rsidRDefault="00FC2B8E" w:rsidP="007860FC">
      <w:pPr>
        <w:pStyle w:val="a5"/>
        <w:spacing w:before="0" w:beforeAutospacing="0" w:after="0" w:afterAutospacing="0"/>
        <w:rPr>
          <w:sz w:val="28"/>
          <w:szCs w:val="28"/>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85"/>
        <w:gridCol w:w="4785"/>
      </w:tblGrid>
      <w:tr w:rsidR="007860FC" w:rsidRPr="004F0B35" w:rsidTr="002615C4">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7860FC" w:rsidRPr="004F0B35" w:rsidRDefault="007860FC" w:rsidP="002615C4">
            <w:pPr>
              <w:pStyle w:val="a5"/>
              <w:spacing w:before="0" w:beforeAutospacing="0" w:after="0" w:afterAutospacing="0"/>
              <w:rPr>
                <w:sz w:val="28"/>
                <w:szCs w:val="28"/>
              </w:rPr>
            </w:pPr>
            <w:r w:rsidRPr="004F0B35">
              <w:rPr>
                <w:sz w:val="28"/>
                <w:szCs w:val="28"/>
              </w:rPr>
              <w:t>Пролетает самолет,</w:t>
            </w:r>
            <w:r w:rsidRPr="004F0B35">
              <w:rPr>
                <w:sz w:val="28"/>
                <w:szCs w:val="28"/>
              </w:rPr>
              <w:br/>
              <w:t>С ним собрался я в полет.</w:t>
            </w:r>
          </w:p>
        </w:tc>
        <w:tc>
          <w:tcPr>
            <w:tcW w:w="4785" w:type="dxa"/>
            <w:tcBorders>
              <w:top w:val="outset" w:sz="6" w:space="0" w:color="auto"/>
              <w:left w:val="outset" w:sz="6" w:space="0" w:color="auto"/>
              <w:bottom w:val="outset" w:sz="6" w:space="0" w:color="auto"/>
              <w:right w:val="outset" w:sz="6" w:space="0" w:color="auto"/>
            </w:tcBorders>
            <w:hideMark/>
          </w:tcPr>
          <w:p w:rsidR="007860FC" w:rsidRPr="004F0B35" w:rsidRDefault="007860FC" w:rsidP="002615C4">
            <w:pPr>
              <w:pStyle w:val="a5"/>
              <w:spacing w:before="0" w:beforeAutospacing="0" w:after="0" w:afterAutospacing="0"/>
              <w:rPr>
                <w:sz w:val="28"/>
                <w:szCs w:val="28"/>
              </w:rPr>
            </w:pPr>
            <w:r w:rsidRPr="004F0B35">
              <w:rPr>
                <w:sz w:val="28"/>
                <w:szCs w:val="28"/>
              </w:rPr>
              <w:t>Смотрят вверх и водят пальцами за пролетающим "самолетом".</w:t>
            </w:r>
          </w:p>
        </w:tc>
      </w:tr>
      <w:tr w:rsidR="007860FC" w:rsidRPr="004F0B35" w:rsidTr="002615C4">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7860FC" w:rsidRPr="004F0B35" w:rsidRDefault="007860FC" w:rsidP="002615C4">
            <w:pPr>
              <w:pStyle w:val="a5"/>
              <w:spacing w:before="0" w:beforeAutospacing="0" w:after="0" w:afterAutospacing="0"/>
              <w:rPr>
                <w:sz w:val="28"/>
                <w:szCs w:val="28"/>
              </w:rPr>
            </w:pPr>
            <w:r w:rsidRPr="004F0B35">
              <w:rPr>
                <w:sz w:val="28"/>
                <w:szCs w:val="28"/>
              </w:rPr>
              <w:t>Правое крыло отвел, посмотрел,</w:t>
            </w:r>
            <w:r w:rsidRPr="004F0B35">
              <w:rPr>
                <w:sz w:val="28"/>
                <w:szCs w:val="28"/>
              </w:rPr>
              <w:br/>
              <w:t>Левое крыло отвел, посмотрел.</w:t>
            </w:r>
          </w:p>
        </w:tc>
        <w:tc>
          <w:tcPr>
            <w:tcW w:w="4785" w:type="dxa"/>
            <w:tcBorders>
              <w:top w:val="outset" w:sz="6" w:space="0" w:color="auto"/>
              <w:left w:val="outset" w:sz="6" w:space="0" w:color="auto"/>
              <w:bottom w:val="outset" w:sz="6" w:space="0" w:color="auto"/>
              <w:right w:val="outset" w:sz="6" w:space="0" w:color="auto"/>
            </w:tcBorders>
            <w:hideMark/>
          </w:tcPr>
          <w:p w:rsidR="007860FC" w:rsidRPr="004F0B35" w:rsidRDefault="007860FC" w:rsidP="002615C4">
            <w:pPr>
              <w:pStyle w:val="a5"/>
              <w:spacing w:before="0" w:beforeAutospacing="0" w:after="0" w:afterAutospacing="0"/>
              <w:rPr>
                <w:sz w:val="28"/>
                <w:szCs w:val="28"/>
              </w:rPr>
            </w:pPr>
            <w:r w:rsidRPr="004F0B35">
              <w:rPr>
                <w:sz w:val="28"/>
                <w:szCs w:val="28"/>
              </w:rPr>
              <w:t>Отводят попеременно правую и левую руки и следят за ними взглядом</w:t>
            </w:r>
          </w:p>
        </w:tc>
      </w:tr>
      <w:tr w:rsidR="007860FC" w:rsidRPr="004F0B35" w:rsidTr="002615C4">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7860FC" w:rsidRPr="004F0B35" w:rsidRDefault="007860FC" w:rsidP="002615C4">
            <w:pPr>
              <w:pStyle w:val="a5"/>
              <w:spacing w:before="0" w:beforeAutospacing="0" w:after="0" w:afterAutospacing="0"/>
              <w:rPr>
                <w:sz w:val="28"/>
                <w:szCs w:val="28"/>
              </w:rPr>
            </w:pPr>
            <w:r w:rsidRPr="004F0B35">
              <w:rPr>
                <w:sz w:val="28"/>
                <w:szCs w:val="28"/>
              </w:rPr>
              <w:t>Я мотор завожу</w:t>
            </w:r>
            <w:proofErr w:type="gramStart"/>
            <w:r w:rsidRPr="004F0B35">
              <w:rPr>
                <w:sz w:val="28"/>
                <w:szCs w:val="28"/>
              </w:rPr>
              <w:br/>
              <w:t>И</w:t>
            </w:r>
            <w:proofErr w:type="gramEnd"/>
            <w:r w:rsidRPr="004F0B35">
              <w:rPr>
                <w:sz w:val="28"/>
                <w:szCs w:val="28"/>
              </w:rPr>
              <w:t xml:space="preserve"> внимательно гляжу.</w:t>
            </w:r>
          </w:p>
        </w:tc>
        <w:tc>
          <w:tcPr>
            <w:tcW w:w="4785" w:type="dxa"/>
            <w:tcBorders>
              <w:top w:val="outset" w:sz="6" w:space="0" w:color="auto"/>
              <w:left w:val="outset" w:sz="6" w:space="0" w:color="auto"/>
              <w:bottom w:val="outset" w:sz="6" w:space="0" w:color="auto"/>
              <w:right w:val="outset" w:sz="6" w:space="0" w:color="auto"/>
            </w:tcBorders>
            <w:hideMark/>
          </w:tcPr>
          <w:p w:rsidR="007860FC" w:rsidRPr="004F0B35" w:rsidRDefault="007860FC" w:rsidP="002615C4">
            <w:pPr>
              <w:pStyle w:val="a5"/>
              <w:spacing w:before="0" w:beforeAutospacing="0" w:after="0" w:afterAutospacing="0"/>
              <w:rPr>
                <w:sz w:val="28"/>
                <w:szCs w:val="28"/>
              </w:rPr>
            </w:pPr>
            <w:r w:rsidRPr="004F0B35">
              <w:rPr>
                <w:sz w:val="28"/>
                <w:szCs w:val="28"/>
              </w:rPr>
              <w:t>Делают вращательные движения руками перед грудью и следят за ними взглядом.</w:t>
            </w:r>
          </w:p>
        </w:tc>
      </w:tr>
      <w:tr w:rsidR="007860FC" w:rsidRPr="004F0B35" w:rsidTr="002615C4">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7860FC" w:rsidRPr="004F0B35" w:rsidRDefault="007860FC" w:rsidP="002615C4">
            <w:pPr>
              <w:pStyle w:val="a5"/>
              <w:spacing w:before="0" w:beforeAutospacing="0" w:after="0" w:afterAutospacing="0"/>
              <w:rPr>
                <w:sz w:val="28"/>
                <w:szCs w:val="28"/>
              </w:rPr>
            </w:pPr>
            <w:r w:rsidRPr="004F0B35">
              <w:rPr>
                <w:sz w:val="28"/>
                <w:szCs w:val="28"/>
              </w:rPr>
              <w:t>Поднимаюсь ввысь, лечу,</w:t>
            </w:r>
            <w:r w:rsidRPr="004F0B35">
              <w:rPr>
                <w:sz w:val="28"/>
                <w:szCs w:val="28"/>
              </w:rPr>
              <w:br/>
              <w:t>Возвращаться не хочу.</w:t>
            </w:r>
          </w:p>
        </w:tc>
        <w:tc>
          <w:tcPr>
            <w:tcW w:w="4785" w:type="dxa"/>
            <w:tcBorders>
              <w:top w:val="outset" w:sz="6" w:space="0" w:color="auto"/>
              <w:left w:val="outset" w:sz="6" w:space="0" w:color="auto"/>
              <w:bottom w:val="outset" w:sz="6" w:space="0" w:color="auto"/>
              <w:right w:val="outset" w:sz="6" w:space="0" w:color="auto"/>
            </w:tcBorders>
            <w:hideMark/>
          </w:tcPr>
          <w:p w:rsidR="007860FC" w:rsidRPr="004F0B35" w:rsidRDefault="007860FC" w:rsidP="002615C4">
            <w:pPr>
              <w:pStyle w:val="a5"/>
              <w:spacing w:before="0" w:beforeAutospacing="0" w:after="0" w:afterAutospacing="0"/>
              <w:rPr>
                <w:sz w:val="28"/>
                <w:szCs w:val="28"/>
              </w:rPr>
            </w:pPr>
            <w:r w:rsidRPr="004F0B35">
              <w:rPr>
                <w:sz w:val="28"/>
                <w:szCs w:val="28"/>
              </w:rPr>
              <w:t>Встают на носочки и изображают полет самолета.</w:t>
            </w:r>
          </w:p>
        </w:tc>
      </w:tr>
    </w:tbl>
    <w:p w:rsidR="00FC2B8E" w:rsidRPr="004F0B35" w:rsidRDefault="007860FC" w:rsidP="007860FC">
      <w:pPr>
        <w:pStyle w:val="a5"/>
        <w:spacing w:before="0" w:beforeAutospacing="0" w:after="0" w:afterAutospacing="0"/>
        <w:rPr>
          <w:sz w:val="28"/>
          <w:szCs w:val="28"/>
        </w:rPr>
      </w:pPr>
      <w:r w:rsidRPr="004F0B35">
        <w:rPr>
          <w:sz w:val="28"/>
          <w:szCs w:val="28"/>
        </w:rPr>
        <w:t>Врач:</w:t>
      </w:r>
      <w:r w:rsidRPr="004F0B35">
        <w:rPr>
          <w:sz w:val="28"/>
          <w:szCs w:val="28"/>
        </w:rPr>
        <w:br/>
        <w:t>-</w:t>
      </w:r>
      <w:r w:rsidR="00FC2B8E" w:rsidRPr="004F0B35">
        <w:rPr>
          <w:sz w:val="28"/>
          <w:szCs w:val="28"/>
        </w:rPr>
        <w:t xml:space="preserve"> </w:t>
      </w:r>
      <w:r w:rsidRPr="004F0B35">
        <w:rPr>
          <w:sz w:val="28"/>
          <w:szCs w:val="28"/>
        </w:rPr>
        <w:t>А теперь давайте еще раз повторим и запомним правила по охране зрения.</w:t>
      </w:r>
      <w:r w:rsidRPr="004F0B35">
        <w:rPr>
          <w:sz w:val="28"/>
          <w:szCs w:val="28"/>
        </w:rPr>
        <w:br/>
        <w:t>1. Не трите глаза грязными руками.</w:t>
      </w:r>
      <w:r w:rsidRPr="004F0B35">
        <w:rPr>
          <w:sz w:val="28"/>
          <w:szCs w:val="28"/>
        </w:rPr>
        <w:br/>
        <w:t>2. Умывайтесь ежедневно с мылом.</w:t>
      </w:r>
      <w:r w:rsidRPr="004F0B35">
        <w:rPr>
          <w:sz w:val="28"/>
          <w:szCs w:val="28"/>
        </w:rPr>
        <w:br/>
        <w:t xml:space="preserve">3. Не смотрите близко и долго (более 1 </w:t>
      </w:r>
      <w:proofErr w:type="gramStart"/>
      <w:r w:rsidRPr="004F0B35">
        <w:rPr>
          <w:sz w:val="28"/>
          <w:szCs w:val="28"/>
        </w:rPr>
        <w:t xml:space="preserve">часа) </w:t>
      </w:r>
      <w:proofErr w:type="gramEnd"/>
      <w:r w:rsidRPr="004F0B35">
        <w:rPr>
          <w:sz w:val="28"/>
          <w:szCs w:val="28"/>
        </w:rPr>
        <w:t>телевизор, не играйте в компьютерные игры (более 15 мин.)</w:t>
      </w:r>
      <w:r w:rsidRPr="004F0B35">
        <w:rPr>
          <w:sz w:val="28"/>
          <w:szCs w:val="28"/>
        </w:rPr>
        <w:br/>
        <w:t>4. Не читайте в транспорте.</w:t>
      </w:r>
      <w:r w:rsidRPr="004F0B35">
        <w:rPr>
          <w:sz w:val="28"/>
          <w:szCs w:val="28"/>
        </w:rPr>
        <w:br/>
        <w:t>5. Не читайте и не рисуйте, лежа в постели.</w:t>
      </w:r>
      <w:r w:rsidRPr="004F0B35">
        <w:rPr>
          <w:sz w:val="28"/>
          <w:szCs w:val="28"/>
        </w:rPr>
        <w:br/>
        <w:t>6. Читайте и рисуйте за столом, в хорошо освещенной комнате, свет должен падать слева.</w:t>
      </w:r>
      <w:r w:rsidRPr="004F0B35">
        <w:rPr>
          <w:sz w:val="28"/>
          <w:szCs w:val="28"/>
        </w:rPr>
        <w:br/>
        <w:t>7. Оберегайте глаза от попадания в них едких и опасных жидкостей.</w:t>
      </w:r>
      <w:r w:rsidRPr="004F0B35">
        <w:rPr>
          <w:sz w:val="28"/>
          <w:szCs w:val="28"/>
        </w:rPr>
        <w:br/>
        <w:t>8. Берегите глаза от колющих и режущих предметов.</w:t>
      </w:r>
      <w:r w:rsidRPr="004F0B35">
        <w:rPr>
          <w:sz w:val="28"/>
          <w:szCs w:val="28"/>
        </w:rPr>
        <w:br/>
        <w:t>9. Ешьте продукты  с витаминами.</w:t>
      </w:r>
      <w:r w:rsidRPr="004F0B35">
        <w:rPr>
          <w:sz w:val="28"/>
          <w:szCs w:val="28"/>
        </w:rPr>
        <w:br/>
        <w:t>10. Гуляйте на свежем воздухе.</w:t>
      </w:r>
      <w:r w:rsidRPr="004F0B35">
        <w:rPr>
          <w:sz w:val="28"/>
          <w:szCs w:val="28"/>
        </w:rPr>
        <w:br/>
        <w:t>Врач:</w:t>
      </w:r>
      <w:r w:rsidRPr="004F0B35">
        <w:rPr>
          <w:sz w:val="28"/>
          <w:szCs w:val="28"/>
        </w:rPr>
        <w:br/>
        <w:t>-</w:t>
      </w:r>
      <w:r w:rsidR="00FC2B8E" w:rsidRPr="004F0B35">
        <w:rPr>
          <w:sz w:val="28"/>
          <w:szCs w:val="28"/>
        </w:rPr>
        <w:t xml:space="preserve"> </w:t>
      </w:r>
      <w:r w:rsidRPr="004F0B35">
        <w:rPr>
          <w:sz w:val="28"/>
          <w:szCs w:val="28"/>
        </w:rPr>
        <w:t>А теперь выполним еще несколько упражнений, которые помогут вашим глазкам отдохнуть.</w:t>
      </w:r>
      <w:r w:rsidRPr="004F0B35">
        <w:rPr>
          <w:sz w:val="28"/>
          <w:szCs w:val="28"/>
        </w:rPr>
        <w:br/>
        <w:t xml:space="preserve">Исходное </w:t>
      </w:r>
      <w:r w:rsidR="00FC2B8E" w:rsidRPr="004F0B35">
        <w:rPr>
          <w:sz w:val="28"/>
          <w:szCs w:val="28"/>
        </w:rPr>
        <w:t>положение,</w:t>
      </w:r>
      <w:r w:rsidRPr="004F0B35">
        <w:rPr>
          <w:sz w:val="28"/>
          <w:szCs w:val="28"/>
        </w:rPr>
        <w:t xml:space="preserve"> сидя.</w:t>
      </w:r>
      <w:r w:rsidRPr="004F0B35">
        <w:rPr>
          <w:sz w:val="28"/>
          <w:szCs w:val="28"/>
        </w:rPr>
        <w:br/>
        <w:t>1. Плотно закрыть глаза, а затем широко открыть (5-6 раз).</w:t>
      </w:r>
      <w:r w:rsidRPr="004F0B35">
        <w:rPr>
          <w:sz w:val="28"/>
          <w:szCs w:val="28"/>
        </w:rPr>
        <w:br/>
        <w:t>2. Посмотреть вверх, вниз, влево, вправо, не поворачивая головы. (3-4 раза).</w:t>
      </w:r>
      <w:r w:rsidRPr="004F0B35">
        <w:rPr>
          <w:sz w:val="28"/>
          <w:szCs w:val="28"/>
        </w:rPr>
        <w:br/>
        <w:t>3. Вращать глазами по кругу по 2-3 сек. (3-4 раза).</w:t>
      </w:r>
      <w:r w:rsidRPr="004F0B35">
        <w:rPr>
          <w:sz w:val="28"/>
          <w:szCs w:val="28"/>
        </w:rPr>
        <w:br/>
      </w:r>
      <w:r w:rsidRPr="004F0B35">
        <w:rPr>
          <w:sz w:val="28"/>
          <w:szCs w:val="28"/>
        </w:rPr>
        <w:lastRenderedPageBreak/>
        <w:t>4. Быстро моргать (1 мин.)</w:t>
      </w:r>
      <w:r w:rsidRPr="004F0B35">
        <w:rPr>
          <w:sz w:val="28"/>
          <w:szCs w:val="28"/>
        </w:rPr>
        <w:br/>
        <w:t>5. Смотреть вдаль, сидя перед окном. (3-4 раза).</w:t>
      </w:r>
      <w:r w:rsidRPr="004F0B35">
        <w:rPr>
          <w:sz w:val="28"/>
          <w:szCs w:val="28"/>
        </w:rPr>
        <w:br/>
        <w:t>Дети выполняют упражнения.</w:t>
      </w:r>
      <w:r w:rsidRPr="004F0B35">
        <w:rPr>
          <w:sz w:val="28"/>
          <w:szCs w:val="28"/>
        </w:rPr>
        <w:br/>
        <w:t xml:space="preserve">Врач: </w:t>
      </w:r>
      <w:r w:rsidRPr="004F0B35">
        <w:rPr>
          <w:sz w:val="28"/>
          <w:szCs w:val="28"/>
        </w:rPr>
        <w:br/>
        <w:t>-</w:t>
      </w:r>
      <w:r w:rsidR="00FC2B8E" w:rsidRPr="004F0B35">
        <w:rPr>
          <w:sz w:val="28"/>
          <w:szCs w:val="28"/>
        </w:rPr>
        <w:t xml:space="preserve"> </w:t>
      </w:r>
      <w:r w:rsidRPr="004F0B35">
        <w:rPr>
          <w:sz w:val="28"/>
          <w:szCs w:val="28"/>
        </w:rPr>
        <w:t>Отгадайте загад</w:t>
      </w:r>
      <w:r w:rsidR="00FC2B8E" w:rsidRPr="004F0B35">
        <w:rPr>
          <w:sz w:val="28"/>
          <w:szCs w:val="28"/>
        </w:rPr>
        <w:t>к</w:t>
      </w:r>
      <w:r w:rsidRPr="004F0B35">
        <w:rPr>
          <w:sz w:val="28"/>
          <w:szCs w:val="28"/>
        </w:rPr>
        <w:t>и:</w:t>
      </w:r>
      <w:r w:rsidRPr="004F0B35">
        <w:rPr>
          <w:sz w:val="28"/>
          <w:szCs w:val="28"/>
        </w:rPr>
        <w:br/>
        <w:t>На краю полей пшеничных</w:t>
      </w:r>
      <w:proofErr w:type="gramStart"/>
      <w:r w:rsidRPr="004F0B35">
        <w:rPr>
          <w:sz w:val="28"/>
          <w:szCs w:val="28"/>
        </w:rPr>
        <w:br/>
        <w:t>П</w:t>
      </w:r>
      <w:proofErr w:type="gramEnd"/>
      <w:r w:rsidRPr="004F0B35">
        <w:rPr>
          <w:sz w:val="28"/>
          <w:szCs w:val="28"/>
        </w:rPr>
        <w:t>од тенистою листвой</w:t>
      </w:r>
      <w:r w:rsidRPr="004F0B35">
        <w:rPr>
          <w:sz w:val="28"/>
          <w:szCs w:val="28"/>
        </w:rPr>
        <w:br/>
        <w:t>Два ключа есть необычных</w:t>
      </w:r>
      <w:r w:rsidRPr="004F0B35">
        <w:rPr>
          <w:sz w:val="28"/>
          <w:szCs w:val="28"/>
        </w:rPr>
        <w:br/>
        <w:t>С чистой, свежею водой.</w:t>
      </w:r>
      <w:r w:rsidRPr="004F0B35">
        <w:rPr>
          <w:sz w:val="28"/>
          <w:szCs w:val="28"/>
        </w:rPr>
        <w:br/>
        <w:t>Не умыться той водицей</w:t>
      </w:r>
      <w:proofErr w:type="gramStart"/>
      <w:r w:rsidRPr="004F0B35">
        <w:rPr>
          <w:sz w:val="28"/>
          <w:szCs w:val="28"/>
        </w:rPr>
        <w:br/>
        <w:t>Х</w:t>
      </w:r>
      <w:proofErr w:type="gramEnd"/>
      <w:r w:rsidRPr="004F0B35">
        <w:rPr>
          <w:sz w:val="28"/>
          <w:szCs w:val="28"/>
        </w:rPr>
        <w:t xml:space="preserve">оть и глубока она, </w:t>
      </w:r>
      <w:r w:rsidRPr="004F0B35">
        <w:rPr>
          <w:sz w:val="28"/>
          <w:szCs w:val="28"/>
        </w:rPr>
        <w:br/>
        <w:t>Целый мир в нее глядится</w:t>
      </w:r>
      <w:r w:rsidRPr="004F0B35">
        <w:rPr>
          <w:sz w:val="28"/>
          <w:szCs w:val="28"/>
        </w:rPr>
        <w:br/>
        <w:t>Небо, звезды, облака.</w:t>
      </w:r>
      <w:r w:rsidRPr="004F0B35">
        <w:rPr>
          <w:sz w:val="28"/>
          <w:szCs w:val="28"/>
        </w:rPr>
        <w:br/>
        <w:t>Днем открыты всем навстречу</w:t>
      </w:r>
      <w:proofErr w:type="gramStart"/>
      <w:r w:rsidRPr="004F0B35">
        <w:rPr>
          <w:sz w:val="28"/>
          <w:szCs w:val="28"/>
        </w:rPr>
        <w:br/>
        <w:t>Э</w:t>
      </w:r>
      <w:proofErr w:type="gramEnd"/>
      <w:r w:rsidRPr="004F0B35">
        <w:rPr>
          <w:sz w:val="28"/>
          <w:szCs w:val="28"/>
        </w:rPr>
        <w:t>ти чудо - роднички,</w:t>
      </w:r>
      <w:r w:rsidRPr="004F0B35">
        <w:rPr>
          <w:sz w:val="28"/>
          <w:szCs w:val="28"/>
        </w:rPr>
        <w:br/>
        <w:t>А во мраке, в поздний вечер</w:t>
      </w:r>
      <w:r w:rsidRPr="004F0B35">
        <w:rPr>
          <w:sz w:val="28"/>
          <w:szCs w:val="28"/>
        </w:rPr>
        <w:br/>
        <w:t>Их скрывают колпачки.</w:t>
      </w:r>
      <w:r w:rsidRPr="004F0B35">
        <w:rPr>
          <w:sz w:val="28"/>
          <w:szCs w:val="28"/>
        </w:rPr>
        <w:br/>
      </w:r>
      <w:r w:rsidRPr="004F0B35">
        <w:rPr>
          <w:sz w:val="28"/>
          <w:szCs w:val="28"/>
        </w:rPr>
        <w:br/>
        <w:t>Два соседа - непоседы,</w:t>
      </w:r>
      <w:r w:rsidRPr="004F0B35">
        <w:rPr>
          <w:sz w:val="28"/>
          <w:szCs w:val="28"/>
        </w:rPr>
        <w:br/>
        <w:t>День на работе,</w:t>
      </w:r>
      <w:r w:rsidRPr="004F0B35">
        <w:rPr>
          <w:sz w:val="28"/>
          <w:szCs w:val="28"/>
        </w:rPr>
        <w:br/>
        <w:t>Ночь на отдыхе.</w:t>
      </w:r>
    </w:p>
    <w:p w:rsidR="007860FC" w:rsidRPr="004F0B35" w:rsidRDefault="007860FC" w:rsidP="007860FC">
      <w:pPr>
        <w:pStyle w:val="a5"/>
        <w:spacing w:before="0" w:beforeAutospacing="0" w:after="0" w:afterAutospacing="0"/>
        <w:rPr>
          <w:sz w:val="28"/>
          <w:szCs w:val="28"/>
        </w:rPr>
      </w:pPr>
      <w:r w:rsidRPr="004F0B35">
        <w:rPr>
          <w:sz w:val="28"/>
          <w:szCs w:val="28"/>
        </w:rPr>
        <w:br/>
        <w:t>-</w:t>
      </w:r>
      <w:r w:rsidR="00FC2B8E" w:rsidRPr="004F0B35">
        <w:rPr>
          <w:sz w:val="28"/>
          <w:szCs w:val="28"/>
        </w:rPr>
        <w:t xml:space="preserve"> </w:t>
      </w:r>
      <w:r w:rsidRPr="004F0B35">
        <w:rPr>
          <w:sz w:val="28"/>
          <w:szCs w:val="28"/>
        </w:rPr>
        <w:t>Да, это глаза. Глаза наши - незаменимые помощники. Они могут рассказать доктору, что человек болен и ему необходима помощь. У больного человека меняется цвет глаз.  Недаром говорят, что глаза - зеркало души. В этом зеркале можно увидеть не только болезни, но и характер человека: добрый он или злой, хитрый или простодушный, правду он говорит или нет. С их помощью мы видим окружающий мир, наш прекрасный цветной мир и  любуемся им.</w:t>
      </w:r>
      <w:r w:rsidRPr="004F0B35">
        <w:rPr>
          <w:sz w:val="28"/>
          <w:szCs w:val="28"/>
        </w:rPr>
        <w:br/>
        <w:t>Поэтому берегите и охраняйте глаза.</w:t>
      </w:r>
      <w:r w:rsidRPr="004F0B35">
        <w:rPr>
          <w:sz w:val="28"/>
          <w:szCs w:val="28"/>
        </w:rPr>
        <w:br/>
        <w:t>Угощает детей витамином для глаз - морковкой.</w:t>
      </w:r>
    </w:p>
    <w:p w:rsidR="007860FC" w:rsidRPr="004F0B35" w:rsidRDefault="007860FC" w:rsidP="007860FC">
      <w:pPr>
        <w:pStyle w:val="3"/>
        <w:spacing w:before="0" w:beforeAutospacing="0" w:after="0" w:afterAutospacing="0"/>
        <w:jc w:val="center"/>
        <w:rPr>
          <w:rStyle w:val="a9"/>
          <w:sz w:val="28"/>
          <w:szCs w:val="28"/>
        </w:rPr>
      </w:pPr>
    </w:p>
    <w:p w:rsidR="007860FC" w:rsidRPr="004F0B35" w:rsidRDefault="007860FC" w:rsidP="007860FC">
      <w:pPr>
        <w:pStyle w:val="3"/>
        <w:spacing w:before="0" w:beforeAutospacing="0" w:after="0" w:afterAutospacing="0"/>
        <w:jc w:val="center"/>
        <w:rPr>
          <w:rStyle w:val="a9"/>
          <w:sz w:val="28"/>
          <w:szCs w:val="28"/>
        </w:rPr>
      </w:pPr>
    </w:p>
    <w:p w:rsidR="007860FC" w:rsidRPr="004F0B35" w:rsidRDefault="007860FC" w:rsidP="007860FC">
      <w:pPr>
        <w:pStyle w:val="3"/>
        <w:spacing w:before="0" w:beforeAutospacing="0" w:after="0" w:afterAutospacing="0"/>
        <w:jc w:val="center"/>
        <w:rPr>
          <w:rStyle w:val="a9"/>
          <w:sz w:val="28"/>
          <w:szCs w:val="28"/>
        </w:rPr>
      </w:pPr>
    </w:p>
    <w:p w:rsidR="007860FC" w:rsidRPr="004F0B35" w:rsidRDefault="00FC2B8E" w:rsidP="007860FC">
      <w:pPr>
        <w:pStyle w:val="3"/>
        <w:spacing w:before="0" w:beforeAutospacing="0" w:after="0" w:afterAutospacing="0"/>
        <w:jc w:val="center"/>
        <w:rPr>
          <w:rStyle w:val="a9"/>
          <w:i w:val="0"/>
          <w:sz w:val="28"/>
          <w:szCs w:val="28"/>
        </w:rPr>
      </w:pPr>
      <w:r w:rsidRPr="004F0B35">
        <w:rPr>
          <w:rStyle w:val="a9"/>
          <w:sz w:val="28"/>
          <w:szCs w:val="28"/>
        </w:rPr>
        <w:t>К</w:t>
      </w:r>
      <w:r w:rsidR="007860FC" w:rsidRPr="004F0B35">
        <w:rPr>
          <w:rStyle w:val="a9"/>
          <w:sz w:val="28"/>
          <w:szCs w:val="28"/>
        </w:rPr>
        <w:t xml:space="preserve">ОНСПЕКТ ЗАНЯТИЯ ПО ВАЛЕОЛОГИИ ДЛЯ ДЕТЕЙ СТАРШЕГО ДОШКОЛЬНОГО ВОЗРАСТА </w:t>
      </w:r>
    </w:p>
    <w:p w:rsidR="007860FC" w:rsidRPr="004F0B35" w:rsidRDefault="007860FC" w:rsidP="007860FC">
      <w:pPr>
        <w:pStyle w:val="3"/>
        <w:spacing w:before="0" w:beforeAutospacing="0" w:after="0" w:afterAutospacing="0"/>
        <w:jc w:val="center"/>
        <w:rPr>
          <w:rStyle w:val="a9"/>
          <w:i w:val="0"/>
          <w:sz w:val="28"/>
          <w:szCs w:val="28"/>
        </w:rPr>
      </w:pPr>
    </w:p>
    <w:p w:rsidR="007860FC" w:rsidRPr="004F0B35" w:rsidRDefault="007860FC" w:rsidP="007860FC">
      <w:pPr>
        <w:pStyle w:val="3"/>
        <w:spacing w:before="0" w:beforeAutospacing="0" w:after="0" w:afterAutospacing="0"/>
        <w:jc w:val="center"/>
        <w:rPr>
          <w:rStyle w:val="a9"/>
          <w:color w:val="FF0000"/>
          <w:sz w:val="28"/>
          <w:szCs w:val="28"/>
        </w:rPr>
      </w:pPr>
      <w:r w:rsidRPr="004F0B35">
        <w:rPr>
          <w:rStyle w:val="a9"/>
          <w:sz w:val="28"/>
          <w:szCs w:val="28"/>
        </w:rPr>
        <w:t xml:space="preserve">Тема: </w:t>
      </w:r>
      <w:r w:rsidRPr="004F0B35">
        <w:rPr>
          <w:rStyle w:val="a9"/>
          <w:color w:val="FF0000"/>
          <w:sz w:val="28"/>
          <w:szCs w:val="28"/>
        </w:rPr>
        <w:t xml:space="preserve">"КОГДА ОВОЩИ МОГУТ ПОМОЧЬ, А КОГДА МОГУТ НАВРЕДИТЬ НАШЕМУ ЗДОРОВЬЮ?" </w:t>
      </w:r>
    </w:p>
    <w:p w:rsidR="00FC2B8E" w:rsidRPr="004F0B35" w:rsidRDefault="00FC2B8E" w:rsidP="007860FC">
      <w:pPr>
        <w:pStyle w:val="3"/>
        <w:spacing w:before="0" w:beforeAutospacing="0" w:after="0" w:afterAutospacing="0"/>
        <w:jc w:val="center"/>
        <w:rPr>
          <w:i/>
          <w:sz w:val="28"/>
          <w:szCs w:val="28"/>
        </w:rPr>
      </w:pPr>
    </w:p>
    <w:p w:rsidR="007860FC" w:rsidRPr="004F0B35" w:rsidRDefault="007860FC" w:rsidP="007860FC">
      <w:pPr>
        <w:pStyle w:val="a5"/>
        <w:spacing w:before="0" w:beforeAutospacing="0" w:after="0" w:afterAutospacing="0"/>
        <w:rPr>
          <w:b/>
          <w:sz w:val="28"/>
          <w:szCs w:val="28"/>
        </w:rPr>
      </w:pPr>
      <w:r w:rsidRPr="004F0B35">
        <w:rPr>
          <w:b/>
          <w:sz w:val="28"/>
          <w:szCs w:val="28"/>
        </w:rPr>
        <w:t xml:space="preserve">Программное содержание: </w:t>
      </w:r>
    </w:p>
    <w:p w:rsidR="007860FC" w:rsidRPr="004F0B35" w:rsidRDefault="007860FC" w:rsidP="007860FC">
      <w:pPr>
        <w:widowControl/>
        <w:numPr>
          <w:ilvl w:val="0"/>
          <w:numId w:val="26"/>
        </w:numPr>
        <w:autoSpaceDN/>
        <w:textAlignment w:val="auto"/>
        <w:rPr>
          <w:rFonts w:cs="Times New Roman"/>
          <w:sz w:val="28"/>
          <w:szCs w:val="28"/>
        </w:rPr>
      </w:pPr>
      <w:r w:rsidRPr="004F0B35">
        <w:rPr>
          <w:rFonts w:cs="Times New Roman"/>
          <w:sz w:val="28"/>
          <w:szCs w:val="28"/>
        </w:rPr>
        <w:t xml:space="preserve">Формировать представление детей о нитратах. </w:t>
      </w:r>
    </w:p>
    <w:p w:rsidR="007860FC" w:rsidRPr="004F0B35" w:rsidRDefault="007860FC" w:rsidP="007860FC">
      <w:pPr>
        <w:widowControl/>
        <w:numPr>
          <w:ilvl w:val="0"/>
          <w:numId w:val="26"/>
        </w:numPr>
        <w:autoSpaceDN/>
        <w:textAlignment w:val="auto"/>
        <w:rPr>
          <w:rFonts w:cs="Times New Roman"/>
          <w:sz w:val="28"/>
          <w:szCs w:val="28"/>
        </w:rPr>
      </w:pPr>
      <w:r w:rsidRPr="004F0B35">
        <w:rPr>
          <w:rFonts w:cs="Times New Roman"/>
          <w:sz w:val="28"/>
          <w:szCs w:val="28"/>
        </w:rPr>
        <w:t xml:space="preserve">Рассказать о том, в каких растениях они находятся, какой вред наносят здоровью. </w:t>
      </w:r>
    </w:p>
    <w:p w:rsidR="007860FC" w:rsidRPr="004F0B35" w:rsidRDefault="007860FC" w:rsidP="007860FC">
      <w:pPr>
        <w:widowControl/>
        <w:numPr>
          <w:ilvl w:val="0"/>
          <w:numId w:val="26"/>
        </w:numPr>
        <w:autoSpaceDN/>
        <w:textAlignment w:val="auto"/>
        <w:rPr>
          <w:rFonts w:cs="Times New Roman"/>
          <w:sz w:val="28"/>
          <w:szCs w:val="28"/>
        </w:rPr>
      </w:pPr>
      <w:r w:rsidRPr="004F0B35">
        <w:rPr>
          <w:rFonts w:cs="Times New Roman"/>
          <w:sz w:val="28"/>
          <w:szCs w:val="28"/>
        </w:rPr>
        <w:t xml:space="preserve">Закреплять умение детей загадывать загадки по картинкам. </w:t>
      </w:r>
    </w:p>
    <w:p w:rsidR="007860FC" w:rsidRPr="004F0B35" w:rsidRDefault="007860FC" w:rsidP="007860FC">
      <w:pPr>
        <w:widowControl/>
        <w:numPr>
          <w:ilvl w:val="0"/>
          <w:numId w:val="26"/>
        </w:numPr>
        <w:autoSpaceDN/>
        <w:textAlignment w:val="auto"/>
        <w:rPr>
          <w:rFonts w:cs="Times New Roman"/>
          <w:sz w:val="28"/>
          <w:szCs w:val="28"/>
        </w:rPr>
      </w:pPr>
      <w:r w:rsidRPr="004F0B35">
        <w:rPr>
          <w:rFonts w:cs="Times New Roman"/>
          <w:sz w:val="28"/>
          <w:szCs w:val="28"/>
        </w:rPr>
        <w:t xml:space="preserve">Продолжать закреплять знания детей о пользе витаминов для нашего организма. </w:t>
      </w:r>
    </w:p>
    <w:p w:rsidR="00FC2B8E" w:rsidRPr="004F0B35" w:rsidRDefault="00FC2B8E" w:rsidP="00FC2B8E">
      <w:pPr>
        <w:widowControl/>
        <w:autoSpaceDN/>
        <w:ind w:left="720"/>
        <w:textAlignment w:val="auto"/>
        <w:rPr>
          <w:rFonts w:cs="Times New Roman"/>
          <w:sz w:val="28"/>
          <w:szCs w:val="28"/>
        </w:rPr>
      </w:pPr>
    </w:p>
    <w:p w:rsidR="007860FC" w:rsidRPr="004F0B35" w:rsidRDefault="007860FC" w:rsidP="007860FC">
      <w:pPr>
        <w:pStyle w:val="a5"/>
        <w:spacing w:before="0" w:beforeAutospacing="0" w:after="0" w:afterAutospacing="0"/>
        <w:rPr>
          <w:b/>
          <w:sz w:val="28"/>
          <w:szCs w:val="28"/>
        </w:rPr>
      </w:pPr>
      <w:r w:rsidRPr="004F0B35">
        <w:rPr>
          <w:b/>
          <w:sz w:val="28"/>
          <w:szCs w:val="28"/>
        </w:rPr>
        <w:t xml:space="preserve">Пособия: </w:t>
      </w:r>
    </w:p>
    <w:p w:rsidR="007860FC" w:rsidRPr="004F0B35" w:rsidRDefault="007860FC" w:rsidP="007860FC">
      <w:pPr>
        <w:widowControl/>
        <w:numPr>
          <w:ilvl w:val="0"/>
          <w:numId w:val="27"/>
        </w:numPr>
        <w:autoSpaceDN/>
        <w:textAlignment w:val="auto"/>
        <w:rPr>
          <w:rFonts w:cs="Times New Roman"/>
          <w:sz w:val="28"/>
          <w:szCs w:val="28"/>
        </w:rPr>
      </w:pPr>
      <w:r w:rsidRPr="004F0B35">
        <w:rPr>
          <w:rFonts w:cs="Times New Roman"/>
          <w:sz w:val="28"/>
          <w:szCs w:val="28"/>
        </w:rPr>
        <w:t>кукла-самоделка Витаминоед (</w:t>
      </w:r>
      <w:proofErr w:type="gramStart"/>
      <w:r w:rsidRPr="004F0B35">
        <w:rPr>
          <w:rFonts w:cs="Times New Roman"/>
          <w:sz w:val="28"/>
          <w:szCs w:val="28"/>
        </w:rPr>
        <w:t>который</w:t>
      </w:r>
      <w:proofErr w:type="gramEnd"/>
      <w:r w:rsidRPr="004F0B35">
        <w:rPr>
          <w:rFonts w:cs="Times New Roman"/>
          <w:sz w:val="28"/>
          <w:szCs w:val="28"/>
        </w:rPr>
        <w:t xml:space="preserve"> любит витамины), </w:t>
      </w:r>
    </w:p>
    <w:p w:rsidR="007860FC" w:rsidRPr="004F0B35" w:rsidRDefault="007860FC" w:rsidP="007860FC">
      <w:pPr>
        <w:widowControl/>
        <w:numPr>
          <w:ilvl w:val="0"/>
          <w:numId w:val="27"/>
        </w:numPr>
        <w:autoSpaceDN/>
        <w:textAlignment w:val="auto"/>
        <w:rPr>
          <w:rFonts w:cs="Times New Roman"/>
          <w:sz w:val="28"/>
          <w:szCs w:val="28"/>
        </w:rPr>
      </w:pPr>
      <w:r w:rsidRPr="004F0B35">
        <w:rPr>
          <w:rFonts w:cs="Times New Roman"/>
          <w:sz w:val="28"/>
          <w:szCs w:val="28"/>
        </w:rPr>
        <w:t xml:space="preserve">карточки с изображением овощей, </w:t>
      </w:r>
    </w:p>
    <w:p w:rsidR="007860FC" w:rsidRPr="004F0B35" w:rsidRDefault="007860FC" w:rsidP="007860FC">
      <w:pPr>
        <w:widowControl/>
        <w:numPr>
          <w:ilvl w:val="0"/>
          <w:numId w:val="27"/>
        </w:numPr>
        <w:autoSpaceDN/>
        <w:textAlignment w:val="auto"/>
        <w:rPr>
          <w:rFonts w:cs="Times New Roman"/>
          <w:sz w:val="28"/>
          <w:szCs w:val="28"/>
        </w:rPr>
      </w:pPr>
      <w:r w:rsidRPr="004F0B35">
        <w:rPr>
          <w:rFonts w:cs="Times New Roman"/>
          <w:sz w:val="28"/>
          <w:szCs w:val="28"/>
        </w:rPr>
        <w:t xml:space="preserve">таблица для воспитателей о нитратах в определенных частях овощей. </w:t>
      </w:r>
    </w:p>
    <w:p w:rsidR="00EB6A30" w:rsidRPr="004F0B35" w:rsidRDefault="00EB6A30" w:rsidP="00EB6A30">
      <w:pPr>
        <w:widowControl/>
        <w:autoSpaceDN/>
        <w:ind w:left="720"/>
        <w:textAlignment w:val="auto"/>
        <w:rPr>
          <w:rFonts w:cs="Times New Roman"/>
          <w:sz w:val="28"/>
          <w:szCs w:val="28"/>
        </w:rPr>
      </w:pPr>
    </w:p>
    <w:p w:rsidR="007860FC" w:rsidRPr="004F0B35" w:rsidRDefault="007860FC" w:rsidP="007860FC">
      <w:pPr>
        <w:pStyle w:val="a5"/>
        <w:spacing w:before="0" w:beforeAutospacing="0" w:after="0" w:afterAutospacing="0"/>
        <w:rPr>
          <w:b/>
          <w:sz w:val="28"/>
          <w:szCs w:val="28"/>
        </w:rPr>
      </w:pPr>
      <w:r w:rsidRPr="004F0B35">
        <w:rPr>
          <w:b/>
          <w:sz w:val="28"/>
          <w:szCs w:val="28"/>
        </w:rPr>
        <w:t xml:space="preserve">Ход занятия: </w:t>
      </w:r>
    </w:p>
    <w:p w:rsidR="007860FC" w:rsidRPr="004F0B35" w:rsidRDefault="007860FC" w:rsidP="007860FC">
      <w:pPr>
        <w:pStyle w:val="a5"/>
        <w:spacing w:before="0" w:beforeAutospacing="0" w:after="0" w:afterAutospacing="0"/>
        <w:rPr>
          <w:sz w:val="28"/>
          <w:szCs w:val="28"/>
        </w:rPr>
      </w:pPr>
      <w:r w:rsidRPr="004F0B35">
        <w:rPr>
          <w:sz w:val="28"/>
          <w:szCs w:val="28"/>
        </w:rPr>
        <w:t xml:space="preserve">Дети играют в группе. С плачем к ним в группу приходит Витаминоед. </w:t>
      </w:r>
    </w:p>
    <w:p w:rsidR="007860FC" w:rsidRPr="004F0B35" w:rsidRDefault="007860FC" w:rsidP="007860FC">
      <w:pPr>
        <w:pStyle w:val="a5"/>
        <w:spacing w:before="0" w:beforeAutospacing="0" w:after="0" w:afterAutospacing="0"/>
        <w:rPr>
          <w:i/>
          <w:sz w:val="28"/>
          <w:szCs w:val="28"/>
        </w:rPr>
      </w:pPr>
      <w:r w:rsidRPr="004F0B35">
        <w:rPr>
          <w:i/>
          <w:sz w:val="28"/>
          <w:szCs w:val="28"/>
        </w:rPr>
        <w:t xml:space="preserve">Витаминоед: </w:t>
      </w:r>
    </w:p>
    <w:p w:rsidR="007860FC" w:rsidRPr="004F0B35" w:rsidRDefault="007860FC" w:rsidP="007860FC">
      <w:pPr>
        <w:pStyle w:val="a5"/>
        <w:spacing w:before="0" w:beforeAutospacing="0" w:after="0" w:afterAutospacing="0"/>
        <w:rPr>
          <w:sz w:val="28"/>
          <w:szCs w:val="28"/>
        </w:rPr>
      </w:pPr>
      <w:r w:rsidRPr="004F0B35">
        <w:rPr>
          <w:sz w:val="28"/>
          <w:szCs w:val="28"/>
        </w:rPr>
        <w:t xml:space="preserve">- Я только что из больницы. А ходил я туда из-за того, что у меня появилась слабость, заболел живот, испортилось настроение. Врач осмотрел меня и сказал, что вместе с моими любимыми овощами я наелся каких-то нитратов. Но как они попали в овощи? Ведь я выращивал свои овощи и фрукты в хороших условиях, подкармливал их удобрениями, мыл перед тем, как их съесть. Так откуда взялись там нитраты и что это такое? </w:t>
      </w:r>
    </w:p>
    <w:p w:rsidR="007860FC" w:rsidRPr="004F0B35" w:rsidRDefault="007860FC" w:rsidP="007860FC">
      <w:pPr>
        <w:pStyle w:val="a5"/>
        <w:spacing w:before="0" w:beforeAutospacing="0" w:after="0" w:afterAutospacing="0"/>
        <w:rPr>
          <w:sz w:val="28"/>
          <w:szCs w:val="28"/>
        </w:rPr>
      </w:pPr>
      <w:r w:rsidRPr="004F0B35">
        <w:rPr>
          <w:sz w:val="28"/>
          <w:szCs w:val="28"/>
        </w:rPr>
        <w:t xml:space="preserve">Ребята, вы знаете? </w:t>
      </w:r>
    </w:p>
    <w:p w:rsidR="007860FC" w:rsidRPr="004F0B35" w:rsidRDefault="007860FC" w:rsidP="007860FC">
      <w:pPr>
        <w:pStyle w:val="a5"/>
        <w:spacing w:before="0" w:beforeAutospacing="0" w:after="0" w:afterAutospacing="0"/>
        <w:rPr>
          <w:i/>
          <w:sz w:val="28"/>
          <w:szCs w:val="28"/>
        </w:rPr>
      </w:pPr>
      <w:r w:rsidRPr="004F0B35">
        <w:rPr>
          <w:i/>
          <w:sz w:val="28"/>
          <w:szCs w:val="28"/>
        </w:rPr>
        <w:t xml:space="preserve">Дети: </w:t>
      </w:r>
    </w:p>
    <w:p w:rsidR="007860FC" w:rsidRPr="004F0B35" w:rsidRDefault="007860FC" w:rsidP="007860FC">
      <w:pPr>
        <w:pStyle w:val="a5"/>
        <w:spacing w:before="0" w:beforeAutospacing="0" w:after="0" w:afterAutospacing="0"/>
        <w:rPr>
          <w:sz w:val="28"/>
          <w:szCs w:val="28"/>
        </w:rPr>
      </w:pPr>
      <w:r w:rsidRPr="004F0B35">
        <w:rPr>
          <w:sz w:val="28"/>
          <w:szCs w:val="28"/>
        </w:rPr>
        <w:t xml:space="preserve">-Нет. </w:t>
      </w:r>
    </w:p>
    <w:p w:rsidR="007860FC" w:rsidRPr="004F0B35" w:rsidRDefault="007860FC" w:rsidP="007860FC">
      <w:pPr>
        <w:pStyle w:val="a5"/>
        <w:spacing w:before="0" w:beforeAutospacing="0" w:after="0" w:afterAutospacing="0"/>
        <w:rPr>
          <w:sz w:val="28"/>
          <w:szCs w:val="28"/>
        </w:rPr>
      </w:pPr>
      <w:r w:rsidRPr="004F0B35">
        <w:rPr>
          <w:i/>
          <w:sz w:val="28"/>
          <w:szCs w:val="28"/>
        </w:rPr>
        <w:t>Воспитатель</w:t>
      </w:r>
      <w:r w:rsidRPr="004F0B35">
        <w:rPr>
          <w:sz w:val="28"/>
          <w:szCs w:val="28"/>
        </w:rPr>
        <w:t xml:space="preserve">: </w:t>
      </w:r>
    </w:p>
    <w:p w:rsidR="007860FC" w:rsidRPr="004F0B35" w:rsidRDefault="007860FC" w:rsidP="007860FC">
      <w:pPr>
        <w:pStyle w:val="a5"/>
        <w:spacing w:before="0" w:beforeAutospacing="0" w:after="0" w:afterAutospacing="0"/>
        <w:rPr>
          <w:sz w:val="28"/>
          <w:szCs w:val="28"/>
        </w:rPr>
      </w:pPr>
      <w:r w:rsidRPr="004F0B35">
        <w:rPr>
          <w:sz w:val="28"/>
          <w:szCs w:val="28"/>
        </w:rPr>
        <w:t xml:space="preserve">-А как вы думаете, на что они похожи? И где они живут? </w:t>
      </w:r>
    </w:p>
    <w:p w:rsidR="007860FC" w:rsidRPr="004F0B35" w:rsidRDefault="007860FC" w:rsidP="007860FC">
      <w:pPr>
        <w:pStyle w:val="a5"/>
        <w:spacing w:before="0" w:beforeAutospacing="0" w:after="0" w:afterAutospacing="0"/>
        <w:rPr>
          <w:i/>
          <w:sz w:val="28"/>
          <w:szCs w:val="28"/>
        </w:rPr>
      </w:pPr>
      <w:r w:rsidRPr="004F0B35">
        <w:rPr>
          <w:i/>
          <w:sz w:val="28"/>
          <w:szCs w:val="28"/>
        </w:rPr>
        <w:lastRenderedPageBreak/>
        <w:t xml:space="preserve">Дети: </w:t>
      </w:r>
    </w:p>
    <w:p w:rsidR="007860FC" w:rsidRPr="004F0B35" w:rsidRDefault="007860FC" w:rsidP="007860FC">
      <w:pPr>
        <w:pStyle w:val="a5"/>
        <w:spacing w:before="0" w:beforeAutospacing="0" w:after="0" w:afterAutospacing="0"/>
        <w:rPr>
          <w:sz w:val="28"/>
          <w:szCs w:val="28"/>
        </w:rPr>
      </w:pPr>
      <w:r w:rsidRPr="004F0B35">
        <w:rPr>
          <w:sz w:val="28"/>
          <w:szCs w:val="28"/>
        </w:rPr>
        <w:t xml:space="preserve">-В овощах, фруктах. </w:t>
      </w:r>
    </w:p>
    <w:p w:rsidR="007860FC" w:rsidRPr="004F0B35" w:rsidRDefault="007860FC" w:rsidP="007860FC">
      <w:pPr>
        <w:pStyle w:val="a5"/>
        <w:spacing w:before="0" w:beforeAutospacing="0" w:after="0" w:afterAutospacing="0"/>
        <w:rPr>
          <w:i/>
          <w:sz w:val="28"/>
          <w:szCs w:val="28"/>
        </w:rPr>
      </w:pPr>
      <w:r w:rsidRPr="004F0B35">
        <w:rPr>
          <w:i/>
          <w:sz w:val="28"/>
          <w:szCs w:val="28"/>
        </w:rPr>
        <w:t xml:space="preserve">Воспитатель: </w:t>
      </w:r>
    </w:p>
    <w:p w:rsidR="007860FC" w:rsidRPr="004F0B35" w:rsidRDefault="007860FC" w:rsidP="007860FC">
      <w:pPr>
        <w:pStyle w:val="a5"/>
        <w:spacing w:before="0" w:beforeAutospacing="0" w:after="0" w:afterAutospacing="0"/>
        <w:rPr>
          <w:sz w:val="28"/>
          <w:szCs w:val="28"/>
        </w:rPr>
      </w:pPr>
      <w:r w:rsidRPr="004F0B35">
        <w:rPr>
          <w:sz w:val="28"/>
          <w:szCs w:val="28"/>
        </w:rPr>
        <w:t xml:space="preserve">-Правильно, мы с вами много говорили, читали о пользе витаминов в овощах и фруктах для нашего организма. Поэтому человек старается вырастить их на огороде или подоконнике. Но овощам и фруктам, также как человеку, нужно питание. А вы знаете, чем подкармливают растения и как это делают? </w:t>
      </w:r>
    </w:p>
    <w:p w:rsidR="007860FC" w:rsidRPr="004F0B35" w:rsidRDefault="007860FC" w:rsidP="007860FC">
      <w:pPr>
        <w:pStyle w:val="a5"/>
        <w:spacing w:before="0" w:beforeAutospacing="0" w:after="0" w:afterAutospacing="0"/>
        <w:rPr>
          <w:i/>
          <w:sz w:val="28"/>
          <w:szCs w:val="28"/>
        </w:rPr>
      </w:pPr>
      <w:r w:rsidRPr="004F0B35">
        <w:rPr>
          <w:i/>
          <w:sz w:val="28"/>
          <w:szCs w:val="28"/>
        </w:rPr>
        <w:t xml:space="preserve">Дети: </w:t>
      </w:r>
    </w:p>
    <w:p w:rsidR="007860FC" w:rsidRPr="004F0B35" w:rsidRDefault="007860FC" w:rsidP="007860FC">
      <w:pPr>
        <w:pStyle w:val="a5"/>
        <w:spacing w:before="0" w:beforeAutospacing="0" w:after="0" w:afterAutospacing="0"/>
        <w:rPr>
          <w:sz w:val="28"/>
          <w:szCs w:val="28"/>
        </w:rPr>
      </w:pPr>
      <w:r w:rsidRPr="004F0B35">
        <w:rPr>
          <w:sz w:val="28"/>
          <w:szCs w:val="28"/>
        </w:rPr>
        <w:t xml:space="preserve">-Навозом, золой, удобрениями - поливают, посыпают, кладут в землю. </w:t>
      </w:r>
    </w:p>
    <w:p w:rsidR="007860FC" w:rsidRPr="004F0B35" w:rsidRDefault="007860FC" w:rsidP="007860FC">
      <w:pPr>
        <w:pStyle w:val="a5"/>
        <w:spacing w:before="0" w:beforeAutospacing="0" w:after="0" w:afterAutospacing="0"/>
        <w:rPr>
          <w:i/>
          <w:sz w:val="28"/>
          <w:szCs w:val="28"/>
        </w:rPr>
      </w:pPr>
      <w:r w:rsidRPr="004F0B35">
        <w:rPr>
          <w:i/>
          <w:sz w:val="28"/>
          <w:szCs w:val="28"/>
        </w:rPr>
        <w:t xml:space="preserve">Воспитатель: </w:t>
      </w:r>
    </w:p>
    <w:p w:rsidR="007860FC" w:rsidRPr="004F0B35" w:rsidRDefault="007860FC" w:rsidP="007860FC">
      <w:pPr>
        <w:pStyle w:val="a5"/>
        <w:spacing w:before="0" w:beforeAutospacing="0" w:after="0" w:afterAutospacing="0"/>
        <w:rPr>
          <w:sz w:val="28"/>
          <w:szCs w:val="28"/>
        </w:rPr>
      </w:pPr>
      <w:r w:rsidRPr="004F0B35">
        <w:rPr>
          <w:sz w:val="28"/>
          <w:szCs w:val="28"/>
        </w:rPr>
        <w:t xml:space="preserve">-Да, все это необходимо для роста растений. Но иногда человек кладет в землю слишком много этой подкормки и удобрений. Тогда лишние удобрения откладываются в растениях и называются они нитратами. </w:t>
      </w:r>
    </w:p>
    <w:p w:rsidR="007860FC" w:rsidRPr="004F0B35" w:rsidRDefault="007860FC" w:rsidP="007860FC">
      <w:pPr>
        <w:pStyle w:val="a5"/>
        <w:spacing w:before="0" w:beforeAutospacing="0" w:after="0" w:afterAutospacing="0"/>
        <w:rPr>
          <w:sz w:val="28"/>
          <w:szCs w:val="28"/>
        </w:rPr>
      </w:pPr>
      <w:r w:rsidRPr="004F0B35">
        <w:rPr>
          <w:sz w:val="28"/>
          <w:szCs w:val="28"/>
        </w:rPr>
        <w:t xml:space="preserve">Если нитратов в растении очень много, то это становится опасным для человека. </w:t>
      </w:r>
    </w:p>
    <w:p w:rsidR="007860FC" w:rsidRPr="004F0B35" w:rsidRDefault="007860FC" w:rsidP="007860FC">
      <w:pPr>
        <w:pStyle w:val="a5"/>
        <w:spacing w:before="0" w:beforeAutospacing="0" w:after="0" w:afterAutospacing="0"/>
        <w:rPr>
          <w:sz w:val="28"/>
          <w:szCs w:val="28"/>
        </w:rPr>
      </w:pPr>
      <w:r w:rsidRPr="004F0B35">
        <w:rPr>
          <w:sz w:val="28"/>
          <w:szCs w:val="28"/>
        </w:rPr>
        <w:t xml:space="preserve">А теперь слушайте и запоминайте, в какой части овощей содержится больше всего нитратов и что нужно сделать, чтобы они не попали в наш организм и не нанесли ему вреда. </w:t>
      </w:r>
    </w:p>
    <w:p w:rsidR="007860FC" w:rsidRPr="004F0B35" w:rsidRDefault="007860FC" w:rsidP="007860FC">
      <w:pPr>
        <w:pStyle w:val="a5"/>
        <w:spacing w:before="0" w:beforeAutospacing="0" w:after="0" w:afterAutospacing="0"/>
        <w:rPr>
          <w:sz w:val="28"/>
          <w:szCs w:val="28"/>
        </w:rPr>
      </w:pPr>
      <w:r w:rsidRPr="004F0B35">
        <w:rPr>
          <w:sz w:val="28"/>
          <w:szCs w:val="28"/>
        </w:rPr>
        <w:t>Сначала отгадайте загадку, и вы узнаете, о каком растении пойдет речь</w:t>
      </w:r>
      <w:proofErr w:type="gramStart"/>
      <w:r w:rsidRPr="004F0B35">
        <w:rPr>
          <w:sz w:val="28"/>
          <w:szCs w:val="28"/>
        </w:rPr>
        <w:t>.(</w:t>
      </w:r>
      <w:proofErr w:type="gramEnd"/>
      <w:r w:rsidRPr="004F0B35">
        <w:rPr>
          <w:sz w:val="28"/>
          <w:szCs w:val="28"/>
        </w:rPr>
        <w:t xml:space="preserve">загадывает загадку о капусте). </w:t>
      </w:r>
    </w:p>
    <w:p w:rsidR="007860FC" w:rsidRPr="004F0B35" w:rsidRDefault="007860FC" w:rsidP="007860FC">
      <w:pPr>
        <w:pStyle w:val="a5"/>
        <w:spacing w:before="0" w:beforeAutospacing="0" w:after="0" w:afterAutospacing="0"/>
        <w:rPr>
          <w:i/>
          <w:sz w:val="28"/>
          <w:szCs w:val="28"/>
        </w:rPr>
      </w:pPr>
      <w:r w:rsidRPr="004F0B35">
        <w:rPr>
          <w:i/>
          <w:sz w:val="28"/>
          <w:szCs w:val="28"/>
        </w:rPr>
        <w:t xml:space="preserve">Дети: </w:t>
      </w:r>
    </w:p>
    <w:p w:rsidR="007860FC" w:rsidRPr="004F0B35" w:rsidRDefault="007860FC" w:rsidP="007860FC">
      <w:pPr>
        <w:pStyle w:val="a5"/>
        <w:spacing w:before="0" w:beforeAutospacing="0" w:after="0" w:afterAutospacing="0"/>
        <w:rPr>
          <w:sz w:val="28"/>
          <w:szCs w:val="28"/>
        </w:rPr>
      </w:pPr>
      <w:r w:rsidRPr="004F0B35">
        <w:rPr>
          <w:sz w:val="28"/>
          <w:szCs w:val="28"/>
        </w:rPr>
        <w:t xml:space="preserve">-Это капуста. </w:t>
      </w:r>
    </w:p>
    <w:p w:rsidR="007860FC" w:rsidRPr="004F0B35" w:rsidRDefault="007860FC" w:rsidP="007860FC">
      <w:pPr>
        <w:pStyle w:val="a5"/>
        <w:spacing w:before="0" w:beforeAutospacing="0" w:after="0" w:afterAutospacing="0"/>
        <w:rPr>
          <w:sz w:val="28"/>
          <w:szCs w:val="28"/>
        </w:rPr>
      </w:pPr>
      <w:r w:rsidRPr="004F0B35">
        <w:rPr>
          <w:sz w:val="28"/>
          <w:szCs w:val="28"/>
        </w:rPr>
        <w:t xml:space="preserve">Показывает картинку с изображением капусты. </w:t>
      </w:r>
    </w:p>
    <w:p w:rsidR="007860FC" w:rsidRPr="004F0B35" w:rsidRDefault="007860FC" w:rsidP="007860FC">
      <w:pPr>
        <w:pStyle w:val="a5"/>
        <w:spacing w:before="0" w:beforeAutospacing="0" w:after="0" w:afterAutospacing="0"/>
        <w:rPr>
          <w:sz w:val="28"/>
          <w:szCs w:val="28"/>
        </w:rPr>
      </w:pPr>
      <w:r w:rsidRPr="004F0B35">
        <w:rPr>
          <w:sz w:val="28"/>
          <w:szCs w:val="28"/>
        </w:rPr>
        <w:t xml:space="preserve">Капуста нас не только кормит, но и лечит. Если свежий капустный лист приложить к больной голове, она перестанет болеть, а сушеная капуста исцелят раны. </w:t>
      </w:r>
    </w:p>
    <w:p w:rsidR="007860FC" w:rsidRPr="004F0B35" w:rsidRDefault="007860FC" w:rsidP="007860FC">
      <w:pPr>
        <w:pStyle w:val="a5"/>
        <w:spacing w:before="0" w:beforeAutospacing="0" w:after="0" w:afterAutospacing="0"/>
        <w:rPr>
          <w:sz w:val="28"/>
          <w:szCs w:val="28"/>
        </w:rPr>
      </w:pPr>
      <w:r w:rsidRPr="004F0B35">
        <w:rPr>
          <w:sz w:val="28"/>
          <w:szCs w:val="28"/>
        </w:rPr>
        <w:t xml:space="preserve">Как же правильно употребить капусту в пищу? Как вы думаете, где в капусте больше всего нитратов? </w:t>
      </w:r>
    </w:p>
    <w:p w:rsidR="007860FC" w:rsidRPr="004F0B35" w:rsidRDefault="007860FC" w:rsidP="007860FC">
      <w:pPr>
        <w:pStyle w:val="a5"/>
        <w:spacing w:before="0" w:beforeAutospacing="0" w:after="0" w:afterAutospacing="0"/>
        <w:rPr>
          <w:i/>
          <w:sz w:val="28"/>
          <w:szCs w:val="28"/>
        </w:rPr>
      </w:pPr>
      <w:r w:rsidRPr="004F0B35">
        <w:rPr>
          <w:i/>
          <w:sz w:val="28"/>
          <w:szCs w:val="28"/>
        </w:rPr>
        <w:t xml:space="preserve">Дети: </w:t>
      </w:r>
    </w:p>
    <w:p w:rsidR="007860FC" w:rsidRPr="004F0B35" w:rsidRDefault="007860FC" w:rsidP="007860FC">
      <w:pPr>
        <w:pStyle w:val="a5"/>
        <w:spacing w:before="0" w:beforeAutospacing="0" w:after="0" w:afterAutospacing="0"/>
        <w:rPr>
          <w:i/>
          <w:sz w:val="28"/>
          <w:szCs w:val="28"/>
        </w:rPr>
      </w:pPr>
      <w:r w:rsidRPr="004F0B35">
        <w:rPr>
          <w:i/>
          <w:sz w:val="28"/>
          <w:szCs w:val="28"/>
        </w:rPr>
        <w:t xml:space="preserve">Воспитатель: </w:t>
      </w:r>
    </w:p>
    <w:p w:rsidR="007860FC" w:rsidRPr="004F0B35" w:rsidRDefault="007860FC" w:rsidP="007860FC">
      <w:pPr>
        <w:pStyle w:val="a5"/>
        <w:spacing w:before="0" w:beforeAutospacing="0" w:after="0" w:afterAutospacing="0"/>
        <w:rPr>
          <w:sz w:val="28"/>
          <w:szCs w:val="28"/>
        </w:rPr>
      </w:pPr>
      <w:r w:rsidRPr="004F0B35">
        <w:rPr>
          <w:sz w:val="28"/>
          <w:szCs w:val="28"/>
        </w:rPr>
        <w:t xml:space="preserve">-В зеленых листьях и в кочерыжке. Поэтому перед едой их следует замочить в теплой подсоленной воде. </w:t>
      </w:r>
    </w:p>
    <w:p w:rsidR="007860FC" w:rsidRPr="004F0B35" w:rsidRDefault="007860FC" w:rsidP="007860FC">
      <w:pPr>
        <w:pStyle w:val="a5"/>
        <w:spacing w:before="0" w:beforeAutospacing="0" w:after="0" w:afterAutospacing="0"/>
        <w:rPr>
          <w:sz w:val="28"/>
          <w:szCs w:val="28"/>
        </w:rPr>
      </w:pPr>
      <w:r w:rsidRPr="004F0B35">
        <w:rPr>
          <w:sz w:val="28"/>
          <w:szCs w:val="28"/>
        </w:rPr>
        <w:t xml:space="preserve">Вызывает следующего ребенка и загадывает загадку о луке. </w:t>
      </w:r>
    </w:p>
    <w:p w:rsidR="007860FC" w:rsidRPr="004F0B35" w:rsidRDefault="007860FC" w:rsidP="007860FC">
      <w:pPr>
        <w:pStyle w:val="a5"/>
        <w:spacing w:before="0" w:beforeAutospacing="0" w:after="0" w:afterAutospacing="0"/>
        <w:rPr>
          <w:sz w:val="28"/>
          <w:szCs w:val="28"/>
        </w:rPr>
      </w:pPr>
      <w:r w:rsidRPr="004F0B35">
        <w:rPr>
          <w:sz w:val="28"/>
          <w:szCs w:val="28"/>
        </w:rPr>
        <w:t xml:space="preserve">-Это лук. </w:t>
      </w:r>
    </w:p>
    <w:p w:rsidR="007860FC" w:rsidRPr="004F0B35" w:rsidRDefault="007860FC" w:rsidP="007860FC">
      <w:pPr>
        <w:pStyle w:val="a5"/>
        <w:spacing w:before="0" w:beforeAutospacing="0" w:after="0" w:afterAutospacing="0"/>
        <w:rPr>
          <w:sz w:val="28"/>
          <w:szCs w:val="28"/>
        </w:rPr>
      </w:pPr>
      <w:r w:rsidRPr="004F0B35">
        <w:rPr>
          <w:sz w:val="28"/>
          <w:szCs w:val="28"/>
        </w:rPr>
        <w:t xml:space="preserve">Показывает картинку с изображением лука. </w:t>
      </w:r>
    </w:p>
    <w:p w:rsidR="007860FC" w:rsidRPr="004F0B35" w:rsidRDefault="007860FC" w:rsidP="007860FC">
      <w:pPr>
        <w:pStyle w:val="a5"/>
        <w:spacing w:before="0" w:beforeAutospacing="0" w:after="0" w:afterAutospacing="0"/>
        <w:rPr>
          <w:sz w:val="28"/>
          <w:szCs w:val="28"/>
        </w:rPr>
      </w:pPr>
      <w:r w:rsidRPr="004F0B35">
        <w:rPr>
          <w:sz w:val="28"/>
          <w:szCs w:val="28"/>
        </w:rPr>
        <w:t xml:space="preserve">Свежий сок лука употребляется при ангинах по одной чайной ложке 3-4 раза в день. А сок с медом хорош при лечении кашля. </w:t>
      </w:r>
    </w:p>
    <w:p w:rsidR="007860FC" w:rsidRPr="004F0B35" w:rsidRDefault="007860FC" w:rsidP="007860FC">
      <w:pPr>
        <w:pStyle w:val="a5"/>
        <w:spacing w:before="0" w:beforeAutospacing="0" w:after="0" w:afterAutospacing="0"/>
        <w:rPr>
          <w:sz w:val="28"/>
          <w:szCs w:val="28"/>
        </w:rPr>
      </w:pPr>
      <w:r w:rsidRPr="004F0B35">
        <w:rPr>
          <w:sz w:val="28"/>
          <w:szCs w:val="28"/>
        </w:rPr>
        <w:lastRenderedPageBreak/>
        <w:t xml:space="preserve">А как выдумаете, где нитраты находятся в луке? </w:t>
      </w:r>
    </w:p>
    <w:p w:rsidR="007860FC" w:rsidRPr="004F0B35" w:rsidRDefault="007860FC" w:rsidP="007860FC">
      <w:pPr>
        <w:pStyle w:val="a5"/>
        <w:spacing w:before="0" w:beforeAutospacing="0" w:after="0" w:afterAutospacing="0"/>
        <w:rPr>
          <w:i/>
          <w:sz w:val="28"/>
          <w:szCs w:val="28"/>
        </w:rPr>
      </w:pPr>
      <w:r w:rsidRPr="004F0B35">
        <w:rPr>
          <w:i/>
          <w:sz w:val="28"/>
          <w:szCs w:val="28"/>
        </w:rPr>
        <w:t xml:space="preserve">Дети: </w:t>
      </w:r>
    </w:p>
    <w:p w:rsidR="007860FC" w:rsidRPr="004F0B35" w:rsidRDefault="007860FC" w:rsidP="007860FC">
      <w:pPr>
        <w:pStyle w:val="a5"/>
        <w:spacing w:before="0" w:beforeAutospacing="0" w:after="0" w:afterAutospacing="0"/>
        <w:rPr>
          <w:i/>
          <w:sz w:val="28"/>
          <w:szCs w:val="28"/>
        </w:rPr>
      </w:pPr>
      <w:r w:rsidRPr="004F0B35">
        <w:rPr>
          <w:i/>
          <w:sz w:val="28"/>
          <w:szCs w:val="28"/>
        </w:rPr>
        <w:t xml:space="preserve">Воспитатель: </w:t>
      </w:r>
    </w:p>
    <w:p w:rsidR="007860FC" w:rsidRPr="004F0B35" w:rsidRDefault="007860FC" w:rsidP="007860FC">
      <w:pPr>
        <w:pStyle w:val="a5"/>
        <w:spacing w:before="0" w:beforeAutospacing="0" w:after="0" w:afterAutospacing="0"/>
        <w:rPr>
          <w:sz w:val="28"/>
          <w:szCs w:val="28"/>
        </w:rPr>
      </w:pPr>
      <w:r w:rsidRPr="004F0B35">
        <w:rPr>
          <w:sz w:val="28"/>
          <w:szCs w:val="28"/>
        </w:rPr>
        <w:t xml:space="preserve">Нитратов больше всего у лука в том месте, где находятся у него корешки. Поэтому их необходимо всегда отрезать (показывает как). </w:t>
      </w:r>
    </w:p>
    <w:p w:rsidR="007860FC" w:rsidRPr="004F0B35" w:rsidRDefault="007860FC" w:rsidP="007860FC">
      <w:pPr>
        <w:pStyle w:val="a5"/>
        <w:spacing w:before="0" w:beforeAutospacing="0" w:after="0" w:afterAutospacing="0"/>
        <w:rPr>
          <w:sz w:val="28"/>
          <w:szCs w:val="28"/>
        </w:rPr>
      </w:pPr>
      <w:r w:rsidRPr="004F0B35">
        <w:rPr>
          <w:sz w:val="28"/>
          <w:szCs w:val="28"/>
        </w:rPr>
        <w:t xml:space="preserve">Вызывает еще одного ребенка и загадывает загадку об огурце. </w:t>
      </w:r>
    </w:p>
    <w:p w:rsidR="007860FC" w:rsidRPr="004F0B35" w:rsidRDefault="007860FC" w:rsidP="007860FC">
      <w:pPr>
        <w:pStyle w:val="a5"/>
        <w:spacing w:before="0" w:beforeAutospacing="0" w:after="0" w:afterAutospacing="0"/>
        <w:rPr>
          <w:sz w:val="28"/>
          <w:szCs w:val="28"/>
        </w:rPr>
      </w:pPr>
      <w:r w:rsidRPr="004F0B35">
        <w:rPr>
          <w:sz w:val="28"/>
          <w:szCs w:val="28"/>
        </w:rPr>
        <w:t xml:space="preserve">Это огурец. </w:t>
      </w:r>
    </w:p>
    <w:p w:rsidR="007860FC" w:rsidRPr="004F0B35" w:rsidRDefault="007860FC" w:rsidP="007860FC">
      <w:pPr>
        <w:pStyle w:val="a5"/>
        <w:spacing w:before="0" w:beforeAutospacing="0" w:after="0" w:afterAutospacing="0"/>
        <w:rPr>
          <w:sz w:val="28"/>
          <w:szCs w:val="28"/>
        </w:rPr>
      </w:pPr>
      <w:r w:rsidRPr="004F0B35">
        <w:rPr>
          <w:sz w:val="28"/>
          <w:szCs w:val="28"/>
        </w:rPr>
        <w:t xml:space="preserve">Показывает картинку с изображением огурца. </w:t>
      </w:r>
    </w:p>
    <w:p w:rsidR="007860FC" w:rsidRPr="004F0B35" w:rsidRDefault="007860FC" w:rsidP="007860FC">
      <w:pPr>
        <w:pStyle w:val="a5"/>
        <w:spacing w:before="0" w:beforeAutospacing="0" w:after="0" w:afterAutospacing="0"/>
        <w:rPr>
          <w:sz w:val="28"/>
          <w:szCs w:val="28"/>
        </w:rPr>
      </w:pPr>
      <w:r w:rsidRPr="004F0B35">
        <w:rPr>
          <w:sz w:val="28"/>
          <w:szCs w:val="28"/>
        </w:rPr>
        <w:t xml:space="preserve">-А как вы думаете, в огурце бывают нитраты? </w:t>
      </w:r>
    </w:p>
    <w:p w:rsidR="007860FC" w:rsidRPr="004F0B35" w:rsidRDefault="007860FC" w:rsidP="007860FC">
      <w:pPr>
        <w:pStyle w:val="a5"/>
        <w:spacing w:before="0" w:beforeAutospacing="0" w:after="0" w:afterAutospacing="0"/>
        <w:rPr>
          <w:i/>
          <w:sz w:val="28"/>
          <w:szCs w:val="28"/>
        </w:rPr>
      </w:pPr>
      <w:r w:rsidRPr="004F0B35">
        <w:rPr>
          <w:i/>
          <w:sz w:val="28"/>
          <w:szCs w:val="28"/>
        </w:rPr>
        <w:t xml:space="preserve">Дети: </w:t>
      </w:r>
    </w:p>
    <w:p w:rsidR="007860FC" w:rsidRPr="004F0B35" w:rsidRDefault="007860FC" w:rsidP="007860FC">
      <w:pPr>
        <w:pStyle w:val="a5"/>
        <w:spacing w:before="0" w:beforeAutospacing="0" w:after="0" w:afterAutospacing="0"/>
        <w:rPr>
          <w:i/>
          <w:sz w:val="28"/>
          <w:szCs w:val="28"/>
        </w:rPr>
      </w:pPr>
      <w:r w:rsidRPr="004F0B35">
        <w:rPr>
          <w:i/>
          <w:sz w:val="28"/>
          <w:szCs w:val="28"/>
        </w:rPr>
        <w:t xml:space="preserve">Воспитатель: </w:t>
      </w:r>
    </w:p>
    <w:p w:rsidR="007860FC" w:rsidRPr="004F0B35" w:rsidRDefault="007860FC" w:rsidP="007860FC">
      <w:pPr>
        <w:pStyle w:val="a5"/>
        <w:spacing w:before="0" w:beforeAutospacing="0" w:after="0" w:afterAutospacing="0"/>
        <w:rPr>
          <w:sz w:val="28"/>
          <w:szCs w:val="28"/>
        </w:rPr>
      </w:pPr>
      <w:r w:rsidRPr="004F0B35">
        <w:rPr>
          <w:sz w:val="28"/>
          <w:szCs w:val="28"/>
        </w:rPr>
        <w:t xml:space="preserve">- Огурец - очень вкусный овощ, но в нем тоже могут быть нитраты, причем больше всего их обычно содержится в кожуре. Поэтому лучше всего перед едой огурец очистить. </w:t>
      </w:r>
    </w:p>
    <w:p w:rsidR="007860FC" w:rsidRPr="004F0B35" w:rsidRDefault="00EB6A30" w:rsidP="007860FC">
      <w:pPr>
        <w:pStyle w:val="a5"/>
        <w:spacing w:before="0" w:beforeAutospacing="0" w:after="0" w:afterAutospacing="0"/>
        <w:rPr>
          <w:sz w:val="28"/>
          <w:szCs w:val="28"/>
        </w:rPr>
      </w:pPr>
      <w:r w:rsidRPr="004F0B35">
        <w:rPr>
          <w:sz w:val="28"/>
          <w:szCs w:val="28"/>
        </w:rPr>
        <w:t xml:space="preserve">Далее следуют загадки о дыни </w:t>
      </w:r>
      <w:r w:rsidR="007860FC" w:rsidRPr="004F0B35">
        <w:rPr>
          <w:sz w:val="28"/>
          <w:szCs w:val="28"/>
        </w:rPr>
        <w:t xml:space="preserve"> </w:t>
      </w:r>
      <w:proofErr w:type="gramStart"/>
      <w:r w:rsidR="007860FC" w:rsidRPr="004F0B35">
        <w:rPr>
          <w:sz w:val="28"/>
          <w:szCs w:val="28"/>
        </w:rPr>
        <w:t>арбузе</w:t>
      </w:r>
      <w:proofErr w:type="gramEnd"/>
      <w:r w:rsidR="007860FC" w:rsidRPr="004F0B35">
        <w:rPr>
          <w:sz w:val="28"/>
          <w:szCs w:val="28"/>
        </w:rPr>
        <w:t xml:space="preserve">. </w:t>
      </w:r>
    </w:p>
    <w:p w:rsidR="007860FC" w:rsidRPr="004F0B35" w:rsidRDefault="007860FC" w:rsidP="007860FC">
      <w:pPr>
        <w:pStyle w:val="a5"/>
        <w:spacing w:before="0" w:beforeAutospacing="0" w:after="0" w:afterAutospacing="0"/>
        <w:rPr>
          <w:i/>
          <w:sz w:val="28"/>
          <w:szCs w:val="28"/>
        </w:rPr>
      </w:pPr>
      <w:r w:rsidRPr="004F0B35">
        <w:rPr>
          <w:i/>
          <w:sz w:val="28"/>
          <w:szCs w:val="28"/>
        </w:rPr>
        <w:t xml:space="preserve">Воспитатель: </w:t>
      </w:r>
    </w:p>
    <w:p w:rsidR="007860FC" w:rsidRPr="004F0B35" w:rsidRDefault="007860FC" w:rsidP="007860FC">
      <w:pPr>
        <w:pStyle w:val="a5"/>
        <w:spacing w:before="0" w:beforeAutospacing="0" w:after="0" w:afterAutospacing="0"/>
        <w:rPr>
          <w:sz w:val="28"/>
          <w:szCs w:val="28"/>
        </w:rPr>
      </w:pPr>
      <w:r w:rsidRPr="004F0B35">
        <w:rPr>
          <w:sz w:val="28"/>
          <w:szCs w:val="28"/>
        </w:rPr>
        <w:t xml:space="preserve">-Это ягоды. А как вы думаете, где в них больше всего содержится нитратов? </w:t>
      </w:r>
    </w:p>
    <w:p w:rsidR="007860FC" w:rsidRPr="004F0B35" w:rsidRDefault="007860FC" w:rsidP="007860FC">
      <w:pPr>
        <w:pStyle w:val="a5"/>
        <w:spacing w:before="0" w:beforeAutospacing="0" w:after="0" w:afterAutospacing="0"/>
        <w:rPr>
          <w:sz w:val="28"/>
          <w:szCs w:val="28"/>
        </w:rPr>
      </w:pPr>
      <w:r w:rsidRPr="004F0B35">
        <w:rPr>
          <w:sz w:val="28"/>
          <w:szCs w:val="28"/>
        </w:rPr>
        <w:t xml:space="preserve">Мы разрежем арбуз и дыню на кусочки и рассмотрим их. Мы увидеть этого не можем, но больше всего нитратов содержится в мякоти около корочки этих ягод. Поэтому никогда не доедайте арбуз и дыню до самой корочки. </w:t>
      </w:r>
    </w:p>
    <w:p w:rsidR="007860FC" w:rsidRPr="004F0B35" w:rsidRDefault="007860FC" w:rsidP="007860FC">
      <w:pPr>
        <w:pStyle w:val="a5"/>
        <w:spacing w:before="0" w:beforeAutospacing="0" w:after="0" w:afterAutospacing="0"/>
        <w:rPr>
          <w:sz w:val="28"/>
          <w:szCs w:val="28"/>
        </w:rPr>
      </w:pPr>
      <w:r w:rsidRPr="004F0B35">
        <w:rPr>
          <w:sz w:val="28"/>
          <w:szCs w:val="28"/>
        </w:rPr>
        <w:t xml:space="preserve">Мы все с вами любим зелень. Назовите ту, которую вы знаете, и какую пользу она приносит? </w:t>
      </w:r>
    </w:p>
    <w:p w:rsidR="007860FC" w:rsidRPr="004F0B35" w:rsidRDefault="007860FC" w:rsidP="007860FC">
      <w:pPr>
        <w:pStyle w:val="a5"/>
        <w:spacing w:before="0" w:beforeAutospacing="0" w:after="0" w:afterAutospacing="0"/>
        <w:rPr>
          <w:sz w:val="28"/>
          <w:szCs w:val="28"/>
        </w:rPr>
      </w:pPr>
      <w:r w:rsidRPr="004F0B35">
        <w:rPr>
          <w:sz w:val="28"/>
          <w:szCs w:val="28"/>
        </w:rPr>
        <w:t xml:space="preserve">Но она тоже может содержать нитраты в своих листьях. Для того чтобы обезвредить эти растения, их надо поставить в банку с водой на солнце. А солнечные лучи помогут нам избавиться от нитратов. </w:t>
      </w:r>
    </w:p>
    <w:p w:rsidR="007860FC" w:rsidRPr="004F0B35" w:rsidRDefault="007860FC" w:rsidP="007860FC">
      <w:pPr>
        <w:pStyle w:val="a5"/>
        <w:spacing w:before="0" w:beforeAutospacing="0" w:after="0" w:afterAutospacing="0"/>
        <w:rPr>
          <w:sz w:val="28"/>
          <w:szCs w:val="28"/>
        </w:rPr>
      </w:pPr>
      <w:r w:rsidRPr="004F0B35">
        <w:rPr>
          <w:sz w:val="28"/>
          <w:szCs w:val="28"/>
        </w:rPr>
        <w:t xml:space="preserve">Как вы думаете, во всех ли овощах, фруктах, ягодах содержатся нитраты и что нужно сделать, чтобы от них избавиться? </w:t>
      </w:r>
    </w:p>
    <w:p w:rsidR="007860FC" w:rsidRPr="004F0B35" w:rsidRDefault="007860FC" w:rsidP="007860FC">
      <w:pPr>
        <w:pStyle w:val="a5"/>
        <w:spacing w:before="0" w:beforeAutospacing="0" w:after="0" w:afterAutospacing="0"/>
        <w:rPr>
          <w:sz w:val="28"/>
          <w:szCs w:val="28"/>
        </w:rPr>
      </w:pPr>
      <w:r w:rsidRPr="004F0B35">
        <w:rPr>
          <w:sz w:val="28"/>
          <w:szCs w:val="28"/>
        </w:rPr>
        <w:t xml:space="preserve">А ты, наш любимый друг Витаминоед, слушай и запоминай. </w:t>
      </w:r>
    </w:p>
    <w:p w:rsidR="007860FC" w:rsidRPr="004F0B35" w:rsidRDefault="007860FC" w:rsidP="007860FC">
      <w:pPr>
        <w:pStyle w:val="a5"/>
        <w:spacing w:before="0" w:beforeAutospacing="0" w:after="0" w:afterAutospacing="0"/>
        <w:rPr>
          <w:sz w:val="28"/>
          <w:szCs w:val="28"/>
        </w:rPr>
      </w:pPr>
      <w:r w:rsidRPr="004F0B35">
        <w:rPr>
          <w:sz w:val="28"/>
          <w:szCs w:val="28"/>
        </w:rPr>
        <w:t xml:space="preserve">Дети отвечают с помощью воспитателя. </w:t>
      </w:r>
    </w:p>
    <w:p w:rsidR="007860FC" w:rsidRPr="004F0B35" w:rsidRDefault="007860FC" w:rsidP="007860FC">
      <w:pPr>
        <w:pStyle w:val="a5"/>
        <w:spacing w:before="0" w:beforeAutospacing="0" w:after="0" w:afterAutospacing="0"/>
        <w:rPr>
          <w:sz w:val="28"/>
          <w:szCs w:val="28"/>
        </w:rPr>
      </w:pPr>
      <w:r w:rsidRPr="004F0B35">
        <w:rPr>
          <w:sz w:val="28"/>
          <w:szCs w:val="28"/>
        </w:rPr>
        <w:t xml:space="preserve">-Чтобы нитраты не появились в овощах, нужно правильно их подкармливать. </w:t>
      </w:r>
    </w:p>
    <w:p w:rsidR="007860FC" w:rsidRPr="004F0B35" w:rsidRDefault="007860FC" w:rsidP="007860FC">
      <w:pPr>
        <w:pStyle w:val="a5"/>
        <w:spacing w:before="0" w:beforeAutospacing="0" w:after="0" w:afterAutospacing="0"/>
        <w:rPr>
          <w:sz w:val="28"/>
          <w:szCs w:val="28"/>
        </w:rPr>
      </w:pPr>
      <w:r w:rsidRPr="004F0B35">
        <w:rPr>
          <w:sz w:val="28"/>
          <w:szCs w:val="28"/>
        </w:rPr>
        <w:t xml:space="preserve">-Выставлять их на солнечное место, чтобы убить нитраты. </w:t>
      </w:r>
    </w:p>
    <w:p w:rsidR="007860FC" w:rsidRPr="004F0B35" w:rsidRDefault="007860FC" w:rsidP="007860FC">
      <w:pPr>
        <w:pStyle w:val="a5"/>
        <w:spacing w:before="0" w:beforeAutospacing="0" w:after="0" w:afterAutospacing="0"/>
        <w:rPr>
          <w:sz w:val="28"/>
          <w:szCs w:val="28"/>
        </w:rPr>
      </w:pPr>
      <w:r w:rsidRPr="004F0B35">
        <w:rPr>
          <w:sz w:val="28"/>
          <w:szCs w:val="28"/>
        </w:rPr>
        <w:t xml:space="preserve">-Знать, в какой части растения их содержится больше всего, и в каких меньше всего. </w:t>
      </w:r>
    </w:p>
    <w:p w:rsidR="007860FC" w:rsidRPr="004F0B35" w:rsidRDefault="007860FC" w:rsidP="007860FC">
      <w:pPr>
        <w:pStyle w:val="a5"/>
        <w:spacing w:before="0" w:beforeAutospacing="0" w:after="0" w:afterAutospacing="0"/>
        <w:rPr>
          <w:sz w:val="28"/>
          <w:szCs w:val="28"/>
        </w:rPr>
      </w:pPr>
      <w:r w:rsidRPr="004F0B35">
        <w:rPr>
          <w:sz w:val="28"/>
          <w:szCs w:val="28"/>
        </w:rPr>
        <w:lastRenderedPageBreak/>
        <w:t xml:space="preserve">После подведения итогов предлагает детям и Витаминоеду приготовить овощной салат, используя морковь, капусту, свеклу, лук, зелень. В процессе приготовления обращать внимание детей </w:t>
      </w:r>
      <w:proofErr w:type="gramStart"/>
      <w:r w:rsidRPr="004F0B35">
        <w:rPr>
          <w:sz w:val="28"/>
          <w:szCs w:val="28"/>
        </w:rPr>
        <w:t>на те</w:t>
      </w:r>
      <w:proofErr w:type="gramEnd"/>
      <w:r w:rsidRPr="004F0B35">
        <w:rPr>
          <w:sz w:val="28"/>
          <w:szCs w:val="28"/>
        </w:rPr>
        <w:t xml:space="preserve"> части овощей, в которых содержится меньше всего нитратов. Закреплять знания о витаминах в овощах. </w:t>
      </w:r>
    </w:p>
    <w:p w:rsidR="007860FC" w:rsidRPr="004F0B35" w:rsidRDefault="007860FC" w:rsidP="007860FC">
      <w:pPr>
        <w:pStyle w:val="a5"/>
        <w:spacing w:before="0" w:beforeAutospacing="0" w:after="0" w:afterAutospacing="0"/>
        <w:rPr>
          <w:sz w:val="28"/>
          <w:szCs w:val="28"/>
        </w:rPr>
      </w:pPr>
      <w:r w:rsidRPr="004F0B35">
        <w:rPr>
          <w:sz w:val="28"/>
          <w:szCs w:val="28"/>
        </w:rPr>
        <w:t xml:space="preserve">Приятного аппетита! </w:t>
      </w:r>
    </w:p>
    <w:p w:rsidR="007860FC" w:rsidRPr="004F0B35" w:rsidRDefault="007860FC" w:rsidP="007860FC">
      <w:pPr>
        <w:pStyle w:val="a5"/>
        <w:spacing w:before="0" w:beforeAutospacing="0" w:after="0" w:afterAutospacing="0"/>
        <w:rPr>
          <w:sz w:val="28"/>
          <w:szCs w:val="28"/>
        </w:rPr>
      </w:pPr>
      <w:r w:rsidRPr="004F0B35">
        <w:rPr>
          <w:sz w:val="28"/>
          <w:szCs w:val="28"/>
        </w:rPr>
        <w:t> </w:t>
      </w:r>
    </w:p>
    <w:p w:rsidR="007860FC" w:rsidRPr="004F0B35" w:rsidRDefault="007860FC" w:rsidP="007860FC">
      <w:pPr>
        <w:pStyle w:val="5"/>
        <w:spacing w:before="0" w:line="240" w:lineRule="auto"/>
        <w:rPr>
          <w:rFonts w:ascii="Times New Roman" w:hAnsi="Times New Roman" w:cs="Times New Roman"/>
          <w:color w:val="auto"/>
          <w:sz w:val="28"/>
          <w:szCs w:val="28"/>
        </w:rPr>
      </w:pPr>
      <w:r w:rsidRPr="004F0B35">
        <w:rPr>
          <w:rFonts w:ascii="Times New Roman" w:hAnsi="Times New Roman" w:cs="Times New Roman"/>
          <w:color w:val="auto"/>
          <w:sz w:val="28"/>
          <w:szCs w:val="28"/>
        </w:rPr>
        <w:t xml:space="preserve">ТАБЛИЦА О НИТРАТАХ В ОВОЩАХ (для воспитателей) </w:t>
      </w:r>
    </w:p>
    <w:p w:rsidR="00095A23" w:rsidRPr="004F0B35" w:rsidRDefault="00095A23" w:rsidP="00095A23">
      <w:pPr>
        <w:rPr>
          <w:sz w:val="28"/>
          <w:szCs w:val="28"/>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4"/>
        <w:gridCol w:w="4349"/>
        <w:gridCol w:w="4193"/>
        <w:gridCol w:w="4224"/>
      </w:tblGrid>
      <w:tr w:rsidR="007860FC" w:rsidRPr="004F0B35" w:rsidTr="002615C4">
        <w:trPr>
          <w:tblCellSpacing w:w="0" w:type="dxa"/>
        </w:trPr>
        <w:tc>
          <w:tcPr>
            <w:tcW w:w="2400" w:type="dxa"/>
            <w:vMerge w:val="restart"/>
            <w:tcBorders>
              <w:top w:val="outset" w:sz="6" w:space="0" w:color="auto"/>
              <w:left w:val="outset" w:sz="6" w:space="0" w:color="auto"/>
              <w:bottom w:val="outset" w:sz="6" w:space="0" w:color="auto"/>
              <w:right w:val="outset" w:sz="6" w:space="0" w:color="auto"/>
            </w:tcBorders>
            <w:hideMark/>
          </w:tcPr>
          <w:p w:rsidR="007860FC" w:rsidRPr="004F0B35" w:rsidRDefault="007860FC" w:rsidP="002615C4">
            <w:pPr>
              <w:jc w:val="center"/>
              <w:rPr>
                <w:rFonts w:cs="Times New Roman"/>
                <w:sz w:val="28"/>
                <w:szCs w:val="28"/>
              </w:rPr>
            </w:pPr>
            <w:r w:rsidRPr="004F0B35">
              <w:rPr>
                <w:rStyle w:val="11"/>
                <w:rFonts w:cs="Times New Roman"/>
                <w:sz w:val="28"/>
                <w:szCs w:val="28"/>
              </w:rPr>
              <w:t xml:space="preserve">Культура </w:t>
            </w:r>
          </w:p>
        </w:tc>
        <w:tc>
          <w:tcPr>
            <w:tcW w:w="7185" w:type="dxa"/>
            <w:gridSpan w:val="3"/>
            <w:tcBorders>
              <w:top w:val="outset" w:sz="6" w:space="0" w:color="auto"/>
              <w:left w:val="outset" w:sz="6" w:space="0" w:color="auto"/>
              <w:bottom w:val="outset" w:sz="6" w:space="0" w:color="auto"/>
              <w:right w:val="outset" w:sz="6" w:space="0" w:color="auto"/>
            </w:tcBorders>
            <w:hideMark/>
          </w:tcPr>
          <w:p w:rsidR="007860FC" w:rsidRPr="004F0B35" w:rsidRDefault="007860FC" w:rsidP="002615C4">
            <w:pPr>
              <w:jc w:val="center"/>
              <w:rPr>
                <w:rFonts w:cs="Times New Roman"/>
                <w:sz w:val="28"/>
                <w:szCs w:val="28"/>
              </w:rPr>
            </w:pPr>
            <w:r w:rsidRPr="004F0B35">
              <w:rPr>
                <w:rStyle w:val="11"/>
                <w:rFonts w:cs="Times New Roman"/>
                <w:sz w:val="28"/>
                <w:szCs w:val="28"/>
              </w:rPr>
              <w:t xml:space="preserve">Содержание нитратов в частях растений </w:t>
            </w:r>
          </w:p>
        </w:tc>
      </w:tr>
      <w:tr w:rsidR="007860FC" w:rsidRPr="004F0B35" w:rsidTr="002615C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860FC" w:rsidRPr="004F0B35" w:rsidRDefault="007860FC" w:rsidP="002615C4">
            <w:pPr>
              <w:rPr>
                <w:rFonts w:cs="Times New Roman"/>
                <w:sz w:val="28"/>
                <w:szCs w:val="28"/>
              </w:rPr>
            </w:pPr>
          </w:p>
        </w:tc>
        <w:tc>
          <w:tcPr>
            <w:tcW w:w="0" w:type="auto"/>
            <w:tcBorders>
              <w:top w:val="outset" w:sz="6" w:space="0" w:color="auto"/>
              <w:left w:val="outset" w:sz="6" w:space="0" w:color="auto"/>
              <w:bottom w:val="outset" w:sz="6" w:space="0" w:color="auto"/>
              <w:right w:val="outset" w:sz="6" w:space="0" w:color="auto"/>
            </w:tcBorders>
            <w:hideMark/>
          </w:tcPr>
          <w:p w:rsidR="007860FC" w:rsidRPr="004F0B35" w:rsidRDefault="007860FC" w:rsidP="002615C4">
            <w:pPr>
              <w:jc w:val="center"/>
              <w:rPr>
                <w:rFonts w:cs="Times New Roman"/>
                <w:sz w:val="28"/>
                <w:szCs w:val="28"/>
              </w:rPr>
            </w:pPr>
            <w:r w:rsidRPr="004F0B35">
              <w:rPr>
                <w:rStyle w:val="11"/>
                <w:rFonts w:cs="Times New Roman"/>
                <w:sz w:val="28"/>
                <w:szCs w:val="28"/>
              </w:rPr>
              <w:t>Много</w:t>
            </w:r>
          </w:p>
        </w:tc>
        <w:tc>
          <w:tcPr>
            <w:tcW w:w="0" w:type="auto"/>
            <w:tcBorders>
              <w:top w:val="outset" w:sz="6" w:space="0" w:color="auto"/>
              <w:left w:val="outset" w:sz="6" w:space="0" w:color="auto"/>
              <w:bottom w:val="outset" w:sz="6" w:space="0" w:color="auto"/>
              <w:right w:val="outset" w:sz="6" w:space="0" w:color="auto"/>
            </w:tcBorders>
            <w:hideMark/>
          </w:tcPr>
          <w:p w:rsidR="007860FC" w:rsidRPr="004F0B35" w:rsidRDefault="007860FC" w:rsidP="002615C4">
            <w:pPr>
              <w:jc w:val="center"/>
              <w:rPr>
                <w:rFonts w:cs="Times New Roman"/>
                <w:sz w:val="28"/>
                <w:szCs w:val="28"/>
              </w:rPr>
            </w:pPr>
            <w:r w:rsidRPr="004F0B35">
              <w:rPr>
                <w:rStyle w:val="11"/>
                <w:rFonts w:cs="Times New Roman"/>
                <w:sz w:val="28"/>
                <w:szCs w:val="28"/>
              </w:rPr>
              <w:t>Не очень много</w:t>
            </w:r>
          </w:p>
        </w:tc>
        <w:tc>
          <w:tcPr>
            <w:tcW w:w="0" w:type="auto"/>
            <w:tcBorders>
              <w:top w:val="outset" w:sz="6" w:space="0" w:color="auto"/>
              <w:left w:val="outset" w:sz="6" w:space="0" w:color="auto"/>
              <w:bottom w:val="outset" w:sz="6" w:space="0" w:color="auto"/>
              <w:right w:val="outset" w:sz="6" w:space="0" w:color="auto"/>
            </w:tcBorders>
            <w:hideMark/>
          </w:tcPr>
          <w:p w:rsidR="007860FC" w:rsidRPr="004F0B35" w:rsidRDefault="007860FC" w:rsidP="002615C4">
            <w:pPr>
              <w:jc w:val="center"/>
              <w:rPr>
                <w:rFonts w:cs="Times New Roman"/>
                <w:sz w:val="28"/>
                <w:szCs w:val="28"/>
              </w:rPr>
            </w:pPr>
            <w:r w:rsidRPr="004F0B35">
              <w:rPr>
                <w:rStyle w:val="11"/>
                <w:rFonts w:cs="Times New Roman"/>
                <w:sz w:val="28"/>
                <w:szCs w:val="28"/>
              </w:rPr>
              <w:t>Мало</w:t>
            </w:r>
          </w:p>
        </w:tc>
      </w:tr>
      <w:tr w:rsidR="007860FC" w:rsidRPr="004F0B35" w:rsidTr="002615C4">
        <w:trPr>
          <w:tblCellSpacing w:w="0" w:type="dxa"/>
        </w:trPr>
        <w:tc>
          <w:tcPr>
            <w:tcW w:w="2400" w:type="dxa"/>
            <w:tcBorders>
              <w:top w:val="outset" w:sz="6" w:space="0" w:color="auto"/>
              <w:left w:val="outset" w:sz="6" w:space="0" w:color="auto"/>
              <w:bottom w:val="outset" w:sz="6" w:space="0" w:color="auto"/>
              <w:right w:val="outset" w:sz="6" w:space="0" w:color="auto"/>
            </w:tcBorders>
            <w:hideMark/>
          </w:tcPr>
          <w:p w:rsidR="007860FC" w:rsidRPr="004F0B35" w:rsidRDefault="007860FC" w:rsidP="002615C4">
            <w:pPr>
              <w:jc w:val="center"/>
              <w:rPr>
                <w:rFonts w:cs="Times New Roman"/>
                <w:sz w:val="28"/>
                <w:szCs w:val="28"/>
              </w:rPr>
            </w:pPr>
            <w:r w:rsidRPr="004F0B35">
              <w:rPr>
                <w:rStyle w:val="11"/>
                <w:rFonts w:cs="Times New Roman"/>
                <w:sz w:val="28"/>
                <w:szCs w:val="28"/>
              </w:rPr>
              <w:t xml:space="preserve">Свекла </w:t>
            </w:r>
          </w:p>
        </w:tc>
        <w:tc>
          <w:tcPr>
            <w:tcW w:w="7185" w:type="dxa"/>
            <w:tcBorders>
              <w:top w:val="outset" w:sz="6" w:space="0" w:color="auto"/>
              <w:left w:val="outset" w:sz="6" w:space="0" w:color="auto"/>
              <w:bottom w:val="outset" w:sz="6" w:space="0" w:color="auto"/>
              <w:right w:val="outset" w:sz="6" w:space="0" w:color="auto"/>
            </w:tcBorders>
            <w:hideMark/>
          </w:tcPr>
          <w:p w:rsidR="007860FC" w:rsidRPr="004F0B35" w:rsidRDefault="007860FC" w:rsidP="002615C4">
            <w:pPr>
              <w:rPr>
                <w:rFonts w:cs="Times New Roman"/>
                <w:sz w:val="28"/>
                <w:szCs w:val="28"/>
              </w:rPr>
            </w:pPr>
            <w:r w:rsidRPr="004F0B35">
              <w:rPr>
                <w:rStyle w:val="11"/>
                <w:rFonts w:cs="Times New Roman"/>
                <w:sz w:val="28"/>
                <w:szCs w:val="28"/>
              </w:rPr>
              <w:t xml:space="preserve">Кожура корнеплода </w:t>
            </w:r>
          </w:p>
        </w:tc>
        <w:tc>
          <w:tcPr>
            <w:tcW w:w="7185" w:type="dxa"/>
            <w:tcBorders>
              <w:top w:val="outset" w:sz="6" w:space="0" w:color="auto"/>
              <w:left w:val="outset" w:sz="6" w:space="0" w:color="auto"/>
              <w:bottom w:val="outset" w:sz="6" w:space="0" w:color="auto"/>
              <w:right w:val="outset" w:sz="6" w:space="0" w:color="auto"/>
            </w:tcBorders>
            <w:hideMark/>
          </w:tcPr>
          <w:p w:rsidR="007860FC" w:rsidRPr="004F0B35" w:rsidRDefault="007860FC" w:rsidP="002615C4">
            <w:pPr>
              <w:rPr>
                <w:rFonts w:cs="Times New Roman"/>
                <w:sz w:val="28"/>
                <w:szCs w:val="28"/>
              </w:rPr>
            </w:pPr>
            <w:r w:rsidRPr="004F0B35">
              <w:rPr>
                <w:rStyle w:val="11"/>
                <w:rFonts w:cs="Times New Roman"/>
                <w:sz w:val="28"/>
                <w:szCs w:val="28"/>
              </w:rPr>
              <w:t xml:space="preserve">Верхняя часть корнеплода </w:t>
            </w:r>
          </w:p>
        </w:tc>
        <w:tc>
          <w:tcPr>
            <w:tcW w:w="7185" w:type="dxa"/>
            <w:tcBorders>
              <w:top w:val="outset" w:sz="6" w:space="0" w:color="auto"/>
              <w:left w:val="outset" w:sz="6" w:space="0" w:color="auto"/>
              <w:bottom w:val="outset" w:sz="6" w:space="0" w:color="auto"/>
              <w:right w:val="outset" w:sz="6" w:space="0" w:color="auto"/>
            </w:tcBorders>
            <w:hideMark/>
          </w:tcPr>
          <w:p w:rsidR="007860FC" w:rsidRPr="004F0B35" w:rsidRDefault="007860FC" w:rsidP="002615C4">
            <w:pPr>
              <w:rPr>
                <w:rFonts w:cs="Times New Roman"/>
                <w:sz w:val="28"/>
                <w:szCs w:val="28"/>
              </w:rPr>
            </w:pPr>
            <w:r w:rsidRPr="004F0B35">
              <w:rPr>
                <w:rStyle w:val="11"/>
                <w:rFonts w:cs="Times New Roman"/>
                <w:sz w:val="28"/>
                <w:szCs w:val="28"/>
              </w:rPr>
              <w:t xml:space="preserve">Мякоть </w:t>
            </w:r>
          </w:p>
        </w:tc>
      </w:tr>
      <w:tr w:rsidR="007860FC" w:rsidRPr="004F0B35" w:rsidTr="002615C4">
        <w:trPr>
          <w:tblCellSpacing w:w="0" w:type="dxa"/>
        </w:trPr>
        <w:tc>
          <w:tcPr>
            <w:tcW w:w="2400" w:type="dxa"/>
            <w:tcBorders>
              <w:top w:val="outset" w:sz="6" w:space="0" w:color="auto"/>
              <w:left w:val="outset" w:sz="6" w:space="0" w:color="auto"/>
              <w:bottom w:val="outset" w:sz="6" w:space="0" w:color="auto"/>
              <w:right w:val="outset" w:sz="6" w:space="0" w:color="auto"/>
            </w:tcBorders>
            <w:hideMark/>
          </w:tcPr>
          <w:p w:rsidR="007860FC" w:rsidRPr="004F0B35" w:rsidRDefault="007860FC" w:rsidP="002615C4">
            <w:pPr>
              <w:jc w:val="center"/>
              <w:rPr>
                <w:rFonts w:cs="Times New Roman"/>
                <w:sz w:val="28"/>
                <w:szCs w:val="28"/>
              </w:rPr>
            </w:pPr>
            <w:r w:rsidRPr="004F0B35">
              <w:rPr>
                <w:rStyle w:val="11"/>
                <w:rFonts w:cs="Times New Roman"/>
                <w:sz w:val="28"/>
                <w:szCs w:val="28"/>
              </w:rPr>
              <w:t xml:space="preserve">Лук зеленый </w:t>
            </w:r>
          </w:p>
        </w:tc>
        <w:tc>
          <w:tcPr>
            <w:tcW w:w="7185" w:type="dxa"/>
            <w:tcBorders>
              <w:top w:val="outset" w:sz="6" w:space="0" w:color="auto"/>
              <w:left w:val="outset" w:sz="6" w:space="0" w:color="auto"/>
              <w:bottom w:val="outset" w:sz="6" w:space="0" w:color="auto"/>
              <w:right w:val="outset" w:sz="6" w:space="0" w:color="auto"/>
            </w:tcBorders>
            <w:hideMark/>
          </w:tcPr>
          <w:p w:rsidR="007860FC" w:rsidRPr="004F0B35" w:rsidRDefault="007860FC" w:rsidP="002615C4">
            <w:pPr>
              <w:rPr>
                <w:rFonts w:cs="Times New Roman"/>
                <w:sz w:val="28"/>
                <w:szCs w:val="28"/>
              </w:rPr>
            </w:pPr>
            <w:r w:rsidRPr="004F0B35">
              <w:rPr>
                <w:rStyle w:val="11"/>
                <w:rFonts w:cs="Times New Roman"/>
                <w:sz w:val="28"/>
                <w:szCs w:val="28"/>
              </w:rPr>
              <w:t xml:space="preserve">Около корня </w:t>
            </w:r>
          </w:p>
        </w:tc>
        <w:tc>
          <w:tcPr>
            <w:tcW w:w="7185" w:type="dxa"/>
            <w:tcBorders>
              <w:top w:val="outset" w:sz="6" w:space="0" w:color="auto"/>
              <w:left w:val="outset" w:sz="6" w:space="0" w:color="auto"/>
              <w:bottom w:val="outset" w:sz="6" w:space="0" w:color="auto"/>
              <w:right w:val="outset" w:sz="6" w:space="0" w:color="auto"/>
            </w:tcBorders>
            <w:hideMark/>
          </w:tcPr>
          <w:p w:rsidR="007860FC" w:rsidRPr="004F0B35" w:rsidRDefault="007860FC" w:rsidP="002615C4">
            <w:pPr>
              <w:rPr>
                <w:rFonts w:cs="Times New Roman"/>
                <w:sz w:val="28"/>
                <w:szCs w:val="28"/>
              </w:rPr>
            </w:pPr>
            <w:r w:rsidRPr="004F0B35">
              <w:rPr>
                <w:rStyle w:val="11"/>
                <w:rFonts w:cs="Times New Roman"/>
                <w:sz w:val="28"/>
                <w:szCs w:val="28"/>
              </w:rPr>
              <w:t xml:space="preserve">Сама луковица </w:t>
            </w:r>
          </w:p>
        </w:tc>
        <w:tc>
          <w:tcPr>
            <w:tcW w:w="7185" w:type="dxa"/>
            <w:tcBorders>
              <w:top w:val="outset" w:sz="6" w:space="0" w:color="auto"/>
              <w:left w:val="outset" w:sz="6" w:space="0" w:color="auto"/>
              <w:bottom w:val="outset" w:sz="6" w:space="0" w:color="auto"/>
              <w:right w:val="outset" w:sz="6" w:space="0" w:color="auto"/>
            </w:tcBorders>
            <w:hideMark/>
          </w:tcPr>
          <w:p w:rsidR="007860FC" w:rsidRPr="004F0B35" w:rsidRDefault="007860FC" w:rsidP="002615C4">
            <w:pPr>
              <w:rPr>
                <w:rFonts w:cs="Times New Roman"/>
                <w:sz w:val="28"/>
                <w:szCs w:val="28"/>
              </w:rPr>
            </w:pPr>
            <w:r w:rsidRPr="004F0B35">
              <w:rPr>
                <w:rStyle w:val="11"/>
                <w:rFonts w:cs="Times New Roman"/>
                <w:sz w:val="28"/>
                <w:szCs w:val="28"/>
              </w:rPr>
              <w:t xml:space="preserve">Зеленые листья </w:t>
            </w:r>
          </w:p>
        </w:tc>
      </w:tr>
      <w:tr w:rsidR="007860FC" w:rsidRPr="004F0B35" w:rsidTr="002615C4">
        <w:trPr>
          <w:tblCellSpacing w:w="0" w:type="dxa"/>
        </w:trPr>
        <w:tc>
          <w:tcPr>
            <w:tcW w:w="2400" w:type="dxa"/>
            <w:tcBorders>
              <w:top w:val="outset" w:sz="6" w:space="0" w:color="auto"/>
              <w:left w:val="outset" w:sz="6" w:space="0" w:color="auto"/>
              <w:bottom w:val="outset" w:sz="6" w:space="0" w:color="auto"/>
              <w:right w:val="outset" w:sz="6" w:space="0" w:color="auto"/>
            </w:tcBorders>
            <w:hideMark/>
          </w:tcPr>
          <w:p w:rsidR="007860FC" w:rsidRPr="004F0B35" w:rsidRDefault="007860FC" w:rsidP="002615C4">
            <w:pPr>
              <w:jc w:val="center"/>
              <w:rPr>
                <w:rFonts w:cs="Times New Roman"/>
                <w:sz w:val="28"/>
                <w:szCs w:val="28"/>
              </w:rPr>
            </w:pPr>
            <w:r w:rsidRPr="004F0B35">
              <w:rPr>
                <w:rStyle w:val="11"/>
                <w:rFonts w:cs="Times New Roman"/>
                <w:sz w:val="28"/>
                <w:szCs w:val="28"/>
              </w:rPr>
              <w:t xml:space="preserve">Укроп </w:t>
            </w:r>
          </w:p>
        </w:tc>
        <w:tc>
          <w:tcPr>
            <w:tcW w:w="7185" w:type="dxa"/>
            <w:tcBorders>
              <w:top w:val="outset" w:sz="6" w:space="0" w:color="auto"/>
              <w:left w:val="outset" w:sz="6" w:space="0" w:color="auto"/>
              <w:bottom w:val="outset" w:sz="6" w:space="0" w:color="auto"/>
              <w:right w:val="outset" w:sz="6" w:space="0" w:color="auto"/>
            </w:tcBorders>
            <w:hideMark/>
          </w:tcPr>
          <w:p w:rsidR="007860FC" w:rsidRPr="004F0B35" w:rsidRDefault="007860FC" w:rsidP="002615C4">
            <w:pPr>
              <w:rPr>
                <w:rFonts w:cs="Times New Roman"/>
                <w:sz w:val="28"/>
                <w:szCs w:val="28"/>
              </w:rPr>
            </w:pPr>
            <w:r w:rsidRPr="004F0B35">
              <w:rPr>
                <w:rStyle w:val="11"/>
                <w:rFonts w:cs="Times New Roman"/>
                <w:sz w:val="28"/>
                <w:szCs w:val="28"/>
              </w:rPr>
              <w:t xml:space="preserve">Корни </w:t>
            </w:r>
          </w:p>
        </w:tc>
        <w:tc>
          <w:tcPr>
            <w:tcW w:w="7185" w:type="dxa"/>
            <w:tcBorders>
              <w:top w:val="outset" w:sz="6" w:space="0" w:color="auto"/>
              <w:left w:val="outset" w:sz="6" w:space="0" w:color="auto"/>
              <w:bottom w:val="outset" w:sz="6" w:space="0" w:color="auto"/>
              <w:right w:val="outset" w:sz="6" w:space="0" w:color="auto"/>
            </w:tcBorders>
            <w:hideMark/>
          </w:tcPr>
          <w:p w:rsidR="007860FC" w:rsidRPr="004F0B35" w:rsidRDefault="007860FC" w:rsidP="002615C4">
            <w:pPr>
              <w:rPr>
                <w:rFonts w:cs="Times New Roman"/>
                <w:sz w:val="28"/>
                <w:szCs w:val="28"/>
              </w:rPr>
            </w:pPr>
            <w:r w:rsidRPr="004F0B35">
              <w:rPr>
                <w:rStyle w:val="11"/>
                <w:rFonts w:cs="Times New Roman"/>
                <w:sz w:val="28"/>
                <w:szCs w:val="28"/>
              </w:rPr>
              <w:t xml:space="preserve">Стебли, черешки </w:t>
            </w:r>
          </w:p>
        </w:tc>
        <w:tc>
          <w:tcPr>
            <w:tcW w:w="7185" w:type="dxa"/>
            <w:tcBorders>
              <w:top w:val="outset" w:sz="6" w:space="0" w:color="auto"/>
              <w:left w:val="outset" w:sz="6" w:space="0" w:color="auto"/>
              <w:bottom w:val="outset" w:sz="6" w:space="0" w:color="auto"/>
              <w:right w:val="outset" w:sz="6" w:space="0" w:color="auto"/>
            </w:tcBorders>
            <w:hideMark/>
          </w:tcPr>
          <w:p w:rsidR="007860FC" w:rsidRPr="004F0B35" w:rsidRDefault="007860FC" w:rsidP="002615C4">
            <w:pPr>
              <w:rPr>
                <w:rFonts w:cs="Times New Roman"/>
                <w:sz w:val="28"/>
                <w:szCs w:val="28"/>
              </w:rPr>
            </w:pPr>
            <w:r w:rsidRPr="004F0B35">
              <w:rPr>
                <w:rStyle w:val="11"/>
                <w:rFonts w:cs="Times New Roman"/>
                <w:sz w:val="28"/>
                <w:szCs w:val="28"/>
              </w:rPr>
              <w:t xml:space="preserve">Листья </w:t>
            </w:r>
          </w:p>
        </w:tc>
      </w:tr>
      <w:tr w:rsidR="007860FC" w:rsidRPr="004F0B35" w:rsidTr="002615C4">
        <w:trPr>
          <w:tblCellSpacing w:w="0" w:type="dxa"/>
        </w:trPr>
        <w:tc>
          <w:tcPr>
            <w:tcW w:w="2400" w:type="dxa"/>
            <w:tcBorders>
              <w:top w:val="outset" w:sz="6" w:space="0" w:color="auto"/>
              <w:left w:val="outset" w:sz="6" w:space="0" w:color="auto"/>
              <w:bottom w:val="outset" w:sz="6" w:space="0" w:color="auto"/>
              <w:right w:val="outset" w:sz="6" w:space="0" w:color="auto"/>
            </w:tcBorders>
            <w:hideMark/>
          </w:tcPr>
          <w:p w:rsidR="007860FC" w:rsidRPr="004F0B35" w:rsidRDefault="007860FC" w:rsidP="002615C4">
            <w:pPr>
              <w:jc w:val="center"/>
              <w:rPr>
                <w:rFonts w:cs="Times New Roman"/>
                <w:sz w:val="28"/>
                <w:szCs w:val="28"/>
              </w:rPr>
            </w:pPr>
            <w:r w:rsidRPr="004F0B35">
              <w:rPr>
                <w:rStyle w:val="11"/>
                <w:rFonts w:cs="Times New Roman"/>
                <w:sz w:val="28"/>
                <w:szCs w:val="28"/>
              </w:rPr>
              <w:t xml:space="preserve">Дыня, арбуз </w:t>
            </w:r>
          </w:p>
        </w:tc>
        <w:tc>
          <w:tcPr>
            <w:tcW w:w="7185" w:type="dxa"/>
            <w:tcBorders>
              <w:top w:val="outset" w:sz="6" w:space="0" w:color="auto"/>
              <w:left w:val="outset" w:sz="6" w:space="0" w:color="auto"/>
              <w:bottom w:val="outset" w:sz="6" w:space="0" w:color="auto"/>
              <w:right w:val="outset" w:sz="6" w:space="0" w:color="auto"/>
            </w:tcBorders>
            <w:hideMark/>
          </w:tcPr>
          <w:p w:rsidR="007860FC" w:rsidRPr="004F0B35" w:rsidRDefault="007860FC" w:rsidP="002615C4">
            <w:pPr>
              <w:rPr>
                <w:rFonts w:cs="Times New Roman"/>
                <w:sz w:val="28"/>
                <w:szCs w:val="28"/>
              </w:rPr>
            </w:pPr>
            <w:r w:rsidRPr="004F0B35">
              <w:rPr>
                <w:rStyle w:val="11"/>
                <w:rFonts w:cs="Times New Roman"/>
                <w:sz w:val="28"/>
                <w:szCs w:val="28"/>
              </w:rPr>
              <w:t xml:space="preserve">Основание плода у черешка; слой, прилегающий к корке </w:t>
            </w:r>
          </w:p>
        </w:tc>
        <w:tc>
          <w:tcPr>
            <w:tcW w:w="7185" w:type="dxa"/>
            <w:tcBorders>
              <w:top w:val="outset" w:sz="6" w:space="0" w:color="auto"/>
              <w:left w:val="outset" w:sz="6" w:space="0" w:color="auto"/>
              <w:bottom w:val="outset" w:sz="6" w:space="0" w:color="auto"/>
              <w:right w:val="outset" w:sz="6" w:space="0" w:color="auto"/>
            </w:tcBorders>
            <w:hideMark/>
          </w:tcPr>
          <w:p w:rsidR="007860FC" w:rsidRPr="004F0B35" w:rsidRDefault="007860FC" w:rsidP="002615C4">
            <w:pPr>
              <w:rPr>
                <w:rFonts w:cs="Times New Roman"/>
                <w:sz w:val="28"/>
                <w:szCs w:val="28"/>
              </w:rPr>
            </w:pPr>
            <w:r w:rsidRPr="004F0B35">
              <w:rPr>
                <w:rStyle w:val="11"/>
                <w:rFonts w:cs="Times New Roman"/>
                <w:sz w:val="28"/>
                <w:szCs w:val="28"/>
              </w:rPr>
              <w:t xml:space="preserve">Верхушка плода </w:t>
            </w:r>
          </w:p>
        </w:tc>
        <w:tc>
          <w:tcPr>
            <w:tcW w:w="7185" w:type="dxa"/>
            <w:tcBorders>
              <w:top w:val="outset" w:sz="6" w:space="0" w:color="auto"/>
              <w:left w:val="outset" w:sz="6" w:space="0" w:color="auto"/>
              <w:bottom w:val="outset" w:sz="6" w:space="0" w:color="auto"/>
              <w:right w:val="outset" w:sz="6" w:space="0" w:color="auto"/>
            </w:tcBorders>
            <w:hideMark/>
          </w:tcPr>
          <w:p w:rsidR="007860FC" w:rsidRPr="004F0B35" w:rsidRDefault="007860FC" w:rsidP="002615C4">
            <w:pPr>
              <w:rPr>
                <w:rFonts w:cs="Times New Roman"/>
                <w:sz w:val="28"/>
                <w:szCs w:val="28"/>
              </w:rPr>
            </w:pPr>
            <w:r w:rsidRPr="004F0B35">
              <w:rPr>
                <w:rStyle w:val="11"/>
                <w:rFonts w:cs="Times New Roman"/>
                <w:sz w:val="28"/>
                <w:szCs w:val="28"/>
              </w:rPr>
              <w:t xml:space="preserve">Средняя часть плода </w:t>
            </w:r>
          </w:p>
        </w:tc>
      </w:tr>
      <w:tr w:rsidR="007860FC" w:rsidRPr="004F0B35" w:rsidTr="002615C4">
        <w:trPr>
          <w:tblCellSpacing w:w="0" w:type="dxa"/>
        </w:trPr>
        <w:tc>
          <w:tcPr>
            <w:tcW w:w="2400" w:type="dxa"/>
            <w:tcBorders>
              <w:top w:val="outset" w:sz="6" w:space="0" w:color="auto"/>
              <w:left w:val="outset" w:sz="6" w:space="0" w:color="auto"/>
              <w:bottom w:val="outset" w:sz="6" w:space="0" w:color="auto"/>
              <w:right w:val="outset" w:sz="6" w:space="0" w:color="auto"/>
            </w:tcBorders>
            <w:hideMark/>
          </w:tcPr>
          <w:p w:rsidR="007860FC" w:rsidRPr="004F0B35" w:rsidRDefault="007860FC" w:rsidP="002615C4">
            <w:pPr>
              <w:jc w:val="center"/>
              <w:rPr>
                <w:rFonts w:cs="Times New Roman"/>
                <w:sz w:val="28"/>
                <w:szCs w:val="28"/>
              </w:rPr>
            </w:pPr>
            <w:r w:rsidRPr="004F0B35">
              <w:rPr>
                <w:rStyle w:val="11"/>
                <w:rFonts w:cs="Times New Roman"/>
                <w:sz w:val="28"/>
                <w:szCs w:val="28"/>
              </w:rPr>
              <w:t xml:space="preserve">Капуста </w:t>
            </w:r>
          </w:p>
        </w:tc>
        <w:tc>
          <w:tcPr>
            <w:tcW w:w="7185" w:type="dxa"/>
            <w:tcBorders>
              <w:top w:val="outset" w:sz="6" w:space="0" w:color="auto"/>
              <w:left w:val="outset" w:sz="6" w:space="0" w:color="auto"/>
              <w:bottom w:val="outset" w:sz="6" w:space="0" w:color="auto"/>
              <w:right w:val="outset" w:sz="6" w:space="0" w:color="auto"/>
            </w:tcBorders>
            <w:hideMark/>
          </w:tcPr>
          <w:p w:rsidR="007860FC" w:rsidRPr="004F0B35" w:rsidRDefault="007860FC" w:rsidP="002615C4">
            <w:pPr>
              <w:rPr>
                <w:rFonts w:cs="Times New Roman"/>
                <w:sz w:val="28"/>
                <w:szCs w:val="28"/>
              </w:rPr>
            </w:pPr>
            <w:r w:rsidRPr="004F0B35">
              <w:rPr>
                <w:rStyle w:val="11"/>
                <w:rFonts w:cs="Times New Roman"/>
                <w:sz w:val="28"/>
                <w:szCs w:val="28"/>
              </w:rPr>
              <w:t xml:space="preserve">Зеленые листья, кочерыжка </w:t>
            </w:r>
          </w:p>
        </w:tc>
        <w:tc>
          <w:tcPr>
            <w:tcW w:w="7185" w:type="dxa"/>
            <w:tcBorders>
              <w:top w:val="outset" w:sz="6" w:space="0" w:color="auto"/>
              <w:left w:val="outset" w:sz="6" w:space="0" w:color="auto"/>
              <w:bottom w:val="outset" w:sz="6" w:space="0" w:color="auto"/>
              <w:right w:val="outset" w:sz="6" w:space="0" w:color="auto"/>
            </w:tcBorders>
            <w:hideMark/>
          </w:tcPr>
          <w:p w:rsidR="007860FC" w:rsidRPr="004F0B35" w:rsidRDefault="007860FC" w:rsidP="002615C4">
            <w:pPr>
              <w:rPr>
                <w:rFonts w:cs="Times New Roman"/>
                <w:sz w:val="28"/>
                <w:szCs w:val="28"/>
              </w:rPr>
            </w:pPr>
            <w:r w:rsidRPr="004F0B35">
              <w:rPr>
                <w:rStyle w:val="11"/>
                <w:rFonts w:cs="Times New Roman"/>
                <w:sz w:val="28"/>
                <w:szCs w:val="28"/>
              </w:rPr>
              <w:t xml:space="preserve">Основание листьев </w:t>
            </w:r>
          </w:p>
        </w:tc>
        <w:tc>
          <w:tcPr>
            <w:tcW w:w="7185" w:type="dxa"/>
            <w:tcBorders>
              <w:top w:val="outset" w:sz="6" w:space="0" w:color="auto"/>
              <w:left w:val="outset" w:sz="6" w:space="0" w:color="auto"/>
              <w:bottom w:val="outset" w:sz="6" w:space="0" w:color="auto"/>
              <w:right w:val="outset" w:sz="6" w:space="0" w:color="auto"/>
            </w:tcBorders>
            <w:hideMark/>
          </w:tcPr>
          <w:p w:rsidR="007860FC" w:rsidRPr="004F0B35" w:rsidRDefault="007860FC" w:rsidP="002615C4">
            <w:pPr>
              <w:rPr>
                <w:rFonts w:cs="Times New Roman"/>
                <w:sz w:val="28"/>
                <w:szCs w:val="28"/>
              </w:rPr>
            </w:pPr>
            <w:r w:rsidRPr="004F0B35">
              <w:rPr>
                <w:rStyle w:val="11"/>
                <w:rFonts w:cs="Times New Roman"/>
                <w:sz w:val="28"/>
                <w:szCs w:val="28"/>
              </w:rPr>
              <w:t xml:space="preserve">Средняя и внутренняя часть кочана </w:t>
            </w:r>
          </w:p>
        </w:tc>
      </w:tr>
      <w:tr w:rsidR="007860FC" w:rsidRPr="004F0B35" w:rsidTr="002615C4">
        <w:trPr>
          <w:tblCellSpacing w:w="0" w:type="dxa"/>
        </w:trPr>
        <w:tc>
          <w:tcPr>
            <w:tcW w:w="2400" w:type="dxa"/>
            <w:tcBorders>
              <w:top w:val="outset" w:sz="6" w:space="0" w:color="auto"/>
              <w:left w:val="outset" w:sz="6" w:space="0" w:color="auto"/>
              <w:bottom w:val="outset" w:sz="6" w:space="0" w:color="auto"/>
              <w:right w:val="outset" w:sz="6" w:space="0" w:color="auto"/>
            </w:tcBorders>
            <w:hideMark/>
          </w:tcPr>
          <w:p w:rsidR="007860FC" w:rsidRPr="004F0B35" w:rsidRDefault="007860FC" w:rsidP="002615C4">
            <w:pPr>
              <w:jc w:val="center"/>
              <w:rPr>
                <w:rFonts w:cs="Times New Roman"/>
                <w:sz w:val="28"/>
                <w:szCs w:val="28"/>
              </w:rPr>
            </w:pPr>
            <w:r w:rsidRPr="004F0B35">
              <w:rPr>
                <w:rStyle w:val="11"/>
                <w:rFonts w:cs="Times New Roman"/>
                <w:sz w:val="28"/>
                <w:szCs w:val="28"/>
              </w:rPr>
              <w:t xml:space="preserve">Лук репчатый </w:t>
            </w:r>
          </w:p>
        </w:tc>
        <w:tc>
          <w:tcPr>
            <w:tcW w:w="7185" w:type="dxa"/>
            <w:tcBorders>
              <w:top w:val="outset" w:sz="6" w:space="0" w:color="auto"/>
              <w:left w:val="outset" w:sz="6" w:space="0" w:color="auto"/>
              <w:bottom w:val="outset" w:sz="6" w:space="0" w:color="auto"/>
              <w:right w:val="outset" w:sz="6" w:space="0" w:color="auto"/>
            </w:tcBorders>
            <w:hideMark/>
          </w:tcPr>
          <w:p w:rsidR="007860FC" w:rsidRPr="004F0B35" w:rsidRDefault="007860FC" w:rsidP="002615C4">
            <w:pPr>
              <w:rPr>
                <w:rFonts w:cs="Times New Roman"/>
                <w:sz w:val="28"/>
                <w:szCs w:val="28"/>
              </w:rPr>
            </w:pPr>
            <w:r w:rsidRPr="004F0B35">
              <w:rPr>
                <w:rStyle w:val="11"/>
                <w:rFonts w:cs="Times New Roman"/>
                <w:sz w:val="28"/>
                <w:szCs w:val="28"/>
              </w:rPr>
              <w:t xml:space="preserve">Около корня </w:t>
            </w:r>
          </w:p>
        </w:tc>
        <w:tc>
          <w:tcPr>
            <w:tcW w:w="7185" w:type="dxa"/>
            <w:tcBorders>
              <w:top w:val="outset" w:sz="6" w:space="0" w:color="auto"/>
              <w:left w:val="outset" w:sz="6" w:space="0" w:color="auto"/>
              <w:bottom w:val="outset" w:sz="6" w:space="0" w:color="auto"/>
              <w:right w:val="outset" w:sz="6" w:space="0" w:color="auto"/>
            </w:tcBorders>
            <w:hideMark/>
          </w:tcPr>
          <w:p w:rsidR="007860FC" w:rsidRPr="004F0B35" w:rsidRDefault="007860FC" w:rsidP="002615C4">
            <w:pPr>
              <w:rPr>
                <w:rFonts w:cs="Times New Roman"/>
                <w:sz w:val="28"/>
                <w:szCs w:val="28"/>
              </w:rPr>
            </w:pPr>
            <w:r w:rsidRPr="004F0B35">
              <w:rPr>
                <w:rStyle w:val="11"/>
                <w:rFonts w:cs="Times New Roman"/>
                <w:sz w:val="28"/>
                <w:szCs w:val="28"/>
              </w:rPr>
              <w:t xml:space="preserve">Наружная чешуя </w:t>
            </w:r>
          </w:p>
        </w:tc>
        <w:tc>
          <w:tcPr>
            <w:tcW w:w="7185" w:type="dxa"/>
            <w:tcBorders>
              <w:top w:val="outset" w:sz="6" w:space="0" w:color="auto"/>
              <w:left w:val="outset" w:sz="6" w:space="0" w:color="auto"/>
              <w:bottom w:val="outset" w:sz="6" w:space="0" w:color="auto"/>
              <w:right w:val="outset" w:sz="6" w:space="0" w:color="auto"/>
            </w:tcBorders>
            <w:hideMark/>
          </w:tcPr>
          <w:p w:rsidR="007860FC" w:rsidRPr="004F0B35" w:rsidRDefault="007860FC" w:rsidP="002615C4">
            <w:pPr>
              <w:rPr>
                <w:rFonts w:cs="Times New Roman"/>
                <w:sz w:val="28"/>
                <w:szCs w:val="28"/>
              </w:rPr>
            </w:pPr>
            <w:r w:rsidRPr="004F0B35">
              <w:rPr>
                <w:rStyle w:val="11"/>
                <w:rFonts w:cs="Times New Roman"/>
                <w:sz w:val="28"/>
                <w:szCs w:val="28"/>
              </w:rPr>
              <w:t xml:space="preserve">Средняя и внутренняя часть луковицы </w:t>
            </w:r>
          </w:p>
        </w:tc>
      </w:tr>
      <w:tr w:rsidR="007860FC" w:rsidRPr="004F0B35" w:rsidTr="002615C4">
        <w:trPr>
          <w:tblCellSpacing w:w="0" w:type="dxa"/>
        </w:trPr>
        <w:tc>
          <w:tcPr>
            <w:tcW w:w="2400" w:type="dxa"/>
            <w:tcBorders>
              <w:top w:val="outset" w:sz="6" w:space="0" w:color="auto"/>
              <w:left w:val="outset" w:sz="6" w:space="0" w:color="auto"/>
              <w:bottom w:val="outset" w:sz="6" w:space="0" w:color="auto"/>
              <w:right w:val="outset" w:sz="6" w:space="0" w:color="auto"/>
            </w:tcBorders>
            <w:hideMark/>
          </w:tcPr>
          <w:p w:rsidR="007860FC" w:rsidRPr="004F0B35" w:rsidRDefault="007860FC" w:rsidP="002615C4">
            <w:pPr>
              <w:jc w:val="center"/>
              <w:rPr>
                <w:rFonts w:cs="Times New Roman"/>
                <w:sz w:val="28"/>
                <w:szCs w:val="28"/>
              </w:rPr>
            </w:pPr>
            <w:r w:rsidRPr="004F0B35">
              <w:rPr>
                <w:rStyle w:val="11"/>
                <w:rFonts w:cs="Times New Roman"/>
                <w:sz w:val="28"/>
                <w:szCs w:val="28"/>
              </w:rPr>
              <w:t xml:space="preserve">Морковь </w:t>
            </w:r>
          </w:p>
        </w:tc>
        <w:tc>
          <w:tcPr>
            <w:tcW w:w="7185" w:type="dxa"/>
            <w:tcBorders>
              <w:top w:val="outset" w:sz="6" w:space="0" w:color="auto"/>
              <w:left w:val="outset" w:sz="6" w:space="0" w:color="auto"/>
              <w:bottom w:val="outset" w:sz="6" w:space="0" w:color="auto"/>
              <w:right w:val="outset" w:sz="6" w:space="0" w:color="auto"/>
            </w:tcBorders>
            <w:hideMark/>
          </w:tcPr>
          <w:p w:rsidR="007860FC" w:rsidRPr="004F0B35" w:rsidRDefault="007860FC" w:rsidP="002615C4">
            <w:pPr>
              <w:rPr>
                <w:rFonts w:cs="Times New Roman"/>
                <w:sz w:val="28"/>
                <w:szCs w:val="28"/>
              </w:rPr>
            </w:pPr>
            <w:r w:rsidRPr="004F0B35">
              <w:rPr>
                <w:rStyle w:val="11"/>
                <w:rFonts w:cs="Times New Roman"/>
                <w:sz w:val="28"/>
                <w:szCs w:val="28"/>
              </w:rPr>
              <w:t xml:space="preserve">Сердцевина, нижняя часть </w:t>
            </w:r>
          </w:p>
        </w:tc>
        <w:tc>
          <w:tcPr>
            <w:tcW w:w="7185" w:type="dxa"/>
            <w:tcBorders>
              <w:top w:val="outset" w:sz="6" w:space="0" w:color="auto"/>
              <w:left w:val="outset" w:sz="6" w:space="0" w:color="auto"/>
              <w:bottom w:val="outset" w:sz="6" w:space="0" w:color="auto"/>
              <w:right w:val="outset" w:sz="6" w:space="0" w:color="auto"/>
            </w:tcBorders>
            <w:hideMark/>
          </w:tcPr>
          <w:p w:rsidR="007860FC" w:rsidRPr="004F0B35" w:rsidRDefault="007860FC" w:rsidP="002615C4">
            <w:pPr>
              <w:rPr>
                <w:rFonts w:cs="Times New Roman"/>
                <w:sz w:val="28"/>
                <w:szCs w:val="28"/>
              </w:rPr>
            </w:pPr>
            <w:r w:rsidRPr="004F0B35">
              <w:rPr>
                <w:rStyle w:val="11"/>
                <w:rFonts w:cs="Times New Roman"/>
                <w:sz w:val="28"/>
                <w:szCs w:val="28"/>
              </w:rPr>
              <w:t xml:space="preserve">Листья </w:t>
            </w:r>
          </w:p>
        </w:tc>
        <w:tc>
          <w:tcPr>
            <w:tcW w:w="7185" w:type="dxa"/>
            <w:tcBorders>
              <w:top w:val="outset" w:sz="6" w:space="0" w:color="auto"/>
              <w:left w:val="outset" w:sz="6" w:space="0" w:color="auto"/>
              <w:bottom w:val="outset" w:sz="6" w:space="0" w:color="auto"/>
              <w:right w:val="outset" w:sz="6" w:space="0" w:color="auto"/>
            </w:tcBorders>
            <w:hideMark/>
          </w:tcPr>
          <w:p w:rsidR="007860FC" w:rsidRPr="004F0B35" w:rsidRDefault="007860FC" w:rsidP="002615C4">
            <w:pPr>
              <w:rPr>
                <w:rFonts w:cs="Times New Roman"/>
                <w:sz w:val="28"/>
                <w:szCs w:val="28"/>
              </w:rPr>
            </w:pPr>
            <w:r w:rsidRPr="004F0B35">
              <w:rPr>
                <w:rStyle w:val="11"/>
                <w:rFonts w:cs="Times New Roman"/>
                <w:sz w:val="28"/>
                <w:szCs w:val="28"/>
              </w:rPr>
              <w:t xml:space="preserve">Мякоть без сердцевины </w:t>
            </w:r>
          </w:p>
        </w:tc>
      </w:tr>
      <w:tr w:rsidR="007860FC" w:rsidRPr="004F0B35" w:rsidTr="002615C4">
        <w:trPr>
          <w:tblCellSpacing w:w="0" w:type="dxa"/>
        </w:trPr>
        <w:tc>
          <w:tcPr>
            <w:tcW w:w="2400" w:type="dxa"/>
            <w:tcBorders>
              <w:top w:val="outset" w:sz="6" w:space="0" w:color="auto"/>
              <w:left w:val="outset" w:sz="6" w:space="0" w:color="auto"/>
              <w:bottom w:val="outset" w:sz="6" w:space="0" w:color="auto"/>
              <w:right w:val="outset" w:sz="6" w:space="0" w:color="auto"/>
            </w:tcBorders>
            <w:hideMark/>
          </w:tcPr>
          <w:p w:rsidR="007860FC" w:rsidRPr="004F0B35" w:rsidRDefault="007860FC" w:rsidP="002615C4">
            <w:pPr>
              <w:jc w:val="center"/>
              <w:rPr>
                <w:rFonts w:cs="Times New Roman"/>
                <w:sz w:val="28"/>
                <w:szCs w:val="28"/>
              </w:rPr>
            </w:pPr>
            <w:r w:rsidRPr="004F0B35">
              <w:rPr>
                <w:rStyle w:val="11"/>
                <w:rFonts w:cs="Times New Roman"/>
                <w:sz w:val="28"/>
                <w:szCs w:val="28"/>
              </w:rPr>
              <w:t xml:space="preserve">Помидоры </w:t>
            </w:r>
          </w:p>
        </w:tc>
        <w:tc>
          <w:tcPr>
            <w:tcW w:w="7185" w:type="dxa"/>
            <w:tcBorders>
              <w:top w:val="outset" w:sz="6" w:space="0" w:color="auto"/>
              <w:left w:val="outset" w:sz="6" w:space="0" w:color="auto"/>
              <w:bottom w:val="outset" w:sz="6" w:space="0" w:color="auto"/>
              <w:right w:val="outset" w:sz="6" w:space="0" w:color="auto"/>
            </w:tcBorders>
            <w:hideMark/>
          </w:tcPr>
          <w:p w:rsidR="007860FC" w:rsidRPr="004F0B35" w:rsidRDefault="007860FC" w:rsidP="002615C4">
            <w:pPr>
              <w:rPr>
                <w:rFonts w:cs="Times New Roman"/>
                <w:sz w:val="28"/>
                <w:szCs w:val="28"/>
              </w:rPr>
            </w:pPr>
            <w:r w:rsidRPr="004F0B35">
              <w:rPr>
                <w:rStyle w:val="11"/>
                <w:rFonts w:cs="Times New Roman"/>
                <w:sz w:val="28"/>
                <w:szCs w:val="28"/>
              </w:rPr>
              <w:t xml:space="preserve">Корни </w:t>
            </w:r>
          </w:p>
        </w:tc>
        <w:tc>
          <w:tcPr>
            <w:tcW w:w="7185" w:type="dxa"/>
            <w:tcBorders>
              <w:top w:val="outset" w:sz="6" w:space="0" w:color="auto"/>
              <w:left w:val="outset" w:sz="6" w:space="0" w:color="auto"/>
              <w:bottom w:val="outset" w:sz="6" w:space="0" w:color="auto"/>
              <w:right w:val="outset" w:sz="6" w:space="0" w:color="auto"/>
            </w:tcBorders>
            <w:hideMark/>
          </w:tcPr>
          <w:p w:rsidR="007860FC" w:rsidRPr="004F0B35" w:rsidRDefault="007860FC" w:rsidP="002615C4">
            <w:pPr>
              <w:rPr>
                <w:rFonts w:cs="Times New Roman"/>
                <w:sz w:val="28"/>
                <w:szCs w:val="28"/>
              </w:rPr>
            </w:pPr>
            <w:r w:rsidRPr="004F0B35">
              <w:rPr>
                <w:rStyle w:val="11"/>
                <w:rFonts w:cs="Times New Roman"/>
                <w:sz w:val="28"/>
                <w:szCs w:val="28"/>
              </w:rPr>
              <w:t xml:space="preserve">Стебли, листья </w:t>
            </w:r>
          </w:p>
        </w:tc>
        <w:tc>
          <w:tcPr>
            <w:tcW w:w="7185" w:type="dxa"/>
            <w:tcBorders>
              <w:top w:val="outset" w:sz="6" w:space="0" w:color="auto"/>
              <w:left w:val="outset" w:sz="6" w:space="0" w:color="auto"/>
              <w:bottom w:val="outset" w:sz="6" w:space="0" w:color="auto"/>
              <w:right w:val="outset" w:sz="6" w:space="0" w:color="auto"/>
            </w:tcBorders>
            <w:hideMark/>
          </w:tcPr>
          <w:p w:rsidR="007860FC" w:rsidRPr="004F0B35" w:rsidRDefault="007860FC" w:rsidP="002615C4">
            <w:pPr>
              <w:rPr>
                <w:rFonts w:cs="Times New Roman"/>
                <w:sz w:val="28"/>
                <w:szCs w:val="28"/>
              </w:rPr>
            </w:pPr>
            <w:r w:rsidRPr="004F0B35">
              <w:rPr>
                <w:rStyle w:val="11"/>
                <w:rFonts w:cs="Times New Roman"/>
                <w:sz w:val="28"/>
                <w:szCs w:val="28"/>
              </w:rPr>
              <w:t xml:space="preserve">Плоды </w:t>
            </w:r>
          </w:p>
        </w:tc>
      </w:tr>
      <w:tr w:rsidR="007860FC" w:rsidRPr="004F0B35" w:rsidTr="002615C4">
        <w:trPr>
          <w:tblCellSpacing w:w="0" w:type="dxa"/>
        </w:trPr>
        <w:tc>
          <w:tcPr>
            <w:tcW w:w="2400" w:type="dxa"/>
            <w:tcBorders>
              <w:top w:val="outset" w:sz="6" w:space="0" w:color="auto"/>
              <w:left w:val="outset" w:sz="6" w:space="0" w:color="auto"/>
              <w:bottom w:val="outset" w:sz="6" w:space="0" w:color="auto"/>
              <w:right w:val="outset" w:sz="6" w:space="0" w:color="auto"/>
            </w:tcBorders>
            <w:hideMark/>
          </w:tcPr>
          <w:p w:rsidR="007860FC" w:rsidRPr="004F0B35" w:rsidRDefault="007860FC" w:rsidP="002615C4">
            <w:pPr>
              <w:jc w:val="center"/>
              <w:rPr>
                <w:rFonts w:cs="Times New Roman"/>
                <w:sz w:val="28"/>
                <w:szCs w:val="28"/>
              </w:rPr>
            </w:pPr>
            <w:r w:rsidRPr="004F0B35">
              <w:rPr>
                <w:rStyle w:val="11"/>
                <w:rFonts w:cs="Times New Roman"/>
                <w:sz w:val="28"/>
                <w:szCs w:val="28"/>
              </w:rPr>
              <w:t xml:space="preserve">Огурец </w:t>
            </w:r>
          </w:p>
        </w:tc>
        <w:tc>
          <w:tcPr>
            <w:tcW w:w="7185" w:type="dxa"/>
            <w:tcBorders>
              <w:top w:val="outset" w:sz="6" w:space="0" w:color="auto"/>
              <w:left w:val="outset" w:sz="6" w:space="0" w:color="auto"/>
              <w:bottom w:val="outset" w:sz="6" w:space="0" w:color="auto"/>
              <w:right w:val="outset" w:sz="6" w:space="0" w:color="auto"/>
            </w:tcBorders>
            <w:hideMark/>
          </w:tcPr>
          <w:p w:rsidR="007860FC" w:rsidRPr="004F0B35" w:rsidRDefault="007860FC" w:rsidP="002615C4">
            <w:pPr>
              <w:rPr>
                <w:rFonts w:cs="Times New Roman"/>
                <w:sz w:val="28"/>
                <w:szCs w:val="28"/>
              </w:rPr>
            </w:pPr>
            <w:r w:rsidRPr="004F0B35">
              <w:rPr>
                <w:rStyle w:val="11"/>
                <w:rFonts w:cs="Times New Roman"/>
                <w:sz w:val="28"/>
                <w:szCs w:val="28"/>
              </w:rPr>
              <w:t xml:space="preserve">Основание плода, кожура, стебли, корни </w:t>
            </w:r>
          </w:p>
        </w:tc>
        <w:tc>
          <w:tcPr>
            <w:tcW w:w="7185" w:type="dxa"/>
            <w:tcBorders>
              <w:top w:val="outset" w:sz="6" w:space="0" w:color="auto"/>
              <w:left w:val="outset" w:sz="6" w:space="0" w:color="auto"/>
              <w:bottom w:val="outset" w:sz="6" w:space="0" w:color="auto"/>
              <w:right w:val="outset" w:sz="6" w:space="0" w:color="auto"/>
            </w:tcBorders>
            <w:hideMark/>
          </w:tcPr>
          <w:p w:rsidR="007860FC" w:rsidRPr="004F0B35" w:rsidRDefault="007860FC" w:rsidP="002615C4">
            <w:pPr>
              <w:rPr>
                <w:rFonts w:cs="Times New Roman"/>
                <w:sz w:val="28"/>
                <w:szCs w:val="28"/>
              </w:rPr>
            </w:pPr>
            <w:r w:rsidRPr="004F0B35">
              <w:rPr>
                <w:rStyle w:val="11"/>
                <w:rFonts w:cs="Times New Roman"/>
                <w:sz w:val="28"/>
                <w:szCs w:val="28"/>
              </w:rPr>
              <w:t xml:space="preserve">Листья </w:t>
            </w:r>
          </w:p>
        </w:tc>
        <w:tc>
          <w:tcPr>
            <w:tcW w:w="7185" w:type="dxa"/>
            <w:tcBorders>
              <w:top w:val="outset" w:sz="6" w:space="0" w:color="auto"/>
              <w:left w:val="outset" w:sz="6" w:space="0" w:color="auto"/>
              <w:bottom w:val="outset" w:sz="6" w:space="0" w:color="auto"/>
              <w:right w:val="outset" w:sz="6" w:space="0" w:color="auto"/>
            </w:tcBorders>
            <w:hideMark/>
          </w:tcPr>
          <w:p w:rsidR="007860FC" w:rsidRPr="004F0B35" w:rsidRDefault="007860FC" w:rsidP="002615C4">
            <w:pPr>
              <w:rPr>
                <w:rFonts w:cs="Times New Roman"/>
                <w:sz w:val="28"/>
                <w:szCs w:val="28"/>
              </w:rPr>
            </w:pPr>
            <w:r w:rsidRPr="004F0B35">
              <w:rPr>
                <w:rStyle w:val="11"/>
                <w:rFonts w:cs="Times New Roman"/>
                <w:sz w:val="28"/>
                <w:szCs w:val="28"/>
              </w:rPr>
              <w:t xml:space="preserve">Мякоть плода </w:t>
            </w:r>
          </w:p>
        </w:tc>
      </w:tr>
      <w:tr w:rsidR="007860FC" w:rsidRPr="004F0B35" w:rsidTr="002615C4">
        <w:trPr>
          <w:tblCellSpacing w:w="0" w:type="dxa"/>
        </w:trPr>
        <w:tc>
          <w:tcPr>
            <w:tcW w:w="2400" w:type="dxa"/>
            <w:tcBorders>
              <w:top w:val="outset" w:sz="6" w:space="0" w:color="auto"/>
              <w:left w:val="outset" w:sz="6" w:space="0" w:color="auto"/>
              <w:bottom w:val="outset" w:sz="6" w:space="0" w:color="auto"/>
              <w:right w:val="outset" w:sz="6" w:space="0" w:color="auto"/>
            </w:tcBorders>
            <w:hideMark/>
          </w:tcPr>
          <w:p w:rsidR="007860FC" w:rsidRPr="004F0B35" w:rsidRDefault="007860FC" w:rsidP="002615C4">
            <w:pPr>
              <w:jc w:val="center"/>
              <w:rPr>
                <w:rFonts w:cs="Times New Roman"/>
                <w:sz w:val="28"/>
                <w:szCs w:val="28"/>
              </w:rPr>
            </w:pPr>
            <w:r w:rsidRPr="004F0B35">
              <w:rPr>
                <w:rStyle w:val="11"/>
                <w:rFonts w:cs="Times New Roman"/>
                <w:sz w:val="28"/>
                <w:szCs w:val="28"/>
              </w:rPr>
              <w:t xml:space="preserve">Картофель </w:t>
            </w:r>
          </w:p>
        </w:tc>
        <w:tc>
          <w:tcPr>
            <w:tcW w:w="7185" w:type="dxa"/>
            <w:tcBorders>
              <w:top w:val="outset" w:sz="6" w:space="0" w:color="auto"/>
              <w:left w:val="outset" w:sz="6" w:space="0" w:color="auto"/>
              <w:bottom w:val="outset" w:sz="6" w:space="0" w:color="auto"/>
              <w:right w:val="outset" w:sz="6" w:space="0" w:color="auto"/>
            </w:tcBorders>
            <w:hideMark/>
          </w:tcPr>
          <w:p w:rsidR="007860FC" w:rsidRPr="004F0B35" w:rsidRDefault="007860FC" w:rsidP="002615C4">
            <w:pPr>
              <w:rPr>
                <w:rFonts w:cs="Times New Roman"/>
                <w:sz w:val="28"/>
                <w:szCs w:val="28"/>
              </w:rPr>
            </w:pPr>
            <w:r w:rsidRPr="004F0B35">
              <w:rPr>
                <w:rStyle w:val="11"/>
                <w:rFonts w:cs="Times New Roman"/>
                <w:sz w:val="28"/>
                <w:szCs w:val="28"/>
              </w:rPr>
              <w:t xml:space="preserve">Кожура клубня </w:t>
            </w:r>
          </w:p>
        </w:tc>
        <w:tc>
          <w:tcPr>
            <w:tcW w:w="7185" w:type="dxa"/>
            <w:tcBorders>
              <w:top w:val="outset" w:sz="6" w:space="0" w:color="auto"/>
              <w:left w:val="outset" w:sz="6" w:space="0" w:color="auto"/>
              <w:bottom w:val="outset" w:sz="6" w:space="0" w:color="auto"/>
              <w:right w:val="outset" w:sz="6" w:space="0" w:color="auto"/>
            </w:tcBorders>
            <w:hideMark/>
          </w:tcPr>
          <w:p w:rsidR="007860FC" w:rsidRPr="004F0B35" w:rsidRDefault="007860FC" w:rsidP="002615C4">
            <w:pPr>
              <w:rPr>
                <w:rFonts w:cs="Times New Roman"/>
                <w:sz w:val="28"/>
                <w:szCs w:val="28"/>
              </w:rPr>
            </w:pPr>
            <w:r w:rsidRPr="004F0B35">
              <w:rPr>
                <w:rStyle w:val="11"/>
                <w:rFonts w:cs="Times New Roman"/>
                <w:sz w:val="28"/>
                <w:szCs w:val="28"/>
              </w:rPr>
              <w:t xml:space="preserve">Глазки клубня </w:t>
            </w:r>
          </w:p>
        </w:tc>
        <w:tc>
          <w:tcPr>
            <w:tcW w:w="7185" w:type="dxa"/>
            <w:tcBorders>
              <w:top w:val="outset" w:sz="6" w:space="0" w:color="auto"/>
              <w:left w:val="outset" w:sz="6" w:space="0" w:color="auto"/>
              <w:bottom w:val="outset" w:sz="6" w:space="0" w:color="auto"/>
              <w:right w:val="outset" w:sz="6" w:space="0" w:color="auto"/>
            </w:tcBorders>
            <w:hideMark/>
          </w:tcPr>
          <w:p w:rsidR="007860FC" w:rsidRPr="004F0B35" w:rsidRDefault="007860FC" w:rsidP="002615C4">
            <w:pPr>
              <w:rPr>
                <w:rFonts w:cs="Times New Roman"/>
                <w:sz w:val="28"/>
                <w:szCs w:val="28"/>
              </w:rPr>
            </w:pPr>
            <w:r w:rsidRPr="004F0B35">
              <w:rPr>
                <w:rStyle w:val="11"/>
                <w:rFonts w:cs="Times New Roman"/>
                <w:sz w:val="28"/>
                <w:szCs w:val="28"/>
              </w:rPr>
              <w:t xml:space="preserve">Мякоть клубня </w:t>
            </w:r>
          </w:p>
        </w:tc>
      </w:tr>
    </w:tbl>
    <w:p w:rsidR="007860FC" w:rsidRPr="004F0B35" w:rsidRDefault="007860FC" w:rsidP="007860FC">
      <w:pPr>
        <w:pStyle w:val="a5"/>
        <w:spacing w:before="0" w:beforeAutospacing="0" w:after="0" w:afterAutospacing="0"/>
        <w:rPr>
          <w:sz w:val="28"/>
          <w:szCs w:val="28"/>
        </w:rPr>
      </w:pPr>
      <w:r w:rsidRPr="004F0B35">
        <w:rPr>
          <w:sz w:val="28"/>
          <w:szCs w:val="28"/>
        </w:rPr>
        <w:t> </w:t>
      </w:r>
    </w:p>
    <w:p w:rsidR="00FC2B8E" w:rsidRPr="004F0B35" w:rsidRDefault="00FC2B8E" w:rsidP="007860FC">
      <w:pPr>
        <w:pStyle w:val="a5"/>
        <w:spacing w:before="0" w:beforeAutospacing="0" w:after="0" w:afterAutospacing="0"/>
        <w:rPr>
          <w:sz w:val="28"/>
          <w:szCs w:val="28"/>
        </w:rPr>
      </w:pPr>
    </w:p>
    <w:p w:rsidR="00FC2B8E" w:rsidRPr="004F0B35" w:rsidRDefault="00FC2B8E" w:rsidP="007860FC">
      <w:pPr>
        <w:pStyle w:val="a5"/>
        <w:spacing w:before="0" w:beforeAutospacing="0" w:after="0" w:afterAutospacing="0"/>
        <w:rPr>
          <w:sz w:val="28"/>
          <w:szCs w:val="28"/>
        </w:rPr>
      </w:pPr>
    </w:p>
    <w:p w:rsidR="00FC2B8E" w:rsidRPr="004F0B35" w:rsidRDefault="00FC2B8E" w:rsidP="007860FC">
      <w:pPr>
        <w:pStyle w:val="a5"/>
        <w:spacing w:before="0" w:beforeAutospacing="0" w:after="0" w:afterAutospacing="0"/>
        <w:rPr>
          <w:sz w:val="28"/>
          <w:szCs w:val="28"/>
        </w:rPr>
      </w:pPr>
    </w:p>
    <w:p w:rsidR="007860FC" w:rsidRPr="004F0B35" w:rsidRDefault="007860FC" w:rsidP="007860FC">
      <w:pPr>
        <w:jc w:val="center"/>
        <w:rPr>
          <w:rFonts w:eastAsia="Times New Roman" w:cs="Times New Roman"/>
          <w:b/>
          <w:bCs/>
          <w:kern w:val="36"/>
          <w:sz w:val="28"/>
          <w:szCs w:val="28"/>
        </w:rPr>
      </w:pPr>
    </w:p>
    <w:p w:rsidR="007860FC" w:rsidRPr="004F0B35" w:rsidRDefault="007860FC" w:rsidP="007860FC">
      <w:pPr>
        <w:jc w:val="center"/>
        <w:rPr>
          <w:rFonts w:eastAsia="Times New Roman" w:cs="Times New Roman"/>
          <w:b/>
          <w:bCs/>
          <w:kern w:val="36"/>
          <w:sz w:val="28"/>
          <w:szCs w:val="28"/>
        </w:rPr>
      </w:pPr>
      <w:r w:rsidRPr="004F0B35">
        <w:rPr>
          <w:rFonts w:eastAsia="Times New Roman" w:cs="Times New Roman"/>
          <w:b/>
          <w:bCs/>
          <w:kern w:val="36"/>
          <w:sz w:val="28"/>
          <w:szCs w:val="28"/>
        </w:rPr>
        <w:t xml:space="preserve">Конспект занятия по валеологии </w:t>
      </w:r>
    </w:p>
    <w:p w:rsidR="007860FC" w:rsidRPr="004F0B35" w:rsidRDefault="007860FC" w:rsidP="007860FC">
      <w:pPr>
        <w:jc w:val="center"/>
        <w:rPr>
          <w:rFonts w:eastAsia="Times New Roman" w:cs="Times New Roman"/>
          <w:sz w:val="28"/>
          <w:szCs w:val="28"/>
        </w:rPr>
      </w:pPr>
    </w:p>
    <w:p w:rsidR="007860FC" w:rsidRPr="004F0B35" w:rsidRDefault="007860FC" w:rsidP="007860FC">
      <w:pPr>
        <w:pStyle w:val="2"/>
        <w:spacing w:before="0" w:line="240" w:lineRule="auto"/>
        <w:jc w:val="center"/>
        <w:rPr>
          <w:rFonts w:ascii="Times New Roman" w:hAnsi="Times New Roman" w:cs="Times New Roman"/>
          <w:color w:val="FF0000"/>
          <w:sz w:val="28"/>
          <w:szCs w:val="28"/>
        </w:rPr>
      </w:pPr>
      <w:r w:rsidRPr="004F0B35">
        <w:rPr>
          <w:rFonts w:ascii="Times New Roman" w:hAnsi="Times New Roman" w:cs="Times New Roman"/>
          <w:color w:val="auto"/>
          <w:sz w:val="28"/>
          <w:szCs w:val="28"/>
        </w:rPr>
        <w:t xml:space="preserve">Тема: </w:t>
      </w:r>
      <w:r w:rsidRPr="004F0B35">
        <w:rPr>
          <w:rFonts w:ascii="Times New Roman" w:hAnsi="Times New Roman" w:cs="Times New Roman"/>
          <w:color w:val="FF0000"/>
          <w:sz w:val="28"/>
          <w:szCs w:val="28"/>
        </w:rPr>
        <w:t>"Неболейка"</w:t>
      </w:r>
    </w:p>
    <w:p w:rsidR="00095A23" w:rsidRPr="004F0B35" w:rsidRDefault="00095A23" w:rsidP="00095A23">
      <w:pPr>
        <w:rPr>
          <w:sz w:val="28"/>
          <w:szCs w:val="28"/>
          <w:lang w:eastAsia="ru-RU"/>
        </w:rPr>
      </w:pPr>
    </w:p>
    <w:p w:rsidR="007860FC" w:rsidRPr="004F0B35" w:rsidRDefault="007860FC" w:rsidP="007860FC">
      <w:pPr>
        <w:pStyle w:val="3"/>
        <w:spacing w:before="0" w:beforeAutospacing="0" w:after="0" w:afterAutospacing="0"/>
        <w:rPr>
          <w:sz w:val="28"/>
          <w:szCs w:val="28"/>
        </w:rPr>
      </w:pPr>
      <w:r w:rsidRPr="004F0B35">
        <w:rPr>
          <w:sz w:val="28"/>
          <w:szCs w:val="28"/>
        </w:rPr>
        <w:t>Цели:</w:t>
      </w:r>
    </w:p>
    <w:p w:rsidR="007860FC" w:rsidRPr="004F0B35" w:rsidRDefault="007860FC" w:rsidP="007860FC">
      <w:pPr>
        <w:rPr>
          <w:rFonts w:cs="Times New Roman"/>
          <w:sz w:val="28"/>
          <w:szCs w:val="28"/>
        </w:rPr>
      </w:pPr>
    </w:p>
    <w:p w:rsidR="007860FC" w:rsidRPr="004F0B35" w:rsidRDefault="007860FC" w:rsidP="007860FC">
      <w:pPr>
        <w:pStyle w:val="a5"/>
        <w:spacing w:before="0" w:beforeAutospacing="0" w:after="0" w:afterAutospacing="0"/>
        <w:rPr>
          <w:sz w:val="28"/>
          <w:szCs w:val="28"/>
        </w:rPr>
      </w:pPr>
      <w:r w:rsidRPr="004F0B35">
        <w:rPr>
          <w:sz w:val="28"/>
          <w:szCs w:val="28"/>
        </w:rPr>
        <w:t xml:space="preserve">Учить </w:t>
      </w:r>
      <w:r w:rsidR="00095A23" w:rsidRPr="004F0B35">
        <w:rPr>
          <w:sz w:val="28"/>
          <w:szCs w:val="28"/>
        </w:rPr>
        <w:t>самостоятельно,</w:t>
      </w:r>
      <w:r w:rsidRPr="004F0B35">
        <w:rPr>
          <w:sz w:val="28"/>
          <w:szCs w:val="28"/>
        </w:rPr>
        <w:t xml:space="preserve"> следить за своим здоровьем, знать простейшие приемы самооздоровления (точечный массаж, фиточай, закаливание). Закрепить знания о значении витаминов для здоровья человека. Познакомить с поговоркой. Ввести в активный словарь детей слова: витамины, здоровье. Воспитывать желание вести здоровый образ жизни.</w:t>
      </w:r>
    </w:p>
    <w:p w:rsidR="00095A23" w:rsidRPr="004F0B35" w:rsidRDefault="00095A23" w:rsidP="007860FC">
      <w:pPr>
        <w:pStyle w:val="a5"/>
        <w:spacing w:before="0" w:beforeAutospacing="0" w:after="0" w:afterAutospacing="0"/>
        <w:rPr>
          <w:sz w:val="28"/>
          <w:szCs w:val="28"/>
        </w:rPr>
      </w:pPr>
    </w:p>
    <w:p w:rsidR="007860FC" w:rsidRPr="004F0B35" w:rsidRDefault="007860FC" w:rsidP="007860FC">
      <w:pPr>
        <w:pStyle w:val="3"/>
        <w:spacing w:before="0" w:beforeAutospacing="0" w:after="0" w:afterAutospacing="0"/>
        <w:rPr>
          <w:sz w:val="28"/>
          <w:szCs w:val="28"/>
        </w:rPr>
      </w:pPr>
      <w:r w:rsidRPr="004F0B35">
        <w:rPr>
          <w:sz w:val="28"/>
          <w:szCs w:val="28"/>
        </w:rPr>
        <w:t>Оборудование:</w:t>
      </w:r>
    </w:p>
    <w:p w:rsidR="007860FC" w:rsidRPr="004F0B35" w:rsidRDefault="007860FC" w:rsidP="007860FC">
      <w:pPr>
        <w:rPr>
          <w:rFonts w:cs="Times New Roman"/>
          <w:sz w:val="28"/>
          <w:szCs w:val="28"/>
        </w:rPr>
      </w:pPr>
    </w:p>
    <w:p w:rsidR="007860FC" w:rsidRPr="004F0B35" w:rsidRDefault="007860FC" w:rsidP="007860FC">
      <w:pPr>
        <w:pStyle w:val="a5"/>
        <w:spacing w:before="0" w:beforeAutospacing="0" w:after="0" w:afterAutospacing="0"/>
        <w:rPr>
          <w:sz w:val="28"/>
          <w:szCs w:val="28"/>
        </w:rPr>
      </w:pPr>
      <w:r w:rsidRPr="004F0B35">
        <w:rPr>
          <w:sz w:val="28"/>
          <w:szCs w:val="28"/>
        </w:rPr>
        <w:t>Лист бумаги с изображением продуктов питания, зеленый и красный маркеры, фрукты (целые и нарезанные), деревянные палочки (коктельные).</w:t>
      </w:r>
    </w:p>
    <w:p w:rsidR="00095A23" w:rsidRPr="004F0B35" w:rsidRDefault="00095A23" w:rsidP="007860FC">
      <w:pPr>
        <w:pStyle w:val="a5"/>
        <w:spacing w:before="0" w:beforeAutospacing="0" w:after="0" w:afterAutospacing="0"/>
        <w:rPr>
          <w:sz w:val="28"/>
          <w:szCs w:val="28"/>
        </w:rPr>
      </w:pPr>
    </w:p>
    <w:p w:rsidR="00095A23" w:rsidRPr="004F0B35" w:rsidRDefault="00095A23" w:rsidP="007860FC">
      <w:pPr>
        <w:pStyle w:val="a5"/>
        <w:spacing w:before="0" w:beforeAutospacing="0" w:after="0" w:afterAutospacing="0"/>
        <w:rPr>
          <w:sz w:val="28"/>
          <w:szCs w:val="28"/>
        </w:rPr>
      </w:pPr>
    </w:p>
    <w:p w:rsidR="00095A23" w:rsidRPr="004F0B35" w:rsidRDefault="00095A23" w:rsidP="007860FC">
      <w:pPr>
        <w:pStyle w:val="a5"/>
        <w:spacing w:before="0" w:beforeAutospacing="0" w:after="0" w:afterAutospacing="0"/>
        <w:rPr>
          <w:sz w:val="28"/>
          <w:szCs w:val="28"/>
        </w:rPr>
      </w:pPr>
    </w:p>
    <w:p w:rsidR="007860FC" w:rsidRPr="004F0B35" w:rsidRDefault="007860FC" w:rsidP="007860FC">
      <w:pPr>
        <w:pStyle w:val="3"/>
        <w:spacing w:before="0" w:beforeAutospacing="0" w:after="0" w:afterAutospacing="0"/>
        <w:rPr>
          <w:sz w:val="28"/>
          <w:szCs w:val="28"/>
        </w:rPr>
      </w:pPr>
      <w:r w:rsidRPr="004F0B35">
        <w:rPr>
          <w:sz w:val="28"/>
          <w:szCs w:val="28"/>
        </w:rPr>
        <w:t>Ход занятия:</w:t>
      </w:r>
    </w:p>
    <w:p w:rsidR="007860FC" w:rsidRPr="004F0B35" w:rsidRDefault="007860FC" w:rsidP="007860FC">
      <w:pPr>
        <w:rPr>
          <w:rFonts w:cs="Times New Roman"/>
          <w:sz w:val="28"/>
          <w:szCs w:val="28"/>
        </w:rPr>
      </w:pPr>
    </w:p>
    <w:p w:rsidR="007860FC" w:rsidRPr="004F0B35" w:rsidRDefault="007860FC" w:rsidP="007860FC">
      <w:pPr>
        <w:pStyle w:val="a5"/>
        <w:spacing w:before="0" w:beforeAutospacing="0" w:after="0" w:afterAutospacing="0"/>
        <w:rPr>
          <w:sz w:val="28"/>
          <w:szCs w:val="28"/>
        </w:rPr>
      </w:pPr>
      <w:r w:rsidRPr="004F0B35">
        <w:rPr>
          <w:sz w:val="28"/>
          <w:szCs w:val="28"/>
        </w:rPr>
        <w:t>- Сегодня, ребята, мы отправимся с вами в необычную страну «Неболейка». Кто из вас хочет быть здоровым? А как вы понимаете, что значит быть здоровым? (Ответы детей). Верно, это когда не болеешь, растешь, когда хорошее настроение, когда можно гулять на улице, чувствуешь у себя силы и многое можешь сделать.</w:t>
      </w:r>
    </w:p>
    <w:p w:rsidR="007860FC" w:rsidRPr="004F0B35" w:rsidRDefault="007860FC" w:rsidP="007860FC">
      <w:pPr>
        <w:pStyle w:val="a5"/>
        <w:spacing w:before="0" w:beforeAutospacing="0" w:after="0" w:afterAutospacing="0"/>
        <w:rPr>
          <w:sz w:val="28"/>
          <w:szCs w:val="28"/>
        </w:rPr>
      </w:pPr>
      <w:r w:rsidRPr="004F0B35">
        <w:rPr>
          <w:sz w:val="28"/>
          <w:szCs w:val="28"/>
        </w:rPr>
        <w:t xml:space="preserve">- А вы знаете, что каждый человек сам может укрепить себе здоровье? Есть такая поговорка: «Я здоровье берегу, сам себе я помогу». Так как же можно укрепить свое здоровье? Как вы думаете? (Ответы детей). Закаляться, делать зарядку, купаться в море, правильно питаться, гулять на свежем воздухе, делать точечный массаж. - А что мы с вами делаем в детском саду, для того, чтобы быть здоровыми и не болеть? (Ответы детей). Да, мы каждое утро делаем зарядку, гуляем на свежем воздухе, повара на кухне готовят нам вкусную здоровую пищу и полезные чаи с лимоном и шиповником, </w:t>
      </w:r>
      <w:r w:rsidRPr="004F0B35">
        <w:rPr>
          <w:sz w:val="28"/>
          <w:szCs w:val="28"/>
        </w:rPr>
        <w:lastRenderedPageBreak/>
        <w:t xml:space="preserve">когда мы выходим из комнаты, Татьяна Владимировна открывает окна, проветривает помещение, чтобы воздух был чистым. А еще мы носили чесночные бусы и делали точечный массаж. </w:t>
      </w:r>
    </w:p>
    <w:p w:rsidR="00095A23" w:rsidRPr="004F0B35" w:rsidRDefault="00095A23" w:rsidP="007860FC">
      <w:pPr>
        <w:pStyle w:val="a5"/>
        <w:spacing w:before="0" w:beforeAutospacing="0" w:after="0" w:afterAutospacing="0"/>
        <w:rPr>
          <w:sz w:val="28"/>
          <w:szCs w:val="28"/>
        </w:rPr>
      </w:pPr>
    </w:p>
    <w:p w:rsidR="007860FC" w:rsidRPr="004F0B35" w:rsidRDefault="007860FC" w:rsidP="00095A23">
      <w:pPr>
        <w:pStyle w:val="4"/>
        <w:spacing w:before="0" w:line="240" w:lineRule="auto"/>
        <w:rPr>
          <w:rFonts w:cs="Times New Roman"/>
          <w:sz w:val="28"/>
          <w:szCs w:val="28"/>
        </w:rPr>
      </w:pPr>
      <w:r w:rsidRPr="004F0B35">
        <w:rPr>
          <w:rFonts w:ascii="Times New Roman" w:hAnsi="Times New Roman" w:cs="Times New Roman"/>
          <w:color w:val="auto"/>
          <w:sz w:val="28"/>
          <w:szCs w:val="28"/>
        </w:rPr>
        <w:t>Точечный массаж.</w:t>
      </w:r>
    </w:p>
    <w:p w:rsidR="007860FC" w:rsidRPr="004F0B35" w:rsidRDefault="007860FC" w:rsidP="007860FC">
      <w:pPr>
        <w:pStyle w:val="a5"/>
        <w:spacing w:before="0" w:beforeAutospacing="0" w:after="0" w:afterAutospacing="0"/>
        <w:rPr>
          <w:sz w:val="28"/>
          <w:szCs w:val="28"/>
        </w:rPr>
      </w:pPr>
      <w:r w:rsidRPr="004F0B35">
        <w:rPr>
          <w:sz w:val="28"/>
          <w:szCs w:val="28"/>
        </w:rPr>
        <w:t>Дети находят пальцами точки: бугорки у переносицы, в верхней части крыльев носа, ямка в районе грудины, впадина между большим и указательным пальцем. Нажимают пальцами на эти точки. Затем прищипыванием массируют края ушной раковины снизу вверх и обратно.</w:t>
      </w:r>
    </w:p>
    <w:p w:rsidR="007860FC" w:rsidRPr="004F0B35" w:rsidRDefault="007860FC" w:rsidP="007860FC">
      <w:pPr>
        <w:pStyle w:val="a5"/>
        <w:spacing w:before="0" w:beforeAutospacing="0" w:after="0" w:afterAutospacing="0"/>
        <w:rPr>
          <w:sz w:val="28"/>
          <w:szCs w:val="28"/>
        </w:rPr>
      </w:pPr>
      <w:r w:rsidRPr="004F0B35">
        <w:rPr>
          <w:sz w:val="28"/>
          <w:szCs w:val="28"/>
        </w:rPr>
        <w:t>Вот вы говорили, что для здоровья необходимо правильно питаться. А что это значит? Какие продукты питания полезны, а какие нет? Выяснить это нам поможет игра.</w:t>
      </w:r>
    </w:p>
    <w:p w:rsidR="00095A23" w:rsidRPr="004F0B35" w:rsidRDefault="00095A23" w:rsidP="007860FC">
      <w:pPr>
        <w:pStyle w:val="a5"/>
        <w:spacing w:before="0" w:beforeAutospacing="0" w:after="0" w:afterAutospacing="0"/>
        <w:rPr>
          <w:sz w:val="28"/>
          <w:szCs w:val="28"/>
        </w:rPr>
      </w:pPr>
    </w:p>
    <w:p w:rsidR="007860FC" w:rsidRPr="004F0B35" w:rsidRDefault="007860FC" w:rsidP="007860FC">
      <w:pPr>
        <w:pStyle w:val="4"/>
        <w:spacing w:before="0" w:line="240" w:lineRule="auto"/>
        <w:rPr>
          <w:rFonts w:ascii="Times New Roman" w:hAnsi="Times New Roman" w:cs="Times New Roman"/>
          <w:color w:val="auto"/>
          <w:sz w:val="28"/>
          <w:szCs w:val="28"/>
        </w:rPr>
      </w:pPr>
      <w:r w:rsidRPr="004F0B35">
        <w:rPr>
          <w:rFonts w:ascii="Times New Roman" w:hAnsi="Times New Roman" w:cs="Times New Roman"/>
          <w:color w:val="auto"/>
          <w:sz w:val="28"/>
          <w:szCs w:val="28"/>
        </w:rPr>
        <w:t>Дидактическая игра «Полезно или нет»</w:t>
      </w:r>
    </w:p>
    <w:p w:rsidR="007860FC" w:rsidRPr="004F0B35" w:rsidRDefault="007860FC" w:rsidP="007860FC">
      <w:pPr>
        <w:rPr>
          <w:rFonts w:cs="Times New Roman"/>
          <w:sz w:val="28"/>
          <w:szCs w:val="28"/>
        </w:rPr>
      </w:pPr>
    </w:p>
    <w:p w:rsidR="007860FC" w:rsidRPr="004F0B35" w:rsidRDefault="007860FC" w:rsidP="007860FC">
      <w:pPr>
        <w:pStyle w:val="a5"/>
        <w:spacing w:before="0" w:beforeAutospacing="0" w:after="0" w:afterAutospacing="0"/>
        <w:rPr>
          <w:sz w:val="28"/>
          <w:szCs w:val="28"/>
        </w:rPr>
      </w:pPr>
      <w:proofErr w:type="gramStart"/>
      <w:r w:rsidRPr="004F0B35">
        <w:rPr>
          <w:sz w:val="28"/>
          <w:szCs w:val="28"/>
        </w:rPr>
        <w:t>На большом листе бумаги (доске) изображены различные продукты питания (овощи, конфеты, фрукты, чипсы, молоко, газированный напиток в бутылке, рыба, мороженое, яйца, черный хлеб и т. п.).</w:t>
      </w:r>
      <w:proofErr w:type="gramEnd"/>
      <w:r w:rsidRPr="004F0B35">
        <w:rPr>
          <w:sz w:val="28"/>
          <w:szCs w:val="28"/>
        </w:rPr>
        <w:t xml:space="preserve"> Дети обводят зеленым маркером то, что полезно. Воспитатель объясняет, почему нельзя есть чипсы и прочую вредную еду, почему сладости нужно есть умеренно.</w:t>
      </w:r>
    </w:p>
    <w:p w:rsidR="007860FC" w:rsidRPr="004F0B35" w:rsidRDefault="007860FC" w:rsidP="007860FC">
      <w:pPr>
        <w:pStyle w:val="a5"/>
        <w:spacing w:before="0" w:beforeAutospacing="0" w:after="0" w:afterAutospacing="0"/>
        <w:rPr>
          <w:sz w:val="28"/>
          <w:szCs w:val="28"/>
        </w:rPr>
      </w:pPr>
      <w:r w:rsidRPr="004F0B35">
        <w:rPr>
          <w:sz w:val="28"/>
          <w:szCs w:val="28"/>
        </w:rPr>
        <w:t>- Я открою вам секрет: чтобы быть здоровым, сильным, бороться с микробами и не поддаваться болезням, нужно кушать витамины. Витамины как солдаты охраняют наш организм от злых вредных микробов и разных болезней. У витаминов есть имена, их зовут</w:t>
      </w:r>
      <w:proofErr w:type="gramStart"/>
      <w:r w:rsidRPr="004F0B35">
        <w:rPr>
          <w:sz w:val="28"/>
          <w:szCs w:val="28"/>
        </w:rPr>
        <w:t xml:space="preserve"> А</w:t>
      </w:r>
      <w:proofErr w:type="gramEnd"/>
      <w:r w:rsidRPr="004F0B35">
        <w:rPr>
          <w:sz w:val="28"/>
          <w:szCs w:val="28"/>
        </w:rPr>
        <w:t>, В, С, Д, Е.</w:t>
      </w:r>
      <w:r w:rsidRPr="004F0B35">
        <w:rPr>
          <w:sz w:val="28"/>
          <w:szCs w:val="28"/>
        </w:rPr>
        <w:br/>
        <w:t>- А вы знаете, где живут витамины? (Ответы детей). Витамины живут в овощах, фруктах, ягодах и других продуктах.</w:t>
      </w:r>
      <w:r w:rsidRPr="004F0B35">
        <w:rPr>
          <w:sz w:val="28"/>
          <w:szCs w:val="28"/>
        </w:rPr>
        <w:br/>
        <w:t xml:space="preserve">- Чтобы у вас были всегда зоркие здоровые глазки нужно </w:t>
      </w:r>
      <w:bookmarkStart w:id="3" w:name="_GoBack"/>
      <w:bookmarkEnd w:id="3"/>
      <w:r w:rsidRPr="004F0B35">
        <w:rPr>
          <w:sz w:val="28"/>
          <w:szCs w:val="28"/>
        </w:rPr>
        <w:t>кушать витамин А. А живет он в оранжевых и красных овощах и фруктах. Подумайте и назовите оранжевые овощи и фрукты, в которых живет наш витамин</w:t>
      </w:r>
      <w:proofErr w:type="gramStart"/>
      <w:r w:rsidRPr="004F0B35">
        <w:rPr>
          <w:sz w:val="28"/>
          <w:szCs w:val="28"/>
        </w:rPr>
        <w:t xml:space="preserve"> А</w:t>
      </w:r>
      <w:proofErr w:type="gramEnd"/>
      <w:r w:rsidRPr="004F0B35">
        <w:rPr>
          <w:sz w:val="28"/>
          <w:szCs w:val="28"/>
        </w:rPr>
        <w:t>? (Ответы детей). Да. Это морковь, тыква, яблоко, болгарский перец. А еще этот витамин есть в рыбе, яйцах.</w:t>
      </w:r>
    </w:p>
    <w:p w:rsidR="007860FC" w:rsidRPr="004F0B35" w:rsidRDefault="007860FC" w:rsidP="007860FC">
      <w:pPr>
        <w:pStyle w:val="HTML"/>
        <w:rPr>
          <w:rFonts w:ascii="Times New Roman" w:hAnsi="Times New Roman" w:cs="Times New Roman"/>
          <w:sz w:val="28"/>
          <w:szCs w:val="28"/>
        </w:rPr>
      </w:pPr>
      <w:r w:rsidRPr="004F0B35">
        <w:rPr>
          <w:rFonts w:ascii="Times New Roman" w:hAnsi="Times New Roman" w:cs="Times New Roman"/>
          <w:sz w:val="28"/>
          <w:szCs w:val="28"/>
        </w:rPr>
        <w:t>Помни истину простую –</w:t>
      </w:r>
    </w:p>
    <w:p w:rsidR="007860FC" w:rsidRPr="004F0B35" w:rsidRDefault="007860FC" w:rsidP="007860FC">
      <w:pPr>
        <w:pStyle w:val="HTML"/>
        <w:rPr>
          <w:rFonts w:ascii="Times New Roman" w:hAnsi="Times New Roman" w:cs="Times New Roman"/>
          <w:sz w:val="28"/>
          <w:szCs w:val="28"/>
        </w:rPr>
      </w:pPr>
      <w:r w:rsidRPr="004F0B35">
        <w:rPr>
          <w:rFonts w:ascii="Times New Roman" w:hAnsi="Times New Roman" w:cs="Times New Roman"/>
          <w:sz w:val="28"/>
          <w:szCs w:val="28"/>
        </w:rPr>
        <w:t>Лучше видит только тот,</w:t>
      </w:r>
    </w:p>
    <w:p w:rsidR="007860FC" w:rsidRPr="004F0B35" w:rsidRDefault="007860FC" w:rsidP="007860FC">
      <w:pPr>
        <w:pStyle w:val="HTML"/>
        <w:rPr>
          <w:rFonts w:ascii="Times New Roman" w:hAnsi="Times New Roman" w:cs="Times New Roman"/>
          <w:sz w:val="28"/>
          <w:szCs w:val="28"/>
        </w:rPr>
      </w:pPr>
      <w:r w:rsidRPr="004F0B35">
        <w:rPr>
          <w:rFonts w:ascii="Times New Roman" w:hAnsi="Times New Roman" w:cs="Times New Roman"/>
          <w:sz w:val="28"/>
          <w:szCs w:val="28"/>
        </w:rPr>
        <w:t>Кто жует морковь сырую</w:t>
      </w:r>
    </w:p>
    <w:p w:rsidR="007860FC" w:rsidRPr="004F0B35" w:rsidRDefault="007860FC" w:rsidP="007860FC">
      <w:pPr>
        <w:pStyle w:val="HTML"/>
        <w:rPr>
          <w:rFonts w:ascii="Times New Roman" w:hAnsi="Times New Roman" w:cs="Times New Roman"/>
          <w:sz w:val="28"/>
          <w:szCs w:val="28"/>
        </w:rPr>
      </w:pPr>
      <w:r w:rsidRPr="004F0B35">
        <w:rPr>
          <w:rFonts w:ascii="Times New Roman" w:hAnsi="Times New Roman" w:cs="Times New Roman"/>
          <w:sz w:val="28"/>
          <w:szCs w:val="28"/>
        </w:rPr>
        <w:t>Или пьет морковный сок.</w:t>
      </w:r>
    </w:p>
    <w:p w:rsidR="007860FC" w:rsidRPr="004F0B35" w:rsidRDefault="007860FC" w:rsidP="007860FC">
      <w:pPr>
        <w:pStyle w:val="a5"/>
        <w:spacing w:before="0" w:beforeAutospacing="0" w:after="0" w:afterAutospacing="0"/>
        <w:rPr>
          <w:sz w:val="28"/>
          <w:szCs w:val="28"/>
        </w:rPr>
      </w:pPr>
      <w:r w:rsidRPr="004F0B35">
        <w:rPr>
          <w:sz w:val="28"/>
          <w:szCs w:val="28"/>
        </w:rPr>
        <w:t>Что бы сохранить здоровыми свои глазки, мы с вами делаем гимнастику для глаз.</w:t>
      </w:r>
    </w:p>
    <w:p w:rsidR="00095A23" w:rsidRPr="004F0B35" w:rsidRDefault="00095A23" w:rsidP="007860FC">
      <w:pPr>
        <w:pStyle w:val="a5"/>
        <w:spacing w:before="0" w:beforeAutospacing="0" w:after="0" w:afterAutospacing="0"/>
        <w:rPr>
          <w:sz w:val="28"/>
          <w:szCs w:val="28"/>
        </w:rPr>
      </w:pPr>
    </w:p>
    <w:p w:rsidR="00095A23" w:rsidRPr="004F0B35" w:rsidRDefault="00095A23" w:rsidP="007860FC">
      <w:pPr>
        <w:pStyle w:val="a5"/>
        <w:spacing w:before="0" w:beforeAutospacing="0" w:after="0" w:afterAutospacing="0"/>
        <w:rPr>
          <w:sz w:val="28"/>
          <w:szCs w:val="28"/>
        </w:rPr>
      </w:pPr>
    </w:p>
    <w:p w:rsidR="007860FC" w:rsidRPr="004F0B35" w:rsidRDefault="007860FC" w:rsidP="007860FC">
      <w:pPr>
        <w:pStyle w:val="4"/>
        <w:spacing w:before="0" w:line="240" w:lineRule="auto"/>
        <w:rPr>
          <w:rFonts w:ascii="Times New Roman" w:hAnsi="Times New Roman" w:cs="Times New Roman"/>
          <w:color w:val="auto"/>
          <w:sz w:val="28"/>
          <w:szCs w:val="28"/>
        </w:rPr>
      </w:pPr>
      <w:r w:rsidRPr="004F0B35">
        <w:rPr>
          <w:rFonts w:ascii="Times New Roman" w:hAnsi="Times New Roman" w:cs="Times New Roman"/>
          <w:color w:val="auto"/>
          <w:sz w:val="28"/>
          <w:szCs w:val="28"/>
        </w:rPr>
        <w:t>Гимнастика для глаз.</w:t>
      </w:r>
    </w:p>
    <w:p w:rsidR="007860FC" w:rsidRPr="004F0B35" w:rsidRDefault="007860FC" w:rsidP="007860FC">
      <w:pPr>
        <w:rPr>
          <w:rFonts w:cs="Times New Roman"/>
          <w:sz w:val="28"/>
          <w:szCs w:val="28"/>
        </w:rPr>
      </w:pPr>
    </w:p>
    <w:p w:rsidR="007860FC" w:rsidRPr="004F0B35" w:rsidRDefault="007860FC" w:rsidP="007860FC">
      <w:pPr>
        <w:pStyle w:val="HTML"/>
        <w:rPr>
          <w:rFonts w:ascii="Times New Roman" w:hAnsi="Times New Roman" w:cs="Times New Roman"/>
          <w:sz w:val="28"/>
          <w:szCs w:val="28"/>
        </w:rPr>
      </w:pPr>
      <w:r w:rsidRPr="004F0B35">
        <w:rPr>
          <w:rFonts w:ascii="Times New Roman" w:hAnsi="Times New Roman" w:cs="Times New Roman"/>
          <w:sz w:val="28"/>
          <w:szCs w:val="28"/>
        </w:rPr>
        <w:t>Поведи глазами влево незаметно, невзначай.</w:t>
      </w:r>
    </w:p>
    <w:p w:rsidR="007860FC" w:rsidRPr="004F0B35" w:rsidRDefault="007860FC" w:rsidP="007860FC">
      <w:pPr>
        <w:pStyle w:val="HTML"/>
        <w:rPr>
          <w:rFonts w:ascii="Times New Roman" w:hAnsi="Times New Roman" w:cs="Times New Roman"/>
          <w:sz w:val="28"/>
          <w:szCs w:val="28"/>
        </w:rPr>
      </w:pPr>
      <w:r w:rsidRPr="004F0B35">
        <w:rPr>
          <w:rFonts w:ascii="Times New Roman" w:hAnsi="Times New Roman" w:cs="Times New Roman"/>
          <w:sz w:val="28"/>
          <w:szCs w:val="28"/>
        </w:rPr>
        <w:t>Кто с тобою рядом слева громко, быстро отвечай?</w:t>
      </w:r>
    </w:p>
    <w:p w:rsidR="007860FC" w:rsidRPr="004F0B35" w:rsidRDefault="007860FC" w:rsidP="007860FC">
      <w:pPr>
        <w:pStyle w:val="HTML"/>
        <w:rPr>
          <w:rFonts w:ascii="Times New Roman" w:hAnsi="Times New Roman" w:cs="Times New Roman"/>
          <w:sz w:val="28"/>
          <w:szCs w:val="28"/>
        </w:rPr>
      </w:pPr>
      <w:r w:rsidRPr="004F0B35">
        <w:rPr>
          <w:rFonts w:ascii="Times New Roman" w:hAnsi="Times New Roman" w:cs="Times New Roman"/>
          <w:sz w:val="28"/>
          <w:szCs w:val="28"/>
        </w:rPr>
        <w:t>А теперь глазами вправо ты внимательно смотри.</w:t>
      </w:r>
    </w:p>
    <w:p w:rsidR="007860FC" w:rsidRPr="004F0B35" w:rsidRDefault="007860FC" w:rsidP="007860FC">
      <w:pPr>
        <w:pStyle w:val="HTML"/>
        <w:rPr>
          <w:rFonts w:ascii="Times New Roman" w:hAnsi="Times New Roman" w:cs="Times New Roman"/>
          <w:sz w:val="28"/>
          <w:szCs w:val="28"/>
        </w:rPr>
      </w:pPr>
      <w:r w:rsidRPr="004F0B35">
        <w:rPr>
          <w:rFonts w:ascii="Times New Roman" w:hAnsi="Times New Roman" w:cs="Times New Roman"/>
          <w:sz w:val="28"/>
          <w:szCs w:val="28"/>
        </w:rPr>
        <w:t>Кто с тобою рядом справа тихо-тихо говори.</w:t>
      </w:r>
    </w:p>
    <w:p w:rsidR="007860FC" w:rsidRPr="004F0B35" w:rsidRDefault="007860FC" w:rsidP="007860FC">
      <w:pPr>
        <w:pStyle w:val="HTML"/>
        <w:rPr>
          <w:rFonts w:ascii="Times New Roman" w:hAnsi="Times New Roman" w:cs="Times New Roman"/>
          <w:sz w:val="28"/>
          <w:szCs w:val="28"/>
        </w:rPr>
      </w:pPr>
      <w:r w:rsidRPr="004F0B35">
        <w:rPr>
          <w:rFonts w:ascii="Times New Roman" w:hAnsi="Times New Roman" w:cs="Times New Roman"/>
          <w:sz w:val="28"/>
          <w:szCs w:val="28"/>
        </w:rPr>
        <w:t>А теперь посмотрим вверх – там высокий потолок.</w:t>
      </w:r>
    </w:p>
    <w:p w:rsidR="007860FC" w:rsidRPr="004F0B35" w:rsidRDefault="007860FC" w:rsidP="007860FC">
      <w:pPr>
        <w:pStyle w:val="HTML"/>
        <w:rPr>
          <w:rFonts w:ascii="Times New Roman" w:hAnsi="Times New Roman" w:cs="Times New Roman"/>
          <w:sz w:val="28"/>
          <w:szCs w:val="28"/>
        </w:rPr>
      </w:pPr>
      <w:r w:rsidRPr="004F0B35">
        <w:rPr>
          <w:rFonts w:ascii="Times New Roman" w:hAnsi="Times New Roman" w:cs="Times New Roman"/>
          <w:sz w:val="28"/>
          <w:szCs w:val="28"/>
        </w:rPr>
        <w:t>А сейчас прикроем веки и посмотрим на носок.</w:t>
      </w:r>
    </w:p>
    <w:p w:rsidR="007860FC" w:rsidRPr="004F0B35" w:rsidRDefault="007860FC" w:rsidP="007860FC">
      <w:pPr>
        <w:pStyle w:val="a5"/>
        <w:spacing w:before="0" w:beforeAutospacing="0" w:after="0" w:afterAutospacing="0"/>
        <w:rPr>
          <w:sz w:val="28"/>
          <w:szCs w:val="28"/>
        </w:rPr>
      </w:pPr>
      <w:r w:rsidRPr="004F0B35">
        <w:rPr>
          <w:sz w:val="28"/>
          <w:szCs w:val="28"/>
        </w:rPr>
        <w:t>- Продолжим знакомство с витаминами. Для того</w:t>
      </w:r>
      <w:proofErr w:type="gramStart"/>
      <w:r w:rsidRPr="004F0B35">
        <w:rPr>
          <w:sz w:val="28"/>
          <w:szCs w:val="28"/>
        </w:rPr>
        <w:t>,</w:t>
      </w:r>
      <w:proofErr w:type="gramEnd"/>
      <w:r w:rsidRPr="004F0B35">
        <w:rPr>
          <w:sz w:val="28"/>
          <w:szCs w:val="28"/>
        </w:rPr>
        <w:t xml:space="preserve"> чтобы ваш организм был как крепость, не подпускал злых микробов и не позволял им заразить вас болезнями очень нужен витамин С. Он ребята живет во всем кислом. Как вы думаете. в каких продуктах питания мы можем найти витамин</w:t>
      </w:r>
      <w:proofErr w:type="gramStart"/>
      <w:r w:rsidRPr="004F0B35">
        <w:rPr>
          <w:sz w:val="28"/>
          <w:szCs w:val="28"/>
        </w:rPr>
        <w:t xml:space="preserve"> С</w:t>
      </w:r>
      <w:proofErr w:type="gramEnd"/>
      <w:r w:rsidRPr="004F0B35">
        <w:rPr>
          <w:sz w:val="28"/>
          <w:szCs w:val="28"/>
        </w:rPr>
        <w:t>? (Ответы детей). Это лимон, апельсин, шиповник, мандарин, смородина, клубника. А еще витамин</w:t>
      </w:r>
      <w:proofErr w:type="gramStart"/>
      <w:r w:rsidRPr="004F0B35">
        <w:rPr>
          <w:sz w:val="28"/>
          <w:szCs w:val="28"/>
        </w:rPr>
        <w:t xml:space="preserve"> С</w:t>
      </w:r>
      <w:proofErr w:type="gramEnd"/>
      <w:r w:rsidRPr="004F0B35">
        <w:rPr>
          <w:sz w:val="28"/>
          <w:szCs w:val="28"/>
        </w:rPr>
        <w:t xml:space="preserve"> есть в капусте, редисе, луке.</w:t>
      </w:r>
    </w:p>
    <w:p w:rsidR="007860FC" w:rsidRPr="004F0B35" w:rsidRDefault="007860FC" w:rsidP="007860FC">
      <w:pPr>
        <w:pStyle w:val="HTML"/>
        <w:rPr>
          <w:rFonts w:ascii="Times New Roman" w:hAnsi="Times New Roman" w:cs="Times New Roman"/>
          <w:sz w:val="28"/>
          <w:szCs w:val="28"/>
        </w:rPr>
      </w:pPr>
      <w:r w:rsidRPr="004F0B35">
        <w:rPr>
          <w:rFonts w:ascii="Times New Roman" w:hAnsi="Times New Roman" w:cs="Times New Roman"/>
          <w:sz w:val="28"/>
          <w:szCs w:val="28"/>
        </w:rPr>
        <w:t>От простуды и ангины</w:t>
      </w:r>
    </w:p>
    <w:p w:rsidR="007860FC" w:rsidRPr="004F0B35" w:rsidRDefault="007860FC" w:rsidP="007860FC">
      <w:pPr>
        <w:pStyle w:val="HTML"/>
        <w:rPr>
          <w:rFonts w:ascii="Times New Roman" w:hAnsi="Times New Roman" w:cs="Times New Roman"/>
          <w:sz w:val="28"/>
          <w:szCs w:val="28"/>
        </w:rPr>
      </w:pPr>
      <w:r w:rsidRPr="004F0B35">
        <w:rPr>
          <w:rFonts w:ascii="Times New Roman" w:hAnsi="Times New Roman" w:cs="Times New Roman"/>
          <w:sz w:val="28"/>
          <w:szCs w:val="28"/>
        </w:rPr>
        <w:t>Помогают апельсины.</w:t>
      </w:r>
    </w:p>
    <w:p w:rsidR="007860FC" w:rsidRPr="004F0B35" w:rsidRDefault="007860FC" w:rsidP="007860FC">
      <w:pPr>
        <w:pStyle w:val="HTML"/>
        <w:rPr>
          <w:rFonts w:ascii="Times New Roman" w:hAnsi="Times New Roman" w:cs="Times New Roman"/>
          <w:sz w:val="28"/>
          <w:szCs w:val="28"/>
        </w:rPr>
      </w:pPr>
      <w:r w:rsidRPr="004F0B35">
        <w:rPr>
          <w:rFonts w:ascii="Times New Roman" w:hAnsi="Times New Roman" w:cs="Times New Roman"/>
          <w:sz w:val="28"/>
          <w:szCs w:val="28"/>
        </w:rPr>
        <w:t>Ну, а лучше съесть лимон,</w:t>
      </w:r>
    </w:p>
    <w:p w:rsidR="007860FC" w:rsidRPr="004F0B35" w:rsidRDefault="007860FC" w:rsidP="007860FC">
      <w:pPr>
        <w:pStyle w:val="HTML"/>
        <w:rPr>
          <w:rFonts w:ascii="Times New Roman" w:hAnsi="Times New Roman" w:cs="Times New Roman"/>
          <w:sz w:val="28"/>
          <w:szCs w:val="28"/>
        </w:rPr>
      </w:pPr>
      <w:r w:rsidRPr="004F0B35">
        <w:rPr>
          <w:rFonts w:ascii="Times New Roman" w:hAnsi="Times New Roman" w:cs="Times New Roman"/>
          <w:sz w:val="28"/>
          <w:szCs w:val="28"/>
        </w:rPr>
        <w:t>Хоть и очень кислый он.</w:t>
      </w:r>
    </w:p>
    <w:p w:rsidR="007860FC" w:rsidRPr="004F0B35" w:rsidRDefault="007860FC" w:rsidP="007860FC">
      <w:pPr>
        <w:pStyle w:val="a5"/>
        <w:spacing w:before="0" w:beforeAutospacing="0" w:after="0" w:afterAutospacing="0"/>
        <w:rPr>
          <w:sz w:val="28"/>
          <w:szCs w:val="28"/>
        </w:rPr>
      </w:pPr>
      <w:r w:rsidRPr="004F0B35">
        <w:rPr>
          <w:sz w:val="28"/>
          <w:szCs w:val="28"/>
        </w:rPr>
        <w:t xml:space="preserve">- Хочу познакомить вас еще с одним витамином. Его </w:t>
      </w:r>
      <w:proofErr w:type="gramStart"/>
      <w:r w:rsidRPr="004F0B35">
        <w:rPr>
          <w:sz w:val="28"/>
          <w:szCs w:val="28"/>
        </w:rPr>
        <w:t>зовут витамин Е. Он необходим</w:t>
      </w:r>
      <w:proofErr w:type="gramEnd"/>
      <w:r w:rsidRPr="004F0B35">
        <w:rPr>
          <w:sz w:val="28"/>
          <w:szCs w:val="28"/>
        </w:rPr>
        <w:t xml:space="preserve"> для здоровья нашей кожи. А живет он в зеленых овощах, фруктах и зелени. Назовите их. (Ответы детей). Это петрушка, киви, капуста, зеленый лук.</w:t>
      </w:r>
    </w:p>
    <w:p w:rsidR="00095A23" w:rsidRPr="004F0B35" w:rsidRDefault="00095A23" w:rsidP="007860FC">
      <w:pPr>
        <w:pStyle w:val="a5"/>
        <w:spacing w:before="0" w:beforeAutospacing="0" w:after="0" w:afterAutospacing="0"/>
        <w:rPr>
          <w:sz w:val="28"/>
          <w:szCs w:val="28"/>
        </w:rPr>
      </w:pPr>
    </w:p>
    <w:p w:rsidR="007860FC" w:rsidRPr="004F0B35" w:rsidRDefault="007860FC" w:rsidP="007860FC">
      <w:pPr>
        <w:pStyle w:val="4"/>
        <w:spacing w:before="0" w:line="240" w:lineRule="auto"/>
        <w:rPr>
          <w:rFonts w:ascii="Times New Roman" w:hAnsi="Times New Roman" w:cs="Times New Roman"/>
          <w:color w:val="auto"/>
          <w:sz w:val="28"/>
          <w:szCs w:val="28"/>
        </w:rPr>
      </w:pPr>
      <w:r w:rsidRPr="004F0B35">
        <w:rPr>
          <w:rFonts w:ascii="Times New Roman" w:hAnsi="Times New Roman" w:cs="Times New Roman"/>
          <w:color w:val="auto"/>
          <w:sz w:val="28"/>
          <w:szCs w:val="28"/>
        </w:rPr>
        <w:t>Физкультминутка</w:t>
      </w:r>
    </w:p>
    <w:p w:rsidR="007860FC" w:rsidRPr="004F0B35" w:rsidRDefault="007860FC" w:rsidP="007860FC">
      <w:pPr>
        <w:pStyle w:val="HTML"/>
        <w:rPr>
          <w:rFonts w:ascii="Times New Roman" w:hAnsi="Times New Roman" w:cs="Times New Roman"/>
          <w:sz w:val="28"/>
          <w:szCs w:val="28"/>
        </w:rPr>
      </w:pPr>
      <w:r w:rsidRPr="004F0B35">
        <w:rPr>
          <w:rFonts w:ascii="Times New Roman" w:hAnsi="Times New Roman" w:cs="Times New Roman"/>
          <w:sz w:val="28"/>
          <w:szCs w:val="28"/>
        </w:rPr>
        <w:t>Рано утром на зарядку</w:t>
      </w:r>
    </w:p>
    <w:p w:rsidR="007860FC" w:rsidRPr="004F0B35" w:rsidRDefault="007860FC" w:rsidP="007860FC">
      <w:pPr>
        <w:pStyle w:val="HTML"/>
        <w:rPr>
          <w:rFonts w:ascii="Times New Roman" w:hAnsi="Times New Roman" w:cs="Times New Roman"/>
          <w:sz w:val="28"/>
          <w:szCs w:val="28"/>
        </w:rPr>
      </w:pPr>
      <w:r w:rsidRPr="004F0B35">
        <w:rPr>
          <w:rFonts w:ascii="Times New Roman" w:hAnsi="Times New Roman" w:cs="Times New Roman"/>
          <w:sz w:val="28"/>
          <w:szCs w:val="28"/>
        </w:rPr>
        <w:t>Друг за другом мы идем.</w:t>
      </w:r>
    </w:p>
    <w:p w:rsidR="007860FC" w:rsidRPr="004F0B35" w:rsidRDefault="007860FC" w:rsidP="007860FC">
      <w:pPr>
        <w:pStyle w:val="HTML"/>
        <w:rPr>
          <w:rFonts w:ascii="Times New Roman" w:hAnsi="Times New Roman" w:cs="Times New Roman"/>
          <w:sz w:val="28"/>
          <w:szCs w:val="28"/>
        </w:rPr>
      </w:pPr>
      <w:r w:rsidRPr="004F0B35">
        <w:rPr>
          <w:rFonts w:ascii="Times New Roman" w:hAnsi="Times New Roman" w:cs="Times New Roman"/>
          <w:sz w:val="28"/>
          <w:szCs w:val="28"/>
        </w:rPr>
        <w:t>И все дружно по порядку</w:t>
      </w:r>
    </w:p>
    <w:p w:rsidR="007860FC" w:rsidRPr="004F0B35" w:rsidRDefault="007860FC" w:rsidP="007860FC">
      <w:pPr>
        <w:pStyle w:val="HTML"/>
        <w:rPr>
          <w:rFonts w:ascii="Times New Roman" w:hAnsi="Times New Roman" w:cs="Times New Roman"/>
          <w:sz w:val="28"/>
          <w:szCs w:val="28"/>
        </w:rPr>
      </w:pPr>
      <w:r w:rsidRPr="004F0B35">
        <w:rPr>
          <w:rFonts w:ascii="Times New Roman" w:hAnsi="Times New Roman" w:cs="Times New Roman"/>
          <w:sz w:val="28"/>
          <w:szCs w:val="28"/>
        </w:rPr>
        <w:t>Упражнения начнем.</w:t>
      </w:r>
    </w:p>
    <w:p w:rsidR="007860FC" w:rsidRPr="004F0B35" w:rsidRDefault="007860FC" w:rsidP="007860FC">
      <w:pPr>
        <w:pStyle w:val="HTML"/>
        <w:rPr>
          <w:rFonts w:ascii="Times New Roman" w:hAnsi="Times New Roman" w:cs="Times New Roman"/>
          <w:sz w:val="28"/>
          <w:szCs w:val="28"/>
        </w:rPr>
      </w:pPr>
      <w:r w:rsidRPr="004F0B35">
        <w:rPr>
          <w:rFonts w:ascii="Times New Roman" w:hAnsi="Times New Roman" w:cs="Times New Roman"/>
          <w:sz w:val="28"/>
          <w:szCs w:val="28"/>
        </w:rPr>
        <w:t>Раз – подняться, подтянуться.</w:t>
      </w:r>
    </w:p>
    <w:p w:rsidR="007860FC" w:rsidRPr="004F0B35" w:rsidRDefault="007860FC" w:rsidP="007860FC">
      <w:pPr>
        <w:pStyle w:val="HTML"/>
        <w:rPr>
          <w:rFonts w:ascii="Times New Roman" w:hAnsi="Times New Roman" w:cs="Times New Roman"/>
          <w:sz w:val="28"/>
          <w:szCs w:val="28"/>
        </w:rPr>
      </w:pPr>
      <w:r w:rsidRPr="004F0B35">
        <w:rPr>
          <w:rFonts w:ascii="Times New Roman" w:hAnsi="Times New Roman" w:cs="Times New Roman"/>
          <w:sz w:val="28"/>
          <w:szCs w:val="28"/>
        </w:rPr>
        <w:t>Два – согнуться, разогнуться.</w:t>
      </w:r>
    </w:p>
    <w:p w:rsidR="007860FC" w:rsidRPr="004F0B35" w:rsidRDefault="007860FC" w:rsidP="007860FC">
      <w:pPr>
        <w:pStyle w:val="HTML"/>
        <w:rPr>
          <w:rFonts w:ascii="Times New Roman" w:hAnsi="Times New Roman" w:cs="Times New Roman"/>
          <w:sz w:val="28"/>
          <w:szCs w:val="28"/>
        </w:rPr>
      </w:pPr>
      <w:r w:rsidRPr="004F0B35">
        <w:rPr>
          <w:rFonts w:ascii="Times New Roman" w:hAnsi="Times New Roman" w:cs="Times New Roman"/>
          <w:sz w:val="28"/>
          <w:szCs w:val="28"/>
        </w:rPr>
        <w:t>Три – в ладоши три хлопка,</w:t>
      </w:r>
    </w:p>
    <w:p w:rsidR="007860FC" w:rsidRPr="004F0B35" w:rsidRDefault="007860FC" w:rsidP="007860FC">
      <w:pPr>
        <w:pStyle w:val="HTML"/>
        <w:rPr>
          <w:rFonts w:ascii="Times New Roman" w:hAnsi="Times New Roman" w:cs="Times New Roman"/>
          <w:sz w:val="28"/>
          <w:szCs w:val="28"/>
        </w:rPr>
      </w:pPr>
      <w:r w:rsidRPr="004F0B35">
        <w:rPr>
          <w:rFonts w:ascii="Times New Roman" w:hAnsi="Times New Roman" w:cs="Times New Roman"/>
          <w:sz w:val="28"/>
          <w:szCs w:val="28"/>
        </w:rPr>
        <w:t>Головою три кивка.</w:t>
      </w:r>
    </w:p>
    <w:p w:rsidR="007860FC" w:rsidRPr="004F0B35" w:rsidRDefault="007860FC" w:rsidP="007860FC">
      <w:pPr>
        <w:pStyle w:val="HTML"/>
        <w:rPr>
          <w:rFonts w:ascii="Times New Roman" w:hAnsi="Times New Roman" w:cs="Times New Roman"/>
          <w:sz w:val="28"/>
          <w:szCs w:val="28"/>
        </w:rPr>
      </w:pPr>
      <w:r w:rsidRPr="004F0B35">
        <w:rPr>
          <w:rFonts w:ascii="Times New Roman" w:hAnsi="Times New Roman" w:cs="Times New Roman"/>
          <w:sz w:val="28"/>
          <w:szCs w:val="28"/>
        </w:rPr>
        <w:lastRenderedPageBreak/>
        <w:t>На четыре – руки шире.</w:t>
      </w:r>
    </w:p>
    <w:p w:rsidR="007860FC" w:rsidRPr="004F0B35" w:rsidRDefault="007860FC" w:rsidP="007860FC">
      <w:pPr>
        <w:pStyle w:val="HTML"/>
        <w:rPr>
          <w:rFonts w:ascii="Times New Roman" w:hAnsi="Times New Roman" w:cs="Times New Roman"/>
          <w:sz w:val="28"/>
          <w:szCs w:val="28"/>
        </w:rPr>
      </w:pPr>
      <w:r w:rsidRPr="004F0B35">
        <w:rPr>
          <w:rFonts w:ascii="Times New Roman" w:hAnsi="Times New Roman" w:cs="Times New Roman"/>
          <w:sz w:val="28"/>
          <w:szCs w:val="28"/>
        </w:rPr>
        <w:t>Пять – руками помахать.</w:t>
      </w:r>
    </w:p>
    <w:p w:rsidR="007860FC" w:rsidRPr="004F0B35" w:rsidRDefault="007860FC" w:rsidP="007860FC">
      <w:pPr>
        <w:pStyle w:val="HTML"/>
        <w:rPr>
          <w:rFonts w:ascii="Times New Roman" w:hAnsi="Times New Roman" w:cs="Times New Roman"/>
          <w:sz w:val="28"/>
          <w:szCs w:val="28"/>
        </w:rPr>
      </w:pPr>
      <w:r w:rsidRPr="004F0B35">
        <w:rPr>
          <w:rFonts w:ascii="Times New Roman" w:hAnsi="Times New Roman" w:cs="Times New Roman"/>
          <w:sz w:val="28"/>
          <w:szCs w:val="28"/>
        </w:rPr>
        <w:t>Шесть – на место тихо сесть.</w:t>
      </w:r>
    </w:p>
    <w:p w:rsidR="00095A23" w:rsidRPr="004F0B35" w:rsidRDefault="00095A23" w:rsidP="007860FC">
      <w:pPr>
        <w:pStyle w:val="HTML"/>
        <w:rPr>
          <w:rFonts w:ascii="Times New Roman" w:hAnsi="Times New Roman" w:cs="Times New Roman"/>
          <w:sz w:val="28"/>
          <w:szCs w:val="28"/>
        </w:rPr>
      </w:pPr>
    </w:p>
    <w:p w:rsidR="007860FC" w:rsidRPr="004F0B35" w:rsidRDefault="007860FC" w:rsidP="007860FC">
      <w:pPr>
        <w:pStyle w:val="a5"/>
        <w:spacing w:before="0" w:beforeAutospacing="0" w:after="0" w:afterAutospacing="0"/>
        <w:rPr>
          <w:sz w:val="28"/>
          <w:szCs w:val="28"/>
        </w:rPr>
      </w:pPr>
      <w:r w:rsidRPr="004F0B35">
        <w:rPr>
          <w:sz w:val="28"/>
          <w:szCs w:val="28"/>
        </w:rPr>
        <w:t>Молодцы! А теперь давайте порадуем свой организм витаминами, которые живут в этих фруктах (показ яблока, мандарина, киви, банана). Я предлагаю вам сделать вкусный и очень полезный фруктовый шашлычок. На эти деревянные палочки (показ) мы нанизаем вот эти нарезанные кусочками фрукты (показ). Но прежде чем приступить к изготовлению шашлычка и к еде, что необходимо сделать? (Ответы детей). Конечно, помыть руки, чтобы микробы с наших немытых рук не попали на пищу, а оттуда к нам в организм. (Дети и воспитатель идут мыть руки).</w:t>
      </w:r>
    </w:p>
    <w:p w:rsidR="007860FC" w:rsidRPr="004F0B35" w:rsidRDefault="007860FC" w:rsidP="007860FC">
      <w:pPr>
        <w:pStyle w:val="4"/>
        <w:spacing w:before="0" w:line="240" w:lineRule="auto"/>
        <w:rPr>
          <w:rFonts w:ascii="Times New Roman" w:hAnsi="Times New Roman" w:cs="Times New Roman"/>
          <w:color w:val="auto"/>
          <w:sz w:val="28"/>
          <w:szCs w:val="28"/>
        </w:rPr>
      </w:pPr>
      <w:r w:rsidRPr="004F0B35">
        <w:rPr>
          <w:rFonts w:ascii="Times New Roman" w:hAnsi="Times New Roman" w:cs="Times New Roman"/>
          <w:color w:val="auto"/>
          <w:sz w:val="28"/>
          <w:szCs w:val="28"/>
        </w:rPr>
        <w:t>Приготовление фруктового шашлычка.</w:t>
      </w:r>
    </w:p>
    <w:p w:rsidR="007860FC" w:rsidRPr="004F0B35" w:rsidRDefault="007860FC" w:rsidP="007860FC">
      <w:pPr>
        <w:pStyle w:val="a5"/>
        <w:spacing w:before="0" w:beforeAutospacing="0" w:after="0" w:afterAutospacing="0"/>
        <w:rPr>
          <w:sz w:val="28"/>
          <w:szCs w:val="28"/>
        </w:rPr>
      </w:pPr>
      <w:r w:rsidRPr="004F0B35">
        <w:rPr>
          <w:sz w:val="28"/>
          <w:szCs w:val="28"/>
        </w:rPr>
        <w:t>В процессе приготовления воспитатель оказывает помощь детям, испытывающим затруднения, задает вопросы. Какой из этих фруктов твой любимый? Сейчас ты нанизываешь</w:t>
      </w:r>
      <w:r w:rsidR="00095A23" w:rsidRPr="004F0B35">
        <w:rPr>
          <w:sz w:val="28"/>
          <w:szCs w:val="28"/>
        </w:rPr>
        <w:t>,</w:t>
      </w:r>
      <w:r w:rsidRPr="004F0B35">
        <w:rPr>
          <w:sz w:val="28"/>
          <w:szCs w:val="28"/>
        </w:rPr>
        <w:t xml:space="preserve"> какой фрукт? По окончании работы желает всем приятного аппетита. </w:t>
      </w:r>
    </w:p>
    <w:p w:rsidR="007860FC" w:rsidRPr="004F0B35" w:rsidRDefault="007860FC" w:rsidP="007860FC">
      <w:pPr>
        <w:pStyle w:val="2"/>
        <w:spacing w:before="0" w:line="240" w:lineRule="auto"/>
        <w:rPr>
          <w:rFonts w:ascii="Times New Roman" w:hAnsi="Times New Roman" w:cs="Times New Roman"/>
          <w:color w:val="auto"/>
          <w:sz w:val="28"/>
          <w:szCs w:val="28"/>
        </w:rPr>
      </w:pPr>
    </w:p>
    <w:p w:rsidR="00095A23" w:rsidRPr="004F0B35" w:rsidRDefault="00095A23" w:rsidP="00095A23">
      <w:pPr>
        <w:rPr>
          <w:sz w:val="28"/>
          <w:szCs w:val="28"/>
          <w:lang w:eastAsia="ru-RU"/>
        </w:rPr>
      </w:pPr>
    </w:p>
    <w:p w:rsidR="00095A23" w:rsidRPr="004F0B35" w:rsidRDefault="00095A23" w:rsidP="00095A23">
      <w:pPr>
        <w:rPr>
          <w:sz w:val="28"/>
          <w:szCs w:val="28"/>
          <w:lang w:eastAsia="ru-RU"/>
        </w:rPr>
      </w:pPr>
    </w:p>
    <w:p w:rsidR="00095A23" w:rsidRPr="004F0B35" w:rsidRDefault="00095A23" w:rsidP="00095A23">
      <w:pPr>
        <w:rPr>
          <w:sz w:val="28"/>
          <w:szCs w:val="28"/>
          <w:lang w:eastAsia="ru-RU"/>
        </w:rPr>
      </w:pPr>
    </w:p>
    <w:p w:rsidR="007860FC" w:rsidRPr="004F0B35" w:rsidRDefault="007860FC" w:rsidP="007860FC">
      <w:pPr>
        <w:pStyle w:val="2"/>
        <w:spacing w:before="0" w:line="240" w:lineRule="auto"/>
        <w:rPr>
          <w:rFonts w:ascii="Times New Roman" w:hAnsi="Times New Roman" w:cs="Times New Roman"/>
          <w:color w:val="auto"/>
          <w:sz w:val="28"/>
          <w:szCs w:val="28"/>
        </w:rPr>
      </w:pPr>
    </w:p>
    <w:p w:rsidR="00B44041" w:rsidRDefault="00B44041" w:rsidP="00B44041">
      <w:pPr>
        <w:rPr>
          <w:sz w:val="28"/>
          <w:szCs w:val="28"/>
          <w:lang w:eastAsia="ru-RU"/>
        </w:rPr>
      </w:pPr>
    </w:p>
    <w:p w:rsidR="004F0B35" w:rsidRDefault="004F0B35" w:rsidP="00B44041">
      <w:pPr>
        <w:rPr>
          <w:sz w:val="28"/>
          <w:szCs w:val="28"/>
          <w:lang w:eastAsia="ru-RU"/>
        </w:rPr>
      </w:pPr>
    </w:p>
    <w:p w:rsidR="004F0B35" w:rsidRDefault="004F0B35" w:rsidP="00B44041">
      <w:pPr>
        <w:rPr>
          <w:sz w:val="28"/>
          <w:szCs w:val="28"/>
          <w:lang w:eastAsia="ru-RU"/>
        </w:rPr>
      </w:pPr>
    </w:p>
    <w:p w:rsidR="004F0B35" w:rsidRDefault="004F0B35" w:rsidP="00B44041">
      <w:pPr>
        <w:rPr>
          <w:sz w:val="28"/>
          <w:szCs w:val="28"/>
          <w:lang w:eastAsia="ru-RU"/>
        </w:rPr>
      </w:pPr>
    </w:p>
    <w:p w:rsidR="004F0B35" w:rsidRPr="004F0B35" w:rsidRDefault="004F0B35" w:rsidP="00B44041">
      <w:pPr>
        <w:rPr>
          <w:sz w:val="28"/>
          <w:szCs w:val="28"/>
          <w:lang w:eastAsia="ru-RU"/>
        </w:rPr>
      </w:pPr>
    </w:p>
    <w:p w:rsidR="00B44041" w:rsidRPr="004F0B35" w:rsidRDefault="00B44041" w:rsidP="00B44041">
      <w:pPr>
        <w:rPr>
          <w:sz w:val="28"/>
          <w:szCs w:val="28"/>
          <w:lang w:eastAsia="ru-RU"/>
        </w:rPr>
      </w:pPr>
    </w:p>
    <w:p w:rsidR="00B44041" w:rsidRPr="004F0B35" w:rsidRDefault="00B44041" w:rsidP="00B44041">
      <w:pPr>
        <w:rPr>
          <w:sz w:val="28"/>
          <w:szCs w:val="28"/>
          <w:lang w:eastAsia="ru-RU"/>
        </w:rPr>
      </w:pPr>
    </w:p>
    <w:p w:rsidR="00B44041" w:rsidRPr="004F0B35" w:rsidRDefault="00B44041" w:rsidP="00B44041">
      <w:pPr>
        <w:rPr>
          <w:sz w:val="28"/>
          <w:szCs w:val="28"/>
          <w:lang w:eastAsia="ru-RU"/>
        </w:rPr>
      </w:pPr>
    </w:p>
    <w:p w:rsidR="00B44041" w:rsidRPr="004F0B35" w:rsidRDefault="00B44041" w:rsidP="00B44041">
      <w:pPr>
        <w:rPr>
          <w:sz w:val="28"/>
          <w:szCs w:val="28"/>
          <w:lang w:eastAsia="ru-RU"/>
        </w:rPr>
      </w:pPr>
    </w:p>
    <w:p w:rsidR="00B44041" w:rsidRPr="004F0B35" w:rsidRDefault="00B44041" w:rsidP="00B44041">
      <w:pPr>
        <w:rPr>
          <w:sz w:val="28"/>
          <w:szCs w:val="28"/>
          <w:lang w:eastAsia="ru-RU"/>
        </w:rPr>
      </w:pPr>
    </w:p>
    <w:p w:rsidR="00B44041" w:rsidRPr="004F0B35" w:rsidRDefault="00B44041" w:rsidP="00B44041">
      <w:pPr>
        <w:rPr>
          <w:sz w:val="28"/>
          <w:szCs w:val="28"/>
          <w:lang w:eastAsia="ru-RU"/>
        </w:rPr>
      </w:pPr>
    </w:p>
    <w:p w:rsidR="007860FC" w:rsidRPr="004F0B35" w:rsidRDefault="007860FC" w:rsidP="007860FC">
      <w:pPr>
        <w:pStyle w:val="2"/>
        <w:spacing w:before="0" w:line="240" w:lineRule="auto"/>
        <w:rPr>
          <w:rFonts w:ascii="Times New Roman" w:hAnsi="Times New Roman" w:cs="Times New Roman"/>
          <w:color w:val="auto"/>
          <w:sz w:val="28"/>
          <w:szCs w:val="28"/>
        </w:rPr>
      </w:pPr>
    </w:p>
    <w:p w:rsidR="007860FC" w:rsidRPr="004F0B35" w:rsidRDefault="00095A23" w:rsidP="007860FC">
      <w:pPr>
        <w:jc w:val="center"/>
        <w:rPr>
          <w:rFonts w:eastAsia="Times New Roman" w:cs="Times New Roman"/>
          <w:sz w:val="28"/>
          <w:szCs w:val="28"/>
        </w:rPr>
      </w:pPr>
      <w:r w:rsidRPr="004F0B35">
        <w:rPr>
          <w:rFonts w:eastAsia="Times New Roman" w:cs="Times New Roman"/>
          <w:b/>
          <w:bCs/>
          <w:kern w:val="36"/>
          <w:sz w:val="28"/>
          <w:szCs w:val="28"/>
        </w:rPr>
        <w:t>Консп</w:t>
      </w:r>
      <w:r w:rsidR="007860FC" w:rsidRPr="004F0B35">
        <w:rPr>
          <w:rFonts w:eastAsia="Times New Roman" w:cs="Times New Roman"/>
          <w:b/>
          <w:bCs/>
          <w:kern w:val="36"/>
          <w:sz w:val="28"/>
          <w:szCs w:val="28"/>
        </w:rPr>
        <w:t>ект занятия по валеологии в старшей группе</w:t>
      </w:r>
    </w:p>
    <w:p w:rsidR="007860FC" w:rsidRPr="004F0B35" w:rsidRDefault="007860FC" w:rsidP="007860FC">
      <w:pPr>
        <w:jc w:val="center"/>
        <w:rPr>
          <w:rFonts w:eastAsia="Times New Roman" w:cs="Times New Roman"/>
          <w:sz w:val="28"/>
          <w:szCs w:val="28"/>
        </w:rPr>
      </w:pPr>
    </w:p>
    <w:p w:rsidR="007860FC" w:rsidRPr="004F0B35" w:rsidRDefault="007860FC" w:rsidP="007860FC">
      <w:pPr>
        <w:pStyle w:val="2"/>
        <w:spacing w:before="0" w:line="240" w:lineRule="auto"/>
        <w:jc w:val="center"/>
        <w:rPr>
          <w:rFonts w:ascii="Times New Roman" w:hAnsi="Times New Roman" w:cs="Times New Roman"/>
          <w:color w:val="FF0000"/>
          <w:sz w:val="28"/>
          <w:szCs w:val="28"/>
        </w:rPr>
      </w:pPr>
      <w:r w:rsidRPr="004F0B35">
        <w:rPr>
          <w:rFonts w:ascii="Times New Roman" w:hAnsi="Times New Roman" w:cs="Times New Roman"/>
          <w:color w:val="auto"/>
          <w:sz w:val="28"/>
          <w:szCs w:val="28"/>
        </w:rPr>
        <w:t xml:space="preserve">Тема: </w:t>
      </w:r>
      <w:r w:rsidRPr="004F0B35">
        <w:rPr>
          <w:rFonts w:ascii="Times New Roman" w:hAnsi="Times New Roman" w:cs="Times New Roman"/>
          <w:color w:val="FF0000"/>
          <w:sz w:val="28"/>
          <w:szCs w:val="28"/>
        </w:rPr>
        <w:t>"Лекарственные растения".</w:t>
      </w:r>
    </w:p>
    <w:p w:rsidR="00B44041" w:rsidRPr="004F0B35" w:rsidRDefault="00B44041" w:rsidP="00B44041">
      <w:pPr>
        <w:rPr>
          <w:sz w:val="28"/>
          <w:szCs w:val="28"/>
          <w:lang w:eastAsia="ru-RU"/>
        </w:rPr>
      </w:pPr>
    </w:p>
    <w:p w:rsidR="00B44041" w:rsidRPr="004F0B35" w:rsidRDefault="00B44041" w:rsidP="00B44041">
      <w:pPr>
        <w:rPr>
          <w:sz w:val="28"/>
          <w:szCs w:val="28"/>
          <w:lang w:eastAsia="ru-RU"/>
        </w:rPr>
      </w:pPr>
    </w:p>
    <w:p w:rsidR="007860FC" w:rsidRPr="004F0B35" w:rsidRDefault="007860FC" w:rsidP="007860FC">
      <w:pPr>
        <w:pStyle w:val="3"/>
        <w:spacing w:before="0" w:beforeAutospacing="0" w:after="0" w:afterAutospacing="0"/>
        <w:rPr>
          <w:sz w:val="28"/>
          <w:szCs w:val="28"/>
        </w:rPr>
      </w:pPr>
      <w:r w:rsidRPr="004F0B35">
        <w:rPr>
          <w:sz w:val="28"/>
          <w:szCs w:val="28"/>
        </w:rPr>
        <w:t>Цели:</w:t>
      </w:r>
    </w:p>
    <w:p w:rsidR="007860FC" w:rsidRPr="004F0B35" w:rsidRDefault="007860FC" w:rsidP="007860FC">
      <w:pPr>
        <w:pStyle w:val="a5"/>
        <w:spacing w:before="0" w:beforeAutospacing="0" w:after="0" w:afterAutospacing="0"/>
        <w:rPr>
          <w:sz w:val="28"/>
          <w:szCs w:val="28"/>
        </w:rPr>
      </w:pPr>
      <w:r w:rsidRPr="004F0B35">
        <w:rPr>
          <w:sz w:val="28"/>
          <w:szCs w:val="28"/>
        </w:rPr>
        <w:t>Уточнить и расширить представления детей о лекарственных растениях Крыма. Закрепить понятия о взаимосвязи растительного мира и человека. Словарь: душица, лаванда, шалфей, зверобой, чабан. Развивать связную речь детей. Познакомить детей с правилами сбора и сушки лекарственных растений. Развивать интерес к природе родного края.</w:t>
      </w:r>
    </w:p>
    <w:p w:rsidR="00B44041" w:rsidRPr="004F0B35" w:rsidRDefault="00B44041" w:rsidP="007860FC">
      <w:pPr>
        <w:pStyle w:val="a5"/>
        <w:spacing w:before="0" w:beforeAutospacing="0" w:after="0" w:afterAutospacing="0"/>
        <w:rPr>
          <w:sz w:val="28"/>
          <w:szCs w:val="28"/>
        </w:rPr>
      </w:pPr>
    </w:p>
    <w:p w:rsidR="00B44041" w:rsidRPr="004F0B35" w:rsidRDefault="007860FC" w:rsidP="00B44041">
      <w:pPr>
        <w:pStyle w:val="3"/>
        <w:spacing w:before="0" w:beforeAutospacing="0" w:after="0" w:afterAutospacing="0"/>
        <w:rPr>
          <w:sz w:val="28"/>
          <w:szCs w:val="28"/>
        </w:rPr>
      </w:pPr>
      <w:r w:rsidRPr="004F0B35">
        <w:rPr>
          <w:sz w:val="28"/>
          <w:szCs w:val="28"/>
        </w:rPr>
        <w:t>Оборудование:</w:t>
      </w:r>
    </w:p>
    <w:p w:rsidR="007860FC" w:rsidRPr="004F0B35" w:rsidRDefault="00B44041" w:rsidP="00B44041">
      <w:pPr>
        <w:pStyle w:val="3"/>
        <w:spacing w:before="0" w:beforeAutospacing="0" w:after="0" w:afterAutospacing="0"/>
        <w:rPr>
          <w:b w:val="0"/>
          <w:i/>
          <w:sz w:val="28"/>
          <w:szCs w:val="28"/>
        </w:rPr>
      </w:pPr>
      <w:r w:rsidRPr="004F0B35">
        <w:rPr>
          <w:b w:val="0"/>
          <w:sz w:val="28"/>
          <w:szCs w:val="28"/>
        </w:rPr>
        <w:t>к</w:t>
      </w:r>
      <w:r w:rsidR="007860FC" w:rsidRPr="004F0B35">
        <w:rPr>
          <w:b w:val="0"/>
          <w:i/>
          <w:sz w:val="28"/>
          <w:szCs w:val="28"/>
        </w:rPr>
        <w:t>артинки и фотог</w:t>
      </w:r>
      <w:r w:rsidRPr="004F0B35">
        <w:rPr>
          <w:b w:val="0"/>
          <w:i/>
          <w:sz w:val="28"/>
          <w:szCs w:val="28"/>
        </w:rPr>
        <w:t>р</w:t>
      </w:r>
      <w:r w:rsidR="007860FC" w:rsidRPr="004F0B35">
        <w:rPr>
          <w:b w:val="0"/>
          <w:i/>
          <w:sz w:val="28"/>
          <w:szCs w:val="28"/>
        </w:rPr>
        <w:t xml:space="preserve">афии растений, </w:t>
      </w:r>
    </w:p>
    <w:p w:rsidR="007860FC" w:rsidRPr="004F0B35" w:rsidRDefault="007860FC" w:rsidP="007860FC">
      <w:pPr>
        <w:pStyle w:val="4"/>
        <w:spacing w:before="0" w:line="240" w:lineRule="auto"/>
        <w:rPr>
          <w:rFonts w:ascii="Times New Roman" w:hAnsi="Times New Roman" w:cs="Times New Roman"/>
          <w:b w:val="0"/>
          <w:i w:val="0"/>
          <w:color w:val="auto"/>
          <w:sz w:val="28"/>
          <w:szCs w:val="28"/>
        </w:rPr>
      </w:pPr>
      <w:r w:rsidRPr="004F0B35">
        <w:rPr>
          <w:rFonts w:ascii="Times New Roman" w:hAnsi="Times New Roman" w:cs="Times New Roman"/>
          <w:b w:val="0"/>
          <w:i w:val="0"/>
          <w:color w:val="auto"/>
          <w:sz w:val="28"/>
          <w:szCs w:val="28"/>
        </w:rPr>
        <w:t>Ромашка</w:t>
      </w:r>
    </w:p>
    <w:p w:rsidR="007860FC" w:rsidRPr="004F0B35" w:rsidRDefault="007860FC" w:rsidP="007860FC">
      <w:pPr>
        <w:pStyle w:val="4"/>
        <w:spacing w:before="0" w:line="240" w:lineRule="auto"/>
        <w:rPr>
          <w:rFonts w:ascii="Times New Roman" w:hAnsi="Times New Roman" w:cs="Times New Roman"/>
          <w:b w:val="0"/>
          <w:i w:val="0"/>
          <w:color w:val="auto"/>
          <w:sz w:val="28"/>
          <w:szCs w:val="28"/>
        </w:rPr>
      </w:pPr>
      <w:r w:rsidRPr="004F0B35">
        <w:rPr>
          <w:rFonts w:ascii="Times New Roman" w:hAnsi="Times New Roman" w:cs="Times New Roman"/>
          <w:b w:val="0"/>
          <w:i w:val="0"/>
          <w:color w:val="auto"/>
          <w:sz w:val="28"/>
          <w:szCs w:val="28"/>
        </w:rPr>
        <w:t>Подорожник</w:t>
      </w:r>
    </w:p>
    <w:p w:rsidR="007860FC" w:rsidRPr="004F0B35" w:rsidRDefault="007860FC" w:rsidP="007860FC">
      <w:pPr>
        <w:pStyle w:val="4"/>
        <w:spacing w:before="0" w:line="240" w:lineRule="auto"/>
        <w:rPr>
          <w:rFonts w:ascii="Times New Roman" w:hAnsi="Times New Roman" w:cs="Times New Roman"/>
          <w:b w:val="0"/>
          <w:i w:val="0"/>
          <w:color w:val="auto"/>
          <w:sz w:val="28"/>
          <w:szCs w:val="28"/>
        </w:rPr>
      </w:pPr>
      <w:r w:rsidRPr="004F0B35">
        <w:rPr>
          <w:rFonts w:ascii="Times New Roman" w:hAnsi="Times New Roman" w:cs="Times New Roman"/>
          <w:b w:val="0"/>
          <w:i w:val="0"/>
          <w:color w:val="auto"/>
          <w:sz w:val="28"/>
          <w:szCs w:val="28"/>
        </w:rPr>
        <w:t>Шалфей</w:t>
      </w:r>
    </w:p>
    <w:p w:rsidR="007860FC" w:rsidRPr="004F0B35" w:rsidRDefault="007860FC" w:rsidP="007860FC">
      <w:pPr>
        <w:pStyle w:val="4"/>
        <w:spacing w:before="0" w:line="240" w:lineRule="auto"/>
        <w:rPr>
          <w:rFonts w:ascii="Times New Roman" w:hAnsi="Times New Roman" w:cs="Times New Roman"/>
          <w:b w:val="0"/>
          <w:i w:val="0"/>
          <w:color w:val="auto"/>
          <w:sz w:val="28"/>
          <w:szCs w:val="28"/>
        </w:rPr>
      </w:pPr>
      <w:r w:rsidRPr="004F0B35">
        <w:rPr>
          <w:rFonts w:ascii="Times New Roman" w:hAnsi="Times New Roman" w:cs="Times New Roman"/>
          <w:b w:val="0"/>
          <w:i w:val="0"/>
          <w:color w:val="auto"/>
          <w:sz w:val="28"/>
          <w:szCs w:val="28"/>
        </w:rPr>
        <w:t>Зверобой</w:t>
      </w:r>
    </w:p>
    <w:p w:rsidR="007860FC" w:rsidRPr="004F0B35" w:rsidRDefault="007860FC" w:rsidP="007860FC">
      <w:pPr>
        <w:pStyle w:val="4"/>
        <w:spacing w:before="0" w:line="240" w:lineRule="auto"/>
        <w:rPr>
          <w:rFonts w:ascii="Times New Roman" w:hAnsi="Times New Roman" w:cs="Times New Roman"/>
          <w:b w:val="0"/>
          <w:i w:val="0"/>
          <w:color w:val="auto"/>
          <w:sz w:val="28"/>
          <w:szCs w:val="28"/>
        </w:rPr>
      </w:pPr>
      <w:r w:rsidRPr="004F0B35">
        <w:rPr>
          <w:rFonts w:ascii="Times New Roman" w:hAnsi="Times New Roman" w:cs="Times New Roman"/>
          <w:b w:val="0"/>
          <w:i w:val="0"/>
          <w:color w:val="auto"/>
          <w:sz w:val="28"/>
          <w:szCs w:val="28"/>
        </w:rPr>
        <w:t>Лаванда</w:t>
      </w:r>
    </w:p>
    <w:p w:rsidR="007860FC" w:rsidRPr="004F0B35" w:rsidRDefault="007860FC" w:rsidP="007860FC">
      <w:pPr>
        <w:pStyle w:val="4"/>
        <w:spacing w:before="0" w:line="240" w:lineRule="auto"/>
        <w:rPr>
          <w:rFonts w:ascii="Times New Roman" w:hAnsi="Times New Roman" w:cs="Times New Roman"/>
          <w:b w:val="0"/>
          <w:i w:val="0"/>
          <w:color w:val="auto"/>
          <w:sz w:val="28"/>
          <w:szCs w:val="28"/>
        </w:rPr>
      </w:pPr>
      <w:r w:rsidRPr="004F0B35">
        <w:rPr>
          <w:rFonts w:ascii="Times New Roman" w:hAnsi="Times New Roman" w:cs="Times New Roman"/>
          <w:b w:val="0"/>
          <w:i w:val="0"/>
          <w:color w:val="auto"/>
          <w:sz w:val="28"/>
          <w:szCs w:val="28"/>
        </w:rPr>
        <w:t>Душица</w:t>
      </w:r>
    </w:p>
    <w:p w:rsidR="007860FC" w:rsidRPr="004F0B35" w:rsidRDefault="007860FC" w:rsidP="007860FC">
      <w:pPr>
        <w:pStyle w:val="a5"/>
        <w:spacing w:before="0" w:beforeAutospacing="0" w:after="0" w:afterAutospacing="0"/>
        <w:rPr>
          <w:sz w:val="28"/>
          <w:szCs w:val="28"/>
        </w:rPr>
      </w:pPr>
      <w:r w:rsidRPr="004F0B35">
        <w:rPr>
          <w:sz w:val="28"/>
          <w:szCs w:val="28"/>
        </w:rPr>
        <w:t>высушенные лекарственные растения, аптечные упаковки с травяными сборами, пузырьки с настойками трав, травяной чай в кружках по количеству детей.</w:t>
      </w:r>
    </w:p>
    <w:p w:rsidR="00B44041" w:rsidRPr="004F0B35" w:rsidRDefault="00B44041" w:rsidP="007860FC">
      <w:pPr>
        <w:pStyle w:val="a5"/>
        <w:spacing w:before="0" w:beforeAutospacing="0" w:after="0" w:afterAutospacing="0"/>
        <w:rPr>
          <w:sz w:val="28"/>
          <w:szCs w:val="28"/>
        </w:rPr>
      </w:pPr>
    </w:p>
    <w:p w:rsidR="007860FC" w:rsidRPr="004F0B35" w:rsidRDefault="007860FC" w:rsidP="007860FC">
      <w:pPr>
        <w:pStyle w:val="3"/>
        <w:spacing w:before="0" w:beforeAutospacing="0" w:after="0" w:afterAutospacing="0"/>
        <w:rPr>
          <w:sz w:val="28"/>
          <w:szCs w:val="28"/>
        </w:rPr>
      </w:pPr>
      <w:r w:rsidRPr="004F0B35">
        <w:rPr>
          <w:sz w:val="28"/>
          <w:szCs w:val="28"/>
        </w:rPr>
        <w:t>Ход занятия:</w:t>
      </w:r>
    </w:p>
    <w:p w:rsidR="007860FC" w:rsidRPr="004F0B35" w:rsidRDefault="007860FC" w:rsidP="007860FC">
      <w:pPr>
        <w:pStyle w:val="a5"/>
        <w:spacing w:before="0" w:beforeAutospacing="0" w:after="0" w:afterAutospacing="0"/>
        <w:rPr>
          <w:sz w:val="28"/>
          <w:szCs w:val="28"/>
        </w:rPr>
      </w:pPr>
      <w:r w:rsidRPr="004F0B35">
        <w:rPr>
          <w:sz w:val="28"/>
          <w:szCs w:val="28"/>
        </w:rPr>
        <w:t xml:space="preserve">Ребята, вы уже много знаете о растениях нашего крымского полуострова. Без растений жизнь на планете Земля не существовала бы. Растения не только помогают всем живым существам дышать, но также помогают им лечиться от болезней. Природа предлагает человеку огромное разнообразие даров, среди них – лекарства от многих болезней. Надо только знать и уметь ими пользоваться. Еще давным-давно люди заметили, что все звери лечатся травами. Разные растения помогают от разных болезней. Много лет подряд люди передавали своим потомкам знания о лечебных </w:t>
      </w:r>
      <w:r w:rsidRPr="004F0B35">
        <w:rPr>
          <w:sz w:val="28"/>
          <w:szCs w:val="28"/>
        </w:rPr>
        <w:lastRenderedPageBreak/>
        <w:t xml:space="preserve">растениях. Составляли толстые книги: «Травники», «Цветники», «Зельники». По названиям этих книг можно догадаться об их содержании. А вы </w:t>
      </w:r>
      <w:r w:rsidR="00B44041" w:rsidRPr="004F0B35">
        <w:rPr>
          <w:sz w:val="28"/>
          <w:szCs w:val="28"/>
        </w:rPr>
        <w:t>догадались,</w:t>
      </w:r>
      <w:r w:rsidRPr="004F0B35">
        <w:rPr>
          <w:sz w:val="28"/>
          <w:szCs w:val="28"/>
        </w:rPr>
        <w:t xml:space="preserve"> о чем написано в «Травнике»? «Цветнике»? «Зельнике»? (Ответы детей). </w:t>
      </w:r>
    </w:p>
    <w:p w:rsidR="007860FC" w:rsidRPr="004F0B35" w:rsidRDefault="007860FC" w:rsidP="007860FC">
      <w:pPr>
        <w:pStyle w:val="a5"/>
        <w:spacing w:before="0" w:beforeAutospacing="0" w:after="0" w:afterAutospacing="0"/>
        <w:rPr>
          <w:sz w:val="28"/>
          <w:szCs w:val="28"/>
        </w:rPr>
      </w:pPr>
      <w:r w:rsidRPr="004F0B35">
        <w:rPr>
          <w:sz w:val="28"/>
          <w:szCs w:val="28"/>
        </w:rPr>
        <w:t xml:space="preserve">За много лет народные лекари накопили множество знаний о полезных свойствах растений. В современных аптеках можно увидеть разнообразные травы, настойки из, таблетки и микстуры из трав. </w:t>
      </w:r>
    </w:p>
    <w:p w:rsidR="007860FC" w:rsidRPr="004F0B35" w:rsidRDefault="007860FC" w:rsidP="007860FC">
      <w:pPr>
        <w:pStyle w:val="a5"/>
        <w:spacing w:before="0" w:beforeAutospacing="0" w:after="0" w:afterAutospacing="0"/>
        <w:rPr>
          <w:sz w:val="28"/>
          <w:szCs w:val="28"/>
        </w:rPr>
      </w:pPr>
      <w:r w:rsidRPr="004F0B35">
        <w:rPr>
          <w:sz w:val="28"/>
          <w:szCs w:val="28"/>
        </w:rPr>
        <w:t xml:space="preserve">Часто люди сами собирают травы. Может </w:t>
      </w:r>
      <w:r w:rsidR="00B03DAD" w:rsidRPr="004F0B35">
        <w:rPr>
          <w:sz w:val="28"/>
          <w:szCs w:val="28"/>
        </w:rPr>
        <w:t>быть,</w:t>
      </w:r>
      <w:r w:rsidRPr="004F0B35">
        <w:rPr>
          <w:sz w:val="28"/>
          <w:szCs w:val="28"/>
        </w:rPr>
        <w:t xml:space="preserve"> кто-то из знакомых вам взрослых тоже собирал лекарственные растения? Кто из вас видел в аптеке лекарственные растения? Какие? Кого из вас лечили с помощью трав? От каких болезней? Какими травами? </w:t>
      </w:r>
    </w:p>
    <w:p w:rsidR="007860FC" w:rsidRPr="004F0B35" w:rsidRDefault="007860FC" w:rsidP="007860FC">
      <w:pPr>
        <w:pStyle w:val="a5"/>
        <w:spacing w:before="0" w:beforeAutospacing="0" w:after="0" w:afterAutospacing="0"/>
        <w:rPr>
          <w:sz w:val="28"/>
          <w:szCs w:val="28"/>
        </w:rPr>
      </w:pPr>
      <w:r w:rsidRPr="004F0B35">
        <w:rPr>
          <w:sz w:val="28"/>
          <w:szCs w:val="28"/>
        </w:rPr>
        <w:t xml:space="preserve">Взгляните на это растение. (Показ душицы). А еще лучше понюхайте. Что вы можете сказать о его запахе? (Ответы детей). Запах у него приятный, ароматный, душистый. Вот и получило это растение за свой душистый запах название «душица». Чаем из душицы хорошо вылечивается простуда. </w:t>
      </w:r>
    </w:p>
    <w:p w:rsidR="007860FC" w:rsidRPr="004F0B35" w:rsidRDefault="007860FC" w:rsidP="007860FC">
      <w:pPr>
        <w:pStyle w:val="a5"/>
        <w:spacing w:before="0" w:beforeAutospacing="0" w:after="0" w:afterAutospacing="0"/>
        <w:rPr>
          <w:sz w:val="28"/>
          <w:szCs w:val="28"/>
        </w:rPr>
      </w:pPr>
      <w:r w:rsidRPr="004F0B35">
        <w:rPr>
          <w:sz w:val="28"/>
          <w:szCs w:val="28"/>
        </w:rPr>
        <w:t xml:space="preserve">А кто угадает это растение? </w:t>
      </w:r>
    </w:p>
    <w:p w:rsidR="00B44041" w:rsidRPr="004F0B35" w:rsidRDefault="00B44041" w:rsidP="007860FC">
      <w:pPr>
        <w:pStyle w:val="a5"/>
        <w:spacing w:before="0" w:beforeAutospacing="0" w:after="0" w:afterAutospacing="0"/>
        <w:rPr>
          <w:sz w:val="28"/>
          <w:szCs w:val="28"/>
        </w:rPr>
      </w:pPr>
    </w:p>
    <w:p w:rsidR="007860FC" w:rsidRPr="004F0B35" w:rsidRDefault="007860FC" w:rsidP="007860FC">
      <w:pPr>
        <w:pStyle w:val="HTML"/>
        <w:rPr>
          <w:rFonts w:ascii="Times New Roman" w:hAnsi="Times New Roman" w:cs="Times New Roman"/>
          <w:i/>
          <w:sz w:val="28"/>
          <w:szCs w:val="28"/>
        </w:rPr>
      </w:pPr>
      <w:r w:rsidRPr="004F0B35">
        <w:rPr>
          <w:rFonts w:ascii="Times New Roman" w:hAnsi="Times New Roman" w:cs="Times New Roman"/>
          <w:sz w:val="28"/>
          <w:szCs w:val="28"/>
        </w:rPr>
        <w:t xml:space="preserve">                    </w:t>
      </w:r>
      <w:r w:rsidRPr="004F0B35">
        <w:rPr>
          <w:rFonts w:ascii="Times New Roman" w:hAnsi="Times New Roman" w:cs="Times New Roman"/>
          <w:i/>
          <w:sz w:val="28"/>
          <w:szCs w:val="28"/>
        </w:rPr>
        <w:t>Тонкий стебель у дорожки,</w:t>
      </w:r>
    </w:p>
    <w:p w:rsidR="007860FC" w:rsidRPr="004F0B35" w:rsidRDefault="007860FC" w:rsidP="007860FC">
      <w:pPr>
        <w:pStyle w:val="HTML"/>
        <w:rPr>
          <w:rFonts w:ascii="Times New Roman" w:hAnsi="Times New Roman" w:cs="Times New Roman"/>
          <w:i/>
          <w:sz w:val="28"/>
          <w:szCs w:val="28"/>
        </w:rPr>
      </w:pPr>
      <w:r w:rsidRPr="004F0B35">
        <w:rPr>
          <w:rFonts w:ascii="Times New Roman" w:hAnsi="Times New Roman" w:cs="Times New Roman"/>
          <w:i/>
          <w:sz w:val="28"/>
          <w:szCs w:val="28"/>
        </w:rPr>
        <w:t xml:space="preserve">                    На конце его – сережки,</w:t>
      </w:r>
    </w:p>
    <w:p w:rsidR="007860FC" w:rsidRPr="004F0B35" w:rsidRDefault="007860FC" w:rsidP="007860FC">
      <w:pPr>
        <w:pStyle w:val="HTML"/>
        <w:rPr>
          <w:rFonts w:ascii="Times New Roman" w:hAnsi="Times New Roman" w:cs="Times New Roman"/>
          <w:i/>
          <w:sz w:val="28"/>
          <w:szCs w:val="28"/>
        </w:rPr>
      </w:pPr>
      <w:r w:rsidRPr="004F0B35">
        <w:rPr>
          <w:rFonts w:ascii="Times New Roman" w:hAnsi="Times New Roman" w:cs="Times New Roman"/>
          <w:i/>
          <w:sz w:val="28"/>
          <w:szCs w:val="28"/>
        </w:rPr>
        <w:t xml:space="preserve">                    На земле лежат листки –</w:t>
      </w:r>
    </w:p>
    <w:p w:rsidR="007860FC" w:rsidRPr="004F0B35" w:rsidRDefault="007860FC" w:rsidP="007860FC">
      <w:pPr>
        <w:pStyle w:val="HTML"/>
        <w:rPr>
          <w:rFonts w:ascii="Times New Roman" w:hAnsi="Times New Roman" w:cs="Times New Roman"/>
          <w:i/>
          <w:sz w:val="28"/>
          <w:szCs w:val="28"/>
        </w:rPr>
      </w:pPr>
      <w:r w:rsidRPr="004F0B35">
        <w:rPr>
          <w:rFonts w:ascii="Times New Roman" w:hAnsi="Times New Roman" w:cs="Times New Roman"/>
          <w:i/>
          <w:sz w:val="28"/>
          <w:szCs w:val="28"/>
        </w:rPr>
        <w:t xml:space="preserve">                    Маленькие лопушки.</w:t>
      </w:r>
    </w:p>
    <w:p w:rsidR="007860FC" w:rsidRPr="004F0B35" w:rsidRDefault="007860FC" w:rsidP="007860FC">
      <w:pPr>
        <w:pStyle w:val="HTML"/>
        <w:rPr>
          <w:rFonts w:ascii="Times New Roman" w:hAnsi="Times New Roman" w:cs="Times New Roman"/>
          <w:i/>
          <w:sz w:val="28"/>
          <w:szCs w:val="28"/>
        </w:rPr>
      </w:pPr>
      <w:r w:rsidRPr="004F0B35">
        <w:rPr>
          <w:rFonts w:ascii="Times New Roman" w:hAnsi="Times New Roman" w:cs="Times New Roman"/>
          <w:i/>
          <w:sz w:val="28"/>
          <w:szCs w:val="28"/>
        </w:rPr>
        <w:t xml:space="preserve">                    Нам он – как хороший друг</w:t>
      </w:r>
    </w:p>
    <w:p w:rsidR="007860FC" w:rsidRPr="004F0B35" w:rsidRDefault="007860FC" w:rsidP="007860FC">
      <w:pPr>
        <w:pStyle w:val="HTML"/>
        <w:rPr>
          <w:rFonts w:ascii="Times New Roman" w:hAnsi="Times New Roman" w:cs="Times New Roman"/>
          <w:i/>
          <w:sz w:val="28"/>
          <w:szCs w:val="28"/>
        </w:rPr>
      </w:pPr>
      <w:r w:rsidRPr="004F0B35">
        <w:rPr>
          <w:rFonts w:ascii="Times New Roman" w:hAnsi="Times New Roman" w:cs="Times New Roman"/>
          <w:i/>
          <w:sz w:val="28"/>
          <w:szCs w:val="28"/>
        </w:rPr>
        <w:t xml:space="preserve">                    Лечит раны ног и рук.          </w:t>
      </w:r>
    </w:p>
    <w:p w:rsidR="007860FC" w:rsidRPr="004F0B35" w:rsidRDefault="007860FC" w:rsidP="007860FC">
      <w:pPr>
        <w:pStyle w:val="HTML"/>
        <w:rPr>
          <w:rFonts w:ascii="Times New Roman" w:hAnsi="Times New Roman" w:cs="Times New Roman"/>
          <w:sz w:val="28"/>
          <w:szCs w:val="28"/>
        </w:rPr>
      </w:pPr>
      <w:r w:rsidRPr="004F0B35">
        <w:rPr>
          <w:rFonts w:ascii="Times New Roman" w:hAnsi="Times New Roman" w:cs="Times New Roman"/>
          <w:sz w:val="28"/>
          <w:szCs w:val="28"/>
        </w:rPr>
        <w:t xml:space="preserve">                                       (Подорожник)</w:t>
      </w:r>
    </w:p>
    <w:p w:rsidR="007860FC" w:rsidRPr="004F0B35" w:rsidRDefault="007860FC" w:rsidP="007860FC">
      <w:pPr>
        <w:pStyle w:val="HTML"/>
        <w:rPr>
          <w:rFonts w:ascii="Times New Roman" w:hAnsi="Times New Roman" w:cs="Times New Roman"/>
          <w:sz w:val="28"/>
          <w:szCs w:val="28"/>
        </w:rPr>
      </w:pPr>
    </w:p>
    <w:p w:rsidR="007860FC" w:rsidRPr="004F0B35" w:rsidRDefault="007860FC" w:rsidP="007860FC">
      <w:pPr>
        <w:pStyle w:val="a5"/>
        <w:spacing w:before="0" w:beforeAutospacing="0" w:after="0" w:afterAutospacing="0"/>
        <w:rPr>
          <w:sz w:val="28"/>
          <w:szCs w:val="28"/>
        </w:rPr>
      </w:pPr>
      <w:r w:rsidRPr="004F0B35">
        <w:rPr>
          <w:sz w:val="28"/>
          <w:szCs w:val="28"/>
        </w:rPr>
        <w:t xml:space="preserve">Найдите это растение среди других. Попробуйте догадаться, почему это растение так называется. Кто из вас пользовался подорожником? (Ответы детей). Подорожник люди используют с давних пор для заживления ран. </w:t>
      </w:r>
    </w:p>
    <w:p w:rsidR="007860FC" w:rsidRPr="004F0B35" w:rsidRDefault="007860FC" w:rsidP="007860FC">
      <w:pPr>
        <w:pStyle w:val="a5"/>
        <w:spacing w:before="0" w:beforeAutospacing="0" w:after="0" w:afterAutospacing="0"/>
        <w:rPr>
          <w:sz w:val="28"/>
          <w:szCs w:val="28"/>
        </w:rPr>
      </w:pPr>
      <w:r w:rsidRPr="004F0B35">
        <w:rPr>
          <w:sz w:val="28"/>
          <w:szCs w:val="28"/>
        </w:rPr>
        <w:t xml:space="preserve">А это растение тоже обладает приятным запахом, а называется оно – лаванда. Свое название она получила от древних греков, которые использовали его для растирания и мытья тела. Слово «лаванда» на их языке значит «мыть, очищать». А еще лаванда своим запахом отпугивает моль. Если в шкафу будет лежать пучок лаванды, то ни одна прожорливая моль не залетит туда. </w:t>
      </w:r>
    </w:p>
    <w:p w:rsidR="007860FC" w:rsidRPr="004F0B35" w:rsidRDefault="007860FC" w:rsidP="007860FC">
      <w:pPr>
        <w:pStyle w:val="a5"/>
        <w:spacing w:before="0" w:beforeAutospacing="0" w:after="0" w:afterAutospacing="0"/>
        <w:rPr>
          <w:sz w:val="28"/>
          <w:szCs w:val="28"/>
        </w:rPr>
      </w:pPr>
      <w:r w:rsidRPr="004F0B35">
        <w:rPr>
          <w:sz w:val="28"/>
          <w:szCs w:val="28"/>
        </w:rPr>
        <w:t xml:space="preserve">Ну а следующее растение вам хорошо известно. Загадка подскажет его название. </w:t>
      </w:r>
    </w:p>
    <w:p w:rsidR="007860FC" w:rsidRPr="004F0B35" w:rsidRDefault="007860FC" w:rsidP="007860FC">
      <w:pPr>
        <w:pStyle w:val="HTML"/>
        <w:rPr>
          <w:rFonts w:ascii="Times New Roman" w:hAnsi="Times New Roman" w:cs="Times New Roman"/>
          <w:i/>
          <w:sz w:val="28"/>
          <w:szCs w:val="28"/>
        </w:rPr>
      </w:pPr>
      <w:r w:rsidRPr="004F0B35">
        <w:rPr>
          <w:rFonts w:ascii="Times New Roman" w:hAnsi="Times New Roman" w:cs="Times New Roman"/>
          <w:sz w:val="28"/>
          <w:szCs w:val="28"/>
        </w:rPr>
        <w:t xml:space="preserve">                   </w:t>
      </w:r>
      <w:r w:rsidRPr="004F0B35">
        <w:rPr>
          <w:rFonts w:ascii="Times New Roman" w:hAnsi="Times New Roman" w:cs="Times New Roman"/>
          <w:i/>
          <w:sz w:val="28"/>
          <w:szCs w:val="28"/>
        </w:rPr>
        <w:t>В поле сестрички стоят,</w:t>
      </w:r>
    </w:p>
    <w:p w:rsidR="007860FC" w:rsidRPr="004F0B35" w:rsidRDefault="007860FC" w:rsidP="007860FC">
      <w:pPr>
        <w:pStyle w:val="HTML"/>
        <w:rPr>
          <w:rFonts w:ascii="Times New Roman" w:hAnsi="Times New Roman" w:cs="Times New Roman"/>
          <w:i/>
          <w:sz w:val="28"/>
          <w:szCs w:val="28"/>
        </w:rPr>
      </w:pPr>
      <w:r w:rsidRPr="004F0B35">
        <w:rPr>
          <w:rFonts w:ascii="Times New Roman" w:hAnsi="Times New Roman" w:cs="Times New Roman"/>
          <w:i/>
          <w:sz w:val="28"/>
          <w:szCs w:val="28"/>
        </w:rPr>
        <w:t xml:space="preserve">                   Желтые глазки на солнце глядят,</w:t>
      </w:r>
    </w:p>
    <w:p w:rsidR="007860FC" w:rsidRPr="004F0B35" w:rsidRDefault="007860FC" w:rsidP="007860FC">
      <w:pPr>
        <w:pStyle w:val="HTML"/>
        <w:rPr>
          <w:rFonts w:ascii="Times New Roman" w:hAnsi="Times New Roman" w:cs="Times New Roman"/>
          <w:i/>
          <w:sz w:val="28"/>
          <w:szCs w:val="28"/>
        </w:rPr>
      </w:pPr>
      <w:r w:rsidRPr="004F0B35">
        <w:rPr>
          <w:rFonts w:ascii="Times New Roman" w:hAnsi="Times New Roman" w:cs="Times New Roman"/>
          <w:i/>
          <w:sz w:val="28"/>
          <w:szCs w:val="28"/>
        </w:rPr>
        <w:lastRenderedPageBreak/>
        <w:t xml:space="preserve">                   У каждой сестрички – </w:t>
      </w:r>
    </w:p>
    <w:p w:rsidR="007860FC" w:rsidRPr="004F0B35" w:rsidRDefault="007860FC" w:rsidP="007860FC">
      <w:pPr>
        <w:pStyle w:val="HTML"/>
        <w:rPr>
          <w:rFonts w:ascii="Times New Roman" w:hAnsi="Times New Roman" w:cs="Times New Roman"/>
          <w:i/>
          <w:sz w:val="28"/>
          <w:szCs w:val="28"/>
        </w:rPr>
      </w:pPr>
      <w:r w:rsidRPr="004F0B35">
        <w:rPr>
          <w:rFonts w:ascii="Times New Roman" w:hAnsi="Times New Roman" w:cs="Times New Roman"/>
          <w:i/>
          <w:sz w:val="28"/>
          <w:szCs w:val="28"/>
        </w:rPr>
        <w:t xml:space="preserve">                   Белые реснички.      </w:t>
      </w:r>
    </w:p>
    <w:p w:rsidR="007860FC" w:rsidRPr="004F0B35" w:rsidRDefault="007860FC" w:rsidP="007860FC">
      <w:pPr>
        <w:pStyle w:val="HTML"/>
        <w:rPr>
          <w:rFonts w:ascii="Times New Roman" w:hAnsi="Times New Roman" w:cs="Times New Roman"/>
          <w:sz w:val="28"/>
          <w:szCs w:val="28"/>
        </w:rPr>
      </w:pPr>
      <w:r w:rsidRPr="004F0B35">
        <w:rPr>
          <w:rFonts w:ascii="Times New Roman" w:hAnsi="Times New Roman" w:cs="Times New Roman"/>
          <w:sz w:val="28"/>
          <w:szCs w:val="28"/>
        </w:rPr>
        <w:t xml:space="preserve">                                         (Ромашка)</w:t>
      </w:r>
    </w:p>
    <w:p w:rsidR="007860FC" w:rsidRPr="004F0B35" w:rsidRDefault="007860FC" w:rsidP="007860FC">
      <w:pPr>
        <w:pStyle w:val="HTML"/>
        <w:rPr>
          <w:rFonts w:ascii="Times New Roman" w:hAnsi="Times New Roman" w:cs="Times New Roman"/>
          <w:sz w:val="28"/>
          <w:szCs w:val="28"/>
        </w:rPr>
      </w:pPr>
    </w:p>
    <w:p w:rsidR="007860FC" w:rsidRPr="004F0B35" w:rsidRDefault="007860FC" w:rsidP="007860FC">
      <w:pPr>
        <w:pStyle w:val="a5"/>
        <w:spacing w:before="0" w:beforeAutospacing="0" w:after="0" w:afterAutospacing="0"/>
        <w:rPr>
          <w:sz w:val="28"/>
          <w:szCs w:val="28"/>
        </w:rPr>
      </w:pPr>
      <w:r w:rsidRPr="004F0B35">
        <w:rPr>
          <w:sz w:val="28"/>
          <w:szCs w:val="28"/>
        </w:rPr>
        <w:t xml:space="preserve">Может </w:t>
      </w:r>
      <w:r w:rsidR="00B44041" w:rsidRPr="004F0B35">
        <w:rPr>
          <w:sz w:val="28"/>
          <w:szCs w:val="28"/>
        </w:rPr>
        <w:t>быть,</w:t>
      </w:r>
      <w:r w:rsidRPr="004F0B35">
        <w:rPr>
          <w:sz w:val="28"/>
          <w:szCs w:val="28"/>
        </w:rPr>
        <w:t xml:space="preserve"> кому-то из вас приходилось лечиться с помощью ромашки? (Ответы детей). Ромашка поможет больному животику.</w:t>
      </w:r>
    </w:p>
    <w:p w:rsidR="007860FC" w:rsidRPr="004F0B35" w:rsidRDefault="007860FC" w:rsidP="007860FC">
      <w:pPr>
        <w:pStyle w:val="a5"/>
        <w:spacing w:before="0" w:beforeAutospacing="0" w:after="0" w:afterAutospacing="0"/>
        <w:rPr>
          <w:sz w:val="28"/>
          <w:szCs w:val="28"/>
        </w:rPr>
      </w:pPr>
      <w:r w:rsidRPr="004F0B35">
        <w:rPr>
          <w:sz w:val="28"/>
          <w:szCs w:val="28"/>
        </w:rPr>
        <w:t xml:space="preserve">Посмотрите на эти цветы. Это шалфей. Его еще зовут «чабан-чай». Кто такой чабан? Это пастух, который пасет овец. Так вот, пастухи – чабаны пили чай из шалфея для того, чтобы не заснуть, быть бодрыми и внимательно следить за овцами и баранами. А еще шалфей замечательно лечит больное горлышко. </w:t>
      </w:r>
    </w:p>
    <w:p w:rsidR="007860FC" w:rsidRPr="004F0B35" w:rsidRDefault="007860FC" w:rsidP="007860FC">
      <w:pPr>
        <w:pStyle w:val="a5"/>
        <w:spacing w:before="0" w:beforeAutospacing="0" w:after="0" w:afterAutospacing="0"/>
        <w:rPr>
          <w:sz w:val="28"/>
          <w:szCs w:val="28"/>
        </w:rPr>
      </w:pPr>
      <w:r w:rsidRPr="004F0B35">
        <w:rPr>
          <w:sz w:val="28"/>
          <w:szCs w:val="28"/>
        </w:rPr>
        <w:t>Еще очень много лекарственных растений можно найти в Крыму на лугах, в лесу, в горах. Повсюду животные, птицы, люди могут найти помощь у природы. Только изучай, люби, знай! На каждую болезнь есть свое лекарственное растение. Мы живем в мире лекарств. Самая лучшая аптека – это Природа.</w:t>
      </w:r>
    </w:p>
    <w:p w:rsidR="007860FC" w:rsidRPr="004F0B35" w:rsidRDefault="007860FC" w:rsidP="007860FC">
      <w:pPr>
        <w:pStyle w:val="a5"/>
        <w:spacing w:before="0" w:beforeAutospacing="0" w:after="0" w:afterAutospacing="0"/>
        <w:rPr>
          <w:sz w:val="28"/>
          <w:szCs w:val="28"/>
        </w:rPr>
      </w:pPr>
      <w:r w:rsidRPr="004F0B35">
        <w:rPr>
          <w:sz w:val="28"/>
          <w:szCs w:val="28"/>
        </w:rPr>
        <w:t>Но необходимо знать, что лекарственные растения могут заготавливать и делать из них лекарства только взрослые. Дети могут только помогать.</w:t>
      </w:r>
    </w:p>
    <w:p w:rsidR="007860FC" w:rsidRPr="004F0B35" w:rsidRDefault="007860FC" w:rsidP="007860FC">
      <w:pPr>
        <w:pStyle w:val="3"/>
        <w:spacing w:before="0" w:beforeAutospacing="0" w:after="0" w:afterAutospacing="0"/>
        <w:rPr>
          <w:sz w:val="28"/>
          <w:szCs w:val="28"/>
        </w:rPr>
      </w:pPr>
      <w:r w:rsidRPr="004F0B35">
        <w:rPr>
          <w:sz w:val="28"/>
          <w:szCs w:val="28"/>
        </w:rPr>
        <w:t>Правила сбора лекарственных растений.</w:t>
      </w:r>
    </w:p>
    <w:p w:rsidR="007860FC" w:rsidRPr="004F0B35" w:rsidRDefault="007860FC" w:rsidP="007860FC">
      <w:pPr>
        <w:pStyle w:val="HTML"/>
        <w:rPr>
          <w:rFonts w:ascii="Times New Roman" w:hAnsi="Times New Roman" w:cs="Times New Roman"/>
          <w:sz w:val="28"/>
          <w:szCs w:val="28"/>
        </w:rPr>
      </w:pPr>
      <w:r w:rsidRPr="004F0B35">
        <w:rPr>
          <w:rFonts w:ascii="Times New Roman" w:hAnsi="Times New Roman" w:cs="Times New Roman"/>
          <w:sz w:val="28"/>
          <w:szCs w:val="28"/>
        </w:rPr>
        <w:t>1. Хорошо знать лекарственное растение и отличать его от ядовитых растений.</w:t>
      </w:r>
    </w:p>
    <w:p w:rsidR="007860FC" w:rsidRPr="004F0B35" w:rsidRDefault="007860FC" w:rsidP="007860FC">
      <w:pPr>
        <w:pStyle w:val="HTML"/>
        <w:rPr>
          <w:rFonts w:ascii="Times New Roman" w:hAnsi="Times New Roman" w:cs="Times New Roman"/>
          <w:sz w:val="28"/>
          <w:szCs w:val="28"/>
        </w:rPr>
      </w:pPr>
      <w:r w:rsidRPr="004F0B35">
        <w:rPr>
          <w:rFonts w:ascii="Times New Roman" w:hAnsi="Times New Roman" w:cs="Times New Roman"/>
          <w:sz w:val="28"/>
          <w:szCs w:val="28"/>
        </w:rPr>
        <w:t>2. Собирать растения лучше в сухую погоду, утром, после того как высохнет роса.</w:t>
      </w:r>
    </w:p>
    <w:p w:rsidR="007860FC" w:rsidRPr="004F0B35" w:rsidRDefault="007860FC" w:rsidP="007860FC">
      <w:pPr>
        <w:pStyle w:val="HTML"/>
        <w:rPr>
          <w:rFonts w:ascii="Times New Roman" w:hAnsi="Times New Roman" w:cs="Times New Roman"/>
          <w:sz w:val="28"/>
          <w:szCs w:val="28"/>
        </w:rPr>
      </w:pPr>
      <w:r w:rsidRPr="004F0B35">
        <w:rPr>
          <w:rFonts w:ascii="Times New Roman" w:hAnsi="Times New Roman" w:cs="Times New Roman"/>
          <w:sz w:val="28"/>
          <w:szCs w:val="28"/>
        </w:rPr>
        <w:t xml:space="preserve">3. Нельзя собирать растения в городе и вблизи дороги. Почему, как вы думаете? </w:t>
      </w:r>
    </w:p>
    <w:p w:rsidR="007860FC" w:rsidRPr="004F0B35" w:rsidRDefault="007860FC" w:rsidP="007860FC">
      <w:pPr>
        <w:pStyle w:val="HTML"/>
        <w:rPr>
          <w:rFonts w:ascii="Times New Roman" w:hAnsi="Times New Roman" w:cs="Times New Roman"/>
          <w:sz w:val="28"/>
          <w:szCs w:val="28"/>
        </w:rPr>
      </w:pPr>
      <w:r w:rsidRPr="004F0B35">
        <w:rPr>
          <w:rFonts w:ascii="Times New Roman" w:hAnsi="Times New Roman" w:cs="Times New Roman"/>
          <w:sz w:val="28"/>
          <w:szCs w:val="28"/>
        </w:rPr>
        <w:t>(Ответы детей). Растения там отравлены ядами из выхлопных труб транспорта.</w:t>
      </w:r>
    </w:p>
    <w:p w:rsidR="007860FC" w:rsidRPr="004F0B35" w:rsidRDefault="007860FC" w:rsidP="007860FC">
      <w:pPr>
        <w:pStyle w:val="HTML"/>
        <w:rPr>
          <w:rFonts w:ascii="Times New Roman" w:hAnsi="Times New Roman" w:cs="Times New Roman"/>
          <w:sz w:val="28"/>
          <w:szCs w:val="28"/>
        </w:rPr>
      </w:pPr>
      <w:r w:rsidRPr="004F0B35">
        <w:rPr>
          <w:rFonts w:ascii="Times New Roman" w:hAnsi="Times New Roman" w:cs="Times New Roman"/>
          <w:sz w:val="28"/>
          <w:szCs w:val="28"/>
        </w:rPr>
        <w:t xml:space="preserve">4. Сорванные растения складывать в широкую корзину, чтобы не помять их, а то </w:t>
      </w:r>
    </w:p>
    <w:p w:rsidR="007860FC" w:rsidRPr="004F0B35" w:rsidRDefault="007860FC" w:rsidP="007860FC">
      <w:pPr>
        <w:pStyle w:val="HTML"/>
        <w:rPr>
          <w:rFonts w:ascii="Times New Roman" w:hAnsi="Times New Roman" w:cs="Times New Roman"/>
          <w:sz w:val="28"/>
          <w:szCs w:val="28"/>
        </w:rPr>
      </w:pPr>
      <w:r w:rsidRPr="004F0B35">
        <w:rPr>
          <w:rFonts w:ascii="Times New Roman" w:hAnsi="Times New Roman" w:cs="Times New Roman"/>
          <w:sz w:val="28"/>
          <w:szCs w:val="28"/>
        </w:rPr>
        <w:t>выделится сок.</w:t>
      </w:r>
    </w:p>
    <w:p w:rsidR="007860FC" w:rsidRPr="004F0B35" w:rsidRDefault="007860FC" w:rsidP="007860FC">
      <w:pPr>
        <w:pStyle w:val="HTML"/>
        <w:rPr>
          <w:rFonts w:ascii="Times New Roman" w:hAnsi="Times New Roman" w:cs="Times New Roman"/>
          <w:sz w:val="28"/>
          <w:szCs w:val="28"/>
        </w:rPr>
      </w:pPr>
      <w:r w:rsidRPr="004F0B35">
        <w:rPr>
          <w:rFonts w:ascii="Times New Roman" w:hAnsi="Times New Roman" w:cs="Times New Roman"/>
          <w:sz w:val="28"/>
          <w:szCs w:val="28"/>
        </w:rPr>
        <w:t>5. Сушить растения нужно в тени, а не на солнце.</w:t>
      </w:r>
    </w:p>
    <w:p w:rsidR="007860FC" w:rsidRPr="004F0B35" w:rsidRDefault="007860FC" w:rsidP="007860FC">
      <w:pPr>
        <w:pStyle w:val="HTML"/>
        <w:rPr>
          <w:rFonts w:ascii="Times New Roman" w:hAnsi="Times New Roman" w:cs="Times New Roman"/>
          <w:sz w:val="28"/>
          <w:szCs w:val="28"/>
        </w:rPr>
      </w:pPr>
      <w:r w:rsidRPr="004F0B35">
        <w:rPr>
          <w:rFonts w:ascii="Times New Roman" w:hAnsi="Times New Roman" w:cs="Times New Roman"/>
          <w:sz w:val="28"/>
          <w:szCs w:val="28"/>
        </w:rPr>
        <w:t xml:space="preserve">6. Нельзя при сборе топтать соседние растения, нельзя рвать растения с корнем </w:t>
      </w:r>
    </w:p>
    <w:p w:rsidR="007860FC" w:rsidRPr="004F0B35" w:rsidRDefault="007860FC" w:rsidP="007860FC">
      <w:pPr>
        <w:pStyle w:val="HTML"/>
        <w:rPr>
          <w:rFonts w:ascii="Times New Roman" w:hAnsi="Times New Roman" w:cs="Times New Roman"/>
          <w:sz w:val="28"/>
          <w:szCs w:val="28"/>
        </w:rPr>
      </w:pPr>
      <w:r w:rsidRPr="004F0B35">
        <w:rPr>
          <w:rFonts w:ascii="Times New Roman" w:hAnsi="Times New Roman" w:cs="Times New Roman"/>
          <w:sz w:val="28"/>
          <w:szCs w:val="28"/>
        </w:rPr>
        <w:t>и рвать все до последнего. Почему? (Ответы детей).</w:t>
      </w:r>
    </w:p>
    <w:p w:rsidR="007860FC" w:rsidRPr="004F0B35" w:rsidRDefault="007860FC" w:rsidP="007860FC">
      <w:pPr>
        <w:pStyle w:val="HTML"/>
        <w:rPr>
          <w:rFonts w:ascii="Times New Roman" w:hAnsi="Times New Roman" w:cs="Times New Roman"/>
          <w:sz w:val="28"/>
          <w:szCs w:val="28"/>
        </w:rPr>
      </w:pPr>
      <w:r w:rsidRPr="004F0B35">
        <w:rPr>
          <w:rFonts w:ascii="Times New Roman" w:hAnsi="Times New Roman" w:cs="Times New Roman"/>
          <w:sz w:val="28"/>
          <w:szCs w:val="28"/>
        </w:rPr>
        <w:t>7. Не рвать растения, которые занесены в Красную Книгу. Почему? (Ответы детей).</w:t>
      </w:r>
    </w:p>
    <w:p w:rsidR="007860FC" w:rsidRPr="004F0B35" w:rsidRDefault="007860FC" w:rsidP="007860FC">
      <w:pPr>
        <w:pStyle w:val="HTML"/>
        <w:rPr>
          <w:rFonts w:ascii="Times New Roman" w:hAnsi="Times New Roman" w:cs="Times New Roman"/>
          <w:sz w:val="28"/>
          <w:szCs w:val="28"/>
        </w:rPr>
      </w:pPr>
    </w:p>
    <w:p w:rsidR="007860FC" w:rsidRPr="004F0B35" w:rsidRDefault="007860FC" w:rsidP="007860FC">
      <w:pPr>
        <w:pStyle w:val="a5"/>
        <w:spacing w:before="0" w:beforeAutospacing="0" w:after="0" w:afterAutospacing="0"/>
        <w:rPr>
          <w:sz w:val="28"/>
          <w:szCs w:val="28"/>
        </w:rPr>
      </w:pPr>
      <w:r w:rsidRPr="004F0B35">
        <w:rPr>
          <w:sz w:val="28"/>
          <w:szCs w:val="28"/>
        </w:rPr>
        <w:t>Все свои сокровища природа щедро отдает человеку и за все просит только одного: беречь ее!</w:t>
      </w:r>
    </w:p>
    <w:p w:rsidR="007860FC" w:rsidRPr="004F0B35" w:rsidRDefault="007860FC" w:rsidP="007860FC">
      <w:pPr>
        <w:pStyle w:val="a5"/>
        <w:spacing w:before="0" w:beforeAutospacing="0" w:after="0" w:afterAutospacing="0"/>
        <w:rPr>
          <w:sz w:val="28"/>
          <w:szCs w:val="28"/>
        </w:rPr>
      </w:pPr>
      <w:r w:rsidRPr="004F0B35">
        <w:rPr>
          <w:sz w:val="28"/>
          <w:szCs w:val="28"/>
        </w:rPr>
        <w:lastRenderedPageBreak/>
        <w:t>А сейчас угощайтесь травяным чаем из зверобоя. Вот так скромно выглядит этот цветок, но зато от многих болезней лечит, а нам поможет остаться здоровыми и не заболеть. (Показ зверобоя). Желтый цвет, дыряв листок, но, как доктор Айболит всех излечит, исцелит.</w:t>
      </w:r>
    </w:p>
    <w:p w:rsidR="00EA3478" w:rsidRPr="004F0B35" w:rsidRDefault="007860FC" w:rsidP="00A516D3">
      <w:pPr>
        <w:pStyle w:val="a5"/>
        <w:spacing w:before="0" w:beforeAutospacing="0" w:after="0" w:afterAutospacing="0"/>
        <w:rPr>
          <w:sz w:val="28"/>
          <w:szCs w:val="28"/>
        </w:rPr>
      </w:pPr>
      <w:r w:rsidRPr="004F0B35">
        <w:rPr>
          <w:sz w:val="28"/>
          <w:szCs w:val="28"/>
        </w:rPr>
        <w:t>Давайте поиграем в «Аптеку». Чтобы купить какое-либо лекарственное растение, нужно описать его, рассказать от чего вы собрались лечиться, нельзя только говорить название. Его должен угадать «аптекарь». Постарайтесь не только правильно описать словами растение, но</w:t>
      </w:r>
      <w:r w:rsidR="00A516D3" w:rsidRPr="004F0B35">
        <w:rPr>
          <w:sz w:val="28"/>
          <w:szCs w:val="28"/>
        </w:rPr>
        <w:t xml:space="preserve"> и быть вежливыми покупателями.</w:t>
      </w:r>
    </w:p>
    <w:sectPr w:rsidR="00EA3478" w:rsidRPr="004F0B35" w:rsidSect="00924CDF">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179C5"/>
    <w:multiLevelType w:val="hybridMultilevel"/>
    <w:tmpl w:val="8F10DF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057298"/>
    <w:multiLevelType w:val="hybridMultilevel"/>
    <w:tmpl w:val="E8B85EEA"/>
    <w:lvl w:ilvl="0" w:tplc="04190001">
      <w:start w:val="1"/>
      <w:numFmt w:val="bullet"/>
      <w:lvlText w:val=""/>
      <w:lvlJc w:val="left"/>
      <w:pPr>
        <w:ind w:left="811" w:hanging="360"/>
      </w:pPr>
      <w:rPr>
        <w:rFonts w:ascii="Symbol" w:hAnsi="Symbol" w:hint="default"/>
      </w:rPr>
    </w:lvl>
    <w:lvl w:ilvl="1" w:tplc="04190003" w:tentative="1">
      <w:start w:val="1"/>
      <w:numFmt w:val="bullet"/>
      <w:lvlText w:val="o"/>
      <w:lvlJc w:val="left"/>
      <w:pPr>
        <w:ind w:left="1531" w:hanging="360"/>
      </w:pPr>
      <w:rPr>
        <w:rFonts w:ascii="Courier New" w:hAnsi="Courier New" w:cs="Courier New" w:hint="default"/>
      </w:rPr>
    </w:lvl>
    <w:lvl w:ilvl="2" w:tplc="04190005" w:tentative="1">
      <w:start w:val="1"/>
      <w:numFmt w:val="bullet"/>
      <w:lvlText w:val=""/>
      <w:lvlJc w:val="left"/>
      <w:pPr>
        <w:ind w:left="2251" w:hanging="360"/>
      </w:pPr>
      <w:rPr>
        <w:rFonts w:ascii="Wingdings" w:hAnsi="Wingdings" w:hint="default"/>
      </w:rPr>
    </w:lvl>
    <w:lvl w:ilvl="3" w:tplc="04190001" w:tentative="1">
      <w:start w:val="1"/>
      <w:numFmt w:val="bullet"/>
      <w:lvlText w:val=""/>
      <w:lvlJc w:val="left"/>
      <w:pPr>
        <w:ind w:left="2971" w:hanging="360"/>
      </w:pPr>
      <w:rPr>
        <w:rFonts w:ascii="Symbol" w:hAnsi="Symbol" w:hint="default"/>
      </w:rPr>
    </w:lvl>
    <w:lvl w:ilvl="4" w:tplc="04190003" w:tentative="1">
      <w:start w:val="1"/>
      <w:numFmt w:val="bullet"/>
      <w:lvlText w:val="o"/>
      <w:lvlJc w:val="left"/>
      <w:pPr>
        <w:ind w:left="3691" w:hanging="360"/>
      </w:pPr>
      <w:rPr>
        <w:rFonts w:ascii="Courier New" w:hAnsi="Courier New" w:cs="Courier New" w:hint="default"/>
      </w:rPr>
    </w:lvl>
    <w:lvl w:ilvl="5" w:tplc="04190005" w:tentative="1">
      <w:start w:val="1"/>
      <w:numFmt w:val="bullet"/>
      <w:lvlText w:val=""/>
      <w:lvlJc w:val="left"/>
      <w:pPr>
        <w:ind w:left="4411" w:hanging="360"/>
      </w:pPr>
      <w:rPr>
        <w:rFonts w:ascii="Wingdings" w:hAnsi="Wingdings" w:hint="default"/>
      </w:rPr>
    </w:lvl>
    <w:lvl w:ilvl="6" w:tplc="04190001" w:tentative="1">
      <w:start w:val="1"/>
      <w:numFmt w:val="bullet"/>
      <w:lvlText w:val=""/>
      <w:lvlJc w:val="left"/>
      <w:pPr>
        <w:ind w:left="5131" w:hanging="360"/>
      </w:pPr>
      <w:rPr>
        <w:rFonts w:ascii="Symbol" w:hAnsi="Symbol" w:hint="default"/>
      </w:rPr>
    </w:lvl>
    <w:lvl w:ilvl="7" w:tplc="04190003" w:tentative="1">
      <w:start w:val="1"/>
      <w:numFmt w:val="bullet"/>
      <w:lvlText w:val="o"/>
      <w:lvlJc w:val="left"/>
      <w:pPr>
        <w:ind w:left="5851" w:hanging="360"/>
      </w:pPr>
      <w:rPr>
        <w:rFonts w:ascii="Courier New" w:hAnsi="Courier New" w:cs="Courier New" w:hint="default"/>
      </w:rPr>
    </w:lvl>
    <w:lvl w:ilvl="8" w:tplc="04190005" w:tentative="1">
      <w:start w:val="1"/>
      <w:numFmt w:val="bullet"/>
      <w:lvlText w:val=""/>
      <w:lvlJc w:val="left"/>
      <w:pPr>
        <w:ind w:left="6571" w:hanging="360"/>
      </w:pPr>
      <w:rPr>
        <w:rFonts w:ascii="Wingdings" w:hAnsi="Wingdings" w:hint="default"/>
      </w:rPr>
    </w:lvl>
  </w:abstractNum>
  <w:abstractNum w:abstractNumId="2">
    <w:nsid w:val="0F4E5AAD"/>
    <w:multiLevelType w:val="hybridMultilevel"/>
    <w:tmpl w:val="BFFCA8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7104A4"/>
    <w:multiLevelType w:val="multilevel"/>
    <w:tmpl w:val="77A46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7475DF"/>
    <w:multiLevelType w:val="multilevel"/>
    <w:tmpl w:val="8FE82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59332C"/>
    <w:multiLevelType w:val="hybridMultilevel"/>
    <w:tmpl w:val="AE7C65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F477D8"/>
    <w:multiLevelType w:val="hybridMultilevel"/>
    <w:tmpl w:val="EA22A86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8BF012B"/>
    <w:multiLevelType w:val="multilevel"/>
    <w:tmpl w:val="16E24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B83F7F"/>
    <w:multiLevelType w:val="multilevel"/>
    <w:tmpl w:val="65668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CF1D95"/>
    <w:multiLevelType w:val="multilevel"/>
    <w:tmpl w:val="1CC61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843685"/>
    <w:multiLevelType w:val="multilevel"/>
    <w:tmpl w:val="AAF27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EE25BD"/>
    <w:multiLevelType w:val="hybridMultilevel"/>
    <w:tmpl w:val="B156ACE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2A61A5"/>
    <w:multiLevelType w:val="multilevel"/>
    <w:tmpl w:val="A192D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A10AD8"/>
    <w:multiLevelType w:val="hybridMultilevel"/>
    <w:tmpl w:val="4964D9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316739"/>
    <w:multiLevelType w:val="hybridMultilevel"/>
    <w:tmpl w:val="813C38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3432CB8"/>
    <w:multiLevelType w:val="hybridMultilevel"/>
    <w:tmpl w:val="AC82A8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75376E3"/>
    <w:multiLevelType w:val="hybridMultilevel"/>
    <w:tmpl w:val="74EE6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D71892"/>
    <w:multiLevelType w:val="hybridMultilevel"/>
    <w:tmpl w:val="BAD630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9D3C6C"/>
    <w:multiLevelType w:val="multilevel"/>
    <w:tmpl w:val="782E1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F327C59"/>
    <w:multiLevelType w:val="multilevel"/>
    <w:tmpl w:val="794E3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52E05A1"/>
    <w:multiLevelType w:val="hybridMultilevel"/>
    <w:tmpl w:val="641847C2"/>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5C404D48"/>
    <w:multiLevelType w:val="hybridMultilevel"/>
    <w:tmpl w:val="282A3A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DF13095"/>
    <w:multiLevelType w:val="multilevel"/>
    <w:tmpl w:val="F7E47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1304CED"/>
    <w:multiLevelType w:val="multilevel"/>
    <w:tmpl w:val="AE2A2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344769E"/>
    <w:multiLevelType w:val="multilevel"/>
    <w:tmpl w:val="A0F2D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5065802"/>
    <w:multiLevelType w:val="hybridMultilevel"/>
    <w:tmpl w:val="05D053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F37524A"/>
    <w:multiLevelType w:val="hybridMultilevel"/>
    <w:tmpl w:val="5A54DE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F8A40F2"/>
    <w:multiLevelType w:val="hybridMultilevel"/>
    <w:tmpl w:val="B186FB36"/>
    <w:lvl w:ilvl="0" w:tplc="04190001">
      <w:start w:val="1"/>
      <w:numFmt w:val="bullet"/>
      <w:lvlText w:val=""/>
      <w:lvlJc w:val="left"/>
      <w:pPr>
        <w:ind w:left="811" w:hanging="360"/>
      </w:pPr>
      <w:rPr>
        <w:rFonts w:ascii="Symbol" w:hAnsi="Symbol" w:hint="default"/>
      </w:rPr>
    </w:lvl>
    <w:lvl w:ilvl="1" w:tplc="04190003" w:tentative="1">
      <w:start w:val="1"/>
      <w:numFmt w:val="bullet"/>
      <w:lvlText w:val="o"/>
      <w:lvlJc w:val="left"/>
      <w:pPr>
        <w:ind w:left="1531" w:hanging="360"/>
      </w:pPr>
      <w:rPr>
        <w:rFonts w:ascii="Courier New" w:hAnsi="Courier New" w:cs="Courier New" w:hint="default"/>
      </w:rPr>
    </w:lvl>
    <w:lvl w:ilvl="2" w:tplc="04190005" w:tentative="1">
      <w:start w:val="1"/>
      <w:numFmt w:val="bullet"/>
      <w:lvlText w:val=""/>
      <w:lvlJc w:val="left"/>
      <w:pPr>
        <w:ind w:left="2251" w:hanging="360"/>
      </w:pPr>
      <w:rPr>
        <w:rFonts w:ascii="Wingdings" w:hAnsi="Wingdings" w:hint="default"/>
      </w:rPr>
    </w:lvl>
    <w:lvl w:ilvl="3" w:tplc="04190001" w:tentative="1">
      <w:start w:val="1"/>
      <w:numFmt w:val="bullet"/>
      <w:lvlText w:val=""/>
      <w:lvlJc w:val="left"/>
      <w:pPr>
        <w:ind w:left="2971" w:hanging="360"/>
      </w:pPr>
      <w:rPr>
        <w:rFonts w:ascii="Symbol" w:hAnsi="Symbol" w:hint="default"/>
      </w:rPr>
    </w:lvl>
    <w:lvl w:ilvl="4" w:tplc="04190003" w:tentative="1">
      <w:start w:val="1"/>
      <w:numFmt w:val="bullet"/>
      <w:lvlText w:val="o"/>
      <w:lvlJc w:val="left"/>
      <w:pPr>
        <w:ind w:left="3691" w:hanging="360"/>
      </w:pPr>
      <w:rPr>
        <w:rFonts w:ascii="Courier New" w:hAnsi="Courier New" w:cs="Courier New" w:hint="default"/>
      </w:rPr>
    </w:lvl>
    <w:lvl w:ilvl="5" w:tplc="04190005" w:tentative="1">
      <w:start w:val="1"/>
      <w:numFmt w:val="bullet"/>
      <w:lvlText w:val=""/>
      <w:lvlJc w:val="left"/>
      <w:pPr>
        <w:ind w:left="4411" w:hanging="360"/>
      </w:pPr>
      <w:rPr>
        <w:rFonts w:ascii="Wingdings" w:hAnsi="Wingdings" w:hint="default"/>
      </w:rPr>
    </w:lvl>
    <w:lvl w:ilvl="6" w:tplc="04190001" w:tentative="1">
      <w:start w:val="1"/>
      <w:numFmt w:val="bullet"/>
      <w:lvlText w:val=""/>
      <w:lvlJc w:val="left"/>
      <w:pPr>
        <w:ind w:left="5131" w:hanging="360"/>
      </w:pPr>
      <w:rPr>
        <w:rFonts w:ascii="Symbol" w:hAnsi="Symbol" w:hint="default"/>
      </w:rPr>
    </w:lvl>
    <w:lvl w:ilvl="7" w:tplc="04190003" w:tentative="1">
      <w:start w:val="1"/>
      <w:numFmt w:val="bullet"/>
      <w:lvlText w:val="o"/>
      <w:lvlJc w:val="left"/>
      <w:pPr>
        <w:ind w:left="5851" w:hanging="360"/>
      </w:pPr>
      <w:rPr>
        <w:rFonts w:ascii="Courier New" w:hAnsi="Courier New" w:cs="Courier New" w:hint="default"/>
      </w:rPr>
    </w:lvl>
    <w:lvl w:ilvl="8" w:tplc="04190005" w:tentative="1">
      <w:start w:val="1"/>
      <w:numFmt w:val="bullet"/>
      <w:lvlText w:val=""/>
      <w:lvlJc w:val="left"/>
      <w:pPr>
        <w:ind w:left="6571" w:hanging="360"/>
      </w:pPr>
      <w:rPr>
        <w:rFonts w:ascii="Wingdings" w:hAnsi="Wingdings" w:hint="default"/>
      </w:rPr>
    </w:lvl>
  </w:abstractNum>
  <w:abstractNum w:abstractNumId="28">
    <w:nsid w:val="715E6680"/>
    <w:multiLevelType w:val="hybridMultilevel"/>
    <w:tmpl w:val="1F8A39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6F55742"/>
    <w:multiLevelType w:val="hybridMultilevel"/>
    <w:tmpl w:val="A2C0252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9020EDE"/>
    <w:multiLevelType w:val="multilevel"/>
    <w:tmpl w:val="10AE5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20"/>
  </w:num>
  <w:num w:numId="3">
    <w:abstractNumId w:val="26"/>
  </w:num>
  <w:num w:numId="4">
    <w:abstractNumId w:val="28"/>
  </w:num>
  <w:num w:numId="5">
    <w:abstractNumId w:val="25"/>
  </w:num>
  <w:num w:numId="6">
    <w:abstractNumId w:val="2"/>
  </w:num>
  <w:num w:numId="7">
    <w:abstractNumId w:val="21"/>
  </w:num>
  <w:num w:numId="8">
    <w:abstractNumId w:val="6"/>
  </w:num>
  <w:num w:numId="9">
    <w:abstractNumId w:val="17"/>
  </w:num>
  <w:num w:numId="10">
    <w:abstractNumId w:val="5"/>
  </w:num>
  <w:num w:numId="11">
    <w:abstractNumId w:val="13"/>
  </w:num>
  <w:num w:numId="12">
    <w:abstractNumId w:val="0"/>
  </w:num>
  <w:num w:numId="13">
    <w:abstractNumId w:val="8"/>
  </w:num>
  <w:num w:numId="14">
    <w:abstractNumId w:val="29"/>
  </w:num>
  <w:num w:numId="15">
    <w:abstractNumId w:val="11"/>
  </w:num>
  <w:num w:numId="16">
    <w:abstractNumId w:val="4"/>
  </w:num>
  <w:num w:numId="17">
    <w:abstractNumId w:val="18"/>
  </w:num>
  <w:num w:numId="18">
    <w:abstractNumId w:val="22"/>
  </w:num>
  <w:num w:numId="19">
    <w:abstractNumId w:val="7"/>
  </w:num>
  <w:num w:numId="20">
    <w:abstractNumId w:val="23"/>
  </w:num>
  <w:num w:numId="21">
    <w:abstractNumId w:val="19"/>
  </w:num>
  <w:num w:numId="22">
    <w:abstractNumId w:val="12"/>
  </w:num>
  <w:num w:numId="23">
    <w:abstractNumId w:val="3"/>
  </w:num>
  <w:num w:numId="24">
    <w:abstractNumId w:val="9"/>
  </w:num>
  <w:num w:numId="25">
    <w:abstractNumId w:val="10"/>
  </w:num>
  <w:num w:numId="26">
    <w:abstractNumId w:val="24"/>
  </w:num>
  <w:num w:numId="27">
    <w:abstractNumId w:val="30"/>
  </w:num>
  <w:num w:numId="28">
    <w:abstractNumId w:val="16"/>
  </w:num>
  <w:num w:numId="29">
    <w:abstractNumId w:val="1"/>
  </w:num>
  <w:num w:numId="30">
    <w:abstractNumId w:val="15"/>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0F5"/>
    <w:rsid w:val="000256F0"/>
    <w:rsid w:val="00095A23"/>
    <w:rsid w:val="000F6DEE"/>
    <w:rsid w:val="00134068"/>
    <w:rsid w:val="001412A8"/>
    <w:rsid w:val="001E1026"/>
    <w:rsid w:val="001E6886"/>
    <w:rsid w:val="002615C4"/>
    <w:rsid w:val="002B3D53"/>
    <w:rsid w:val="002C2420"/>
    <w:rsid w:val="00313142"/>
    <w:rsid w:val="00313F31"/>
    <w:rsid w:val="003F2F3F"/>
    <w:rsid w:val="00413593"/>
    <w:rsid w:val="004214E8"/>
    <w:rsid w:val="004A28C7"/>
    <w:rsid w:val="004B7F9C"/>
    <w:rsid w:val="004F0B35"/>
    <w:rsid w:val="00573527"/>
    <w:rsid w:val="005A03E9"/>
    <w:rsid w:val="005C5DA6"/>
    <w:rsid w:val="006047D9"/>
    <w:rsid w:val="00606A3F"/>
    <w:rsid w:val="006420F4"/>
    <w:rsid w:val="00642313"/>
    <w:rsid w:val="006E3DC2"/>
    <w:rsid w:val="00717180"/>
    <w:rsid w:val="007210B4"/>
    <w:rsid w:val="00744350"/>
    <w:rsid w:val="007860FC"/>
    <w:rsid w:val="007A4865"/>
    <w:rsid w:val="007E6691"/>
    <w:rsid w:val="008030BC"/>
    <w:rsid w:val="008925C9"/>
    <w:rsid w:val="00896ADA"/>
    <w:rsid w:val="008A3CF0"/>
    <w:rsid w:val="008C2F88"/>
    <w:rsid w:val="009004CA"/>
    <w:rsid w:val="00910047"/>
    <w:rsid w:val="00924CDF"/>
    <w:rsid w:val="00927537"/>
    <w:rsid w:val="00965BEF"/>
    <w:rsid w:val="009812C4"/>
    <w:rsid w:val="009B6E56"/>
    <w:rsid w:val="009F7833"/>
    <w:rsid w:val="00A16045"/>
    <w:rsid w:val="00A260F5"/>
    <w:rsid w:val="00A516D3"/>
    <w:rsid w:val="00A5646D"/>
    <w:rsid w:val="00A83217"/>
    <w:rsid w:val="00B03DAD"/>
    <w:rsid w:val="00B2587B"/>
    <w:rsid w:val="00B44041"/>
    <w:rsid w:val="00BA31C7"/>
    <w:rsid w:val="00BE717D"/>
    <w:rsid w:val="00C46085"/>
    <w:rsid w:val="00C65AAC"/>
    <w:rsid w:val="00C847FF"/>
    <w:rsid w:val="00D06397"/>
    <w:rsid w:val="00D26A58"/>
    <w:rsid w:val="00D415DC"/>
    <w:rsid w:val="00DB34BB"/>
    <w:rsid w:val="00DB5580"/>
    <w:rsid w:val="00DE602C"/>
    <w:rsid w:val="00E670E3"/>
    <w:rsid w:val="00EA3478"/>
    <w:rsid w:val="00EA5DE8"/>
    <w:rsid w:val="00EB214E"/>
    <w:rsid w:val="00EB6A30"/>
    <w:rsid w:val="00F14352"/>
    <w:rsid w:val="00F2362A"/>
    <w:rsid w:val="00FC2B8E"/>
    <w:rsid w:val="00FC6CF1"/>
    <w:rsid w:val="00FF5C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ndale Sans UI" w:hAnsi="Times New Roman" w:cs="Tahoma"/>
        <w:kern w:val="3"/>
        <w:sz w:val="24"/>
        <w:szCs w:val="24"/>
        <w:lang w:val="ru-RU" w:eastAsia="en-US"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link w:val="10"/>
    <w:uiPriority w:val="9"/>
    <w:qFormat/>
    <w:rsid w:val="00EA3478"/>
    <w:pPr>
      <w:widowControl/>
      <w:autoSpaceDN/>
      <w:spacing w:before="100" w:beforeAutospacing="1" w:after="100" w:afterAutospacing="1"/>
      <w:textAlignment w:val="auto"/>
      <w:outlineLvl w:val="0"/>
    </w:pPr>
    <w:rPr>
      <w:rFonts w:eastAsia="Times New Roman" w:cs="Times New Roman"/>
      <w:b/>
      <w:bCs/>
      <w:kern w:val="36"/>
      <w:sz w:val="48"/>
      <w:szCs w:val="48"/>
      <w:lang w:eastAsia="ru-RU"/>
    </w:rPr>
  </w:style>
  <w:style w:type="paragraph" w:styleId="2">
    <w:name w:val="heading 2"/>
    <w:basedOn w:val="a"/>
    <w:next w:val="a"/>
    <w:link w:val="20"/>
    <w:uiPriority w:val="9"/>
    <w:semiHidden/>
    <w:unhideWhenUsed/>
    <w:qFormat/>
    <w:rsid w:val="00EA3478"/>
    <w:pPr>
      <w:keepNext/>
      <w:keepLines/>
      <w:widowControl/>
      <w:autoSpaceDN/>
      <w:spacing w:before="200" w:line="276" w:lineRule="auto"/>
      <w:textAlignment w:val="auto"/>
      <w:outlineLvl w:val="1"/>
    </w:pPr>
    <w:rPr>
      <w:rFonts w:asciiTheme="majorHAnsi" w:eastAsiaTheme="majorEastAsia" w:hAnsiTheme="majorHAnsi" w:cstheme="majorBidi"/>
      <w:b/>
      <w:bCs/>
      <w:color w:val="4F81BD" w:themeColor="accent1"/>
      <w:kern w:val="0"/>
      <w:sz w:val="26"/>
      <w:szCs w:val="26"/>
      <w:lang w:eastAsia="ru-RU"/>
    </w:rPr>
  </w:style>
  <w:style w:type="paragraph" w:styleId="3">
    <w:name w:val="heading 3"/>
    <w:basedOn w:val="a"/>
    <w:link w:val="30"/>
    <w:uiPriority w:val="9"/>
    <w:qFormat/>
    <w:rsid w:val="00EA3478"/>
    <w:pPr>
      <w:widowControl/>
      <w:autoSpaceDN/>
      <w:spacing w:before="100" w:beforeAutospacing="1" w:after="100" w:afterAutospacing="1"/>
      <w:textAlignment w:val="auto"/>
      <w:outlineLvl w:val="2"/>
    </w:pPr>
    <w:rPr>
      <w:rFonts w:eastAsia="Times New Roman" w:cs="Times New Roman"/>
      <w:b/>
      <w:bCs/>
      <w:kern w:val="0"/>
      <w:sz w:val="27"/>
      <w:szCs w:val="27"/>
      <w:lang w:eastAsia="ru-RU"/>
    </w:rPr>
  </w:style>
  <w:style w:type="paragraph" w:styleId="4">
    <w:name w:val="heading 4"/>
    <w:basedOn w:val="a"/>
    <w:next w:val="a"/>
    <w:link w:val="40"/>
    <w:uiPriority w:val="9"/>
    <w:unhideWhenUsed/>
    <w:qFormat/>
    <w:rsid w:val="00EA3478"/>
    <w:pPr>
      <w:keepNext/>
      <w:keepLines/>
      <w:widowControl/>
      <w:autoSpaceDN/>
      <w:spacing w:before="200" w:line="276" w:lineRule="auto"/>
      <w:textAlignment w:val="auto"/>
      <w:outlineLvl w:val="3"/>
    </w:pPr>
    <w:rPr>
      <w:rFonts w:asciiTheme="majorHAnsi" w:eastAsiaTheme="majorEastAsia" w:hAnsiTheme="majorHAnsi" w:cstheme="majorBidi"/>
      <w:b/>
      <w:bCs/>
      <w:i/>
      <w:iCs/>
      <w:color w:val="4F81BD" w:themeColor="accent1"/>
      <w:kern w:val="0"/>
      <w:sz w:val="22"/>
      <w:szCs w:val="22"/>
      <w:lang w:eastAsia="ru-RU"/>
    </w:rPr>
  </w:style>
  <w:style w:type="paragraph" w:styleId="5">
    <w:name w:val="heading 5"/>
    <w:basedOn w:val="a"/>
    <w:next w:val="a"/>
    <w:link w:val="50"/>
    <w:uiPriority w:val="9"/>
    <w:semiHidden/>
    <w:unhideWhenUsed/>
    <w:qFormat/>
    <w:rsid w:val="00EA3478"/>
    <w:pPr>
      <w:keepNext/>
      <w:keepLines/>
      <w:widowControl/>
      <w:autoSpaceDN/>
      <w:spacing w:before="200" w:line="276" w:lineRule="auto"/>
      <w:textAlignment w:val="auto"/>
      <w:outlineLvl w:val="4"/>
    </w:pPr>
    <w:rPr>
      <w:rFonts w:asciiTheme="majorHAnsi" w:eastAsiaTheme="majorEastAsia" w:hAnsiTheme="majorHAnsi" w:cstheme="majorBidi"/>
      <w:color w:val="243F60" w:themeColor="accent1" w:themeShade="7F"/>
      <w:kern w:val="0"/>
      <w:sz w:val="22"/>
      <w:szCs w:val="22"/>
      <w:lang w:eastAsia="ru-RU"/>
    </w:rPr>
  </w:style>
  <w:style w:type="paragraph" w:styleId="6">
    <w:name w:val="heading 6"/>
    <w:basedOn w:val="a"/>
    <w:next w:val="a"/>
    <w:link w:val="60"/>
    <w:uiPriority w:val="9"/>
    <w:semiHidden/>
    <w:unhideWhenUsed/>
    <w:qFormat/>
    <w:rsid w:val="00EA3478"/>
    <w:pPr>
      <w:keepNext/>
      <w:keepLines/>
      <w:widowControl/>
      <w:autoSpaceDN/>
      <w:spacing w:before="200" w:line="276" w:lineRule="auto"/>
      <w:textAlignment w:val="auto"/>
      <w:outlineLvl w:val="5"/>
    </w:pPr>
    <w:rPr>
      <w:rFonts w:asciiTheme="majorHAnsi" w:eastAsiaTheme="majorEastAsia" w:hAnsiTheme="majorHAnsi" w:cstheme="majorBidi"/>
      <w:i/>
      <w:iCs/>
      <w:color w:val="243F60" w:themeColor="accent1" w:themeShade="7F"/>
      <w:kern w:val="0"/>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3478"/>
    <w:rPr>
      <w:rFonts w:eastAsia="Times New Roman" w:cs="Times New Roman"/>
      <w:b/>
      <w:bCs/>
      <w:kern w:val="36"/>
      <w:sz w:val="48"/>
      <w:szCs w:val="48"/>
      <w:lang w:eastAsia="ru-RU"/>
    </w:rPr>
  </w:style>
  <w:style w:type="character" w:customStyle="1" w:styleId="20">
    <w:name w:val="Заголовок 2 Знак"/>
    <w:basedOn w:val="a0"/>
    <w:link w:val="2"/>
    <w:uiPriority w:val="9"/>
    <w:semiHidden/>
    <w:rsid w:val="00EA3478"/>
    <w:rPr>
      <w:rFonts w:asciiTheme="majorHAnsi" w:eastAsiaTheme="majorEastAsia" w:hAnsiTheme="majorHAnsi" w:cstheme="majorBidi"/>
      <w:b/>
      <w:bCs/>
      <w:color w:val="4F81BD" w:themeColor="accent1"/>
      <w:kern w:val="0"/>
      <w:sz w:val="26"/>
      <w:szCs w:val="26"/>
      <w:lang w:eastAsia="ru-RU"/>
    </w:rPr>
  </w:style>
  <w:style w:type="character" w:customStyle="1" w:styleId="30">
    <w:name w:val="Заголовок 3 Знак"/>
    <w:basedOn w:val="a0"/>
    <w:link w:val="3"/>
    <w:uiPriority w:val="9"/>
    <w:rsid w:val="00EA3478"/>
    <w:rPr>
      <w:rFonts w:eastAsia="Times New Roman" w:cs="Times New Roman"/>
      <w:b/>
      <w:bCs/>
      <w:kern w:val="0"/>
      <w:sz w:val="27"/>
      <w:szCs w:val="27"/>
      <w:lang w:eastAsia="ru-RU"/>
    </w:rPr>
  </w:style>
  <w:style w:type="character" w:customStyle="1" w:styleId="40">
    <w:name w:val="Заголовок 4 Знак"/>
    <w:basedOn w:val="a0"/>
    <w:link w:val="4"/>
    <w:uiPriority w:val="9"/>
    <w:rsid w:val="00EA3478"/>
    <w:rPr>
      <w:rFonts w:asciiTheme="majorHAnsi" w:eastAsiaTheme="majorEastAsia" w:hAnsiTheme="majorHAnsi" w:cstheme="majorBidi"/>
      <w:b/>
      <w:bCs/>
      <w:i/>
      <w:iCs/>
      <w:color w:val="4F81BD" w:themeColor="accent1"/>
      <w:kern w:val="0"/>
      <w:sz w:val="22"/>
      <w:szCs w:val="22"/>
      <w:lang w:eastAsia="ru-RU"/>
    </w:rPr>
  </w:style>
  <w:style w:type="character" w:customStyle="1" w:styleId="50">
    <w:name w:val="Заголовок 5 Знак"/>
    <w:basedOn w:val="a0"/>
    <w:link w:val="5"/>
    <w:uiPriority w:val="9"/>
    <w:semiHidden/>
    <w:rsid w:val="00EA3478"/>
    <w:rPr>
      <w:rFonts w:asciiTheme="majorHAnsi" w:eastAsiaTheme="majorEastAsia" w:hAnsiTheme="majorHAnsi" w:cstheme="majorBidi"/>
      <w:color w:val="243F60" w:themeColor="accent1" w:themeShade="7F"/>
      <w:kern w:val="0"/>
      <w:sz w:val="22"/>
      <w:szCs w:val="22"/>
      <w:lang w:eastAsia="ru-RU"/>
    </w:rPr>
  </w:style>
  <w:style w:type="paragraph" w:styleId="a3">
    <w:name w:val="List Paragraph"/>
    <w:basedOn w:val="a"/>
    <w:uiPriority w:val="34"/>
    <w:qFormat/>
    <w:rsid w:val="00606A3F"/>
    <w:pPr>
      <w:ind w:left="720"/>
      <w:contextualSpacing/>
    </w:pPr>
  </w:style>
  <w:style w:type="character" w:styleId="a4">
    <w:name w:val="Strong"/>
    <w:basedOn w:val="a0"/>
    <w:uiPriority w:val="22"/>
    <w:qFormat/>
    <w:rsid w:val="007A4865"/>
    <w:rPr>
      <w:b/>
      <w:bCs/>
    </w:rPr>
  </w:style>
  <w:style w:type="paragraph" w:styleId="a5">
    <w:name w:val="Normal (Web)"/>
    <w:basedOn w:val="a"/>
    <w:uiPriority w:val="99"/>
    <w:unhideWhenUsed/>
    <w:rsid w:val="00C847FF"/>
    <w:pPr>
      <w:widowControl/>
      <w:autoSpaceDN/>
      <w:spacing w:before="100" w:beforeAutospacing="1" w:after="100" w:afterAutospacing="1"/>
      <w:textAlignment w:val="auto"/>
    </w:pPr>
    <w:rPr>
      <w:rFonts w:eastAsia="Times New Roman" w:cs="Times New Roman"/>
      <w:kern w:val="0"/>
      <w:lang w:eastAsia="ru-RU"/>
    </w:rPr>
  </w:style>
  <w:style w:type="table" w:styleId="a6">
    <w:name w:val="Table Grid"/>
    <w:basedOn w:val="a1"/>
    <w:uiPriority w:val="59"/>
    <w:rsid w:val="00924CDF"/>
    <w:pPr>
      <w:widowControl/>
      <w:autoSpaceDN/>
      <w:textAlignment w:val="auto"/>
    </w:pPr>
    <w:rPr>
      <w:rFonts w:asciiTheme="minorHAnsi" w:eastAsiaTheme="minorEastAsia" w:hAnsiTheme="minorHAnsi" w:cstheme="minorBidi"/>
      <w:kern w:val="0"/>
      <w:sz w:val="22"/>
      <w:szCs w:val="22"/>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924CDF"/>
    <w:rPr>
      <w:rFonts w:ascii="Tahoma" w:hAnsi="Tahoma"/>
      <w:sz w:val="16"/>
      <w:szCs w:val="16"/>
    </w:rPr>
  </w:style>
  <w:style w:type="character" w:customStyle="1" w:styleId="a8">
    <w:name w:val="Текст выноски Знак"/>
    <w:basedOn w:val="a0"/>
    <w:link w:val="a7"/>
    <w:uiPriority w:val="99"/>
    <w:semiHidden/>
    <w:rsid w:val="00924CDF"/>
    <w:rPr>
      <w:rFonts w:ascii="Tahoma" w:hAnsi="Tahoma"/>
      <w:sz w:val="16"/>
      <w:szCs w:val="16"/>
    </w:rPr>
  </w:style>
  <w:style w:type="character" w:customStyle="1" w:styleId="60">
    <w:name w:val="Заголовок 6 Знак"/>
    <w:basedOn w:val="a0"/>
    <w:link w:val="6"/>
    <w:uiPriority w:val="9"/>
    <w:semiHidden/>
    <w:rsid w:val="00EA3478"/>
    <w:rPr>
      <w:rFonts w:asciiTheme="majorHAnsi" w:eastAsiaTheme="majorEastAsia" w:hAnsiTheme="majorHAnsi" w:cstheme="majorBidi"/>
      <w:i/>
      <w:iCs/>
      <w:color w:val="243F60" w:themeColor="accent1" w:themeShade="7F"/>
      <w:kern w:val="0"/>
      <w:sz w:val="22"/>
      <w:szCs w:val="22"/>
      <w:lang w:eastAsia="ru-RU"/>
    </w:rPr>
  </w:style>
  <w:style w:type="character" w:styleId="a9">
    <w:name w:val="Emphasis"/>
    <w:basedOn w:val="a0"/>
    <w:uiPriority w:val="20"/>
    <w:qFormat/>
    <w:rsid w:val="00EA3478"/>
    <w:rPr>
      <w:i/>
      <w:iCs/>
    </w:rPr>
  </w:style>
  <w:style w:type="character" w:customStyle="1" w:styleId="11">
    <w:name w:val="стиль11"/>
    <w:basedOn w:val="a0"/>
    <w:rsid w:val="00EA3478"/>
  </w:style>
  <w:style w:type="paragraph" w:styleId="HTML">
    <w:name w:val="HTML Preformatted"/>
    <w:basedOn w:val="a"/>
    <w:link w:val="HTML0"/>
    <w:uiPriority w:val="99"/>
    <w:semiHidden/>
    <w:unhideWhenUsed/>
    <w:rsid w:val="00EA34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textAlignment w:val="auto"/>
    </w:pPr>
    <w:rPr>
      <w:rFonts w:ascii="Courier New" w:eastAsia="Times New Roman" w:hAnsi="Courier New" w:cs="Courier New"/>
      <w:kern w:val="0"/>
      <w:sz w:val="20"/>
      <w:szCs w:val="20"/>
      <w:lang w:eastAsia="ru-RU"/>
    </w:rPr>
  </w:style>
  <w:style w:type="character" w:customStyle="1" w:styleId="HTML0">
    <w:name w:val="Стандартный HTML Знак"/>
    <w:basedOn w:val="a0"/>
    <w:link w:val="HTML"/>
    <w:uiPriority w:val="99"/>
    <w:semiHidden/>
    <w:rsid w:val="00EA3478"/>
    <w:rPr>
      <w:rFonts w:ascii="Courier New" w:eastAsia="Times New Roman" w:hAnsi="Courier New" w:cs="Courier New"/>
      <w:kern w:val="0"/>
      <w:sz w:val="20"/>
      <w:szCs w:val="20"/>
      <w:lang w:eastAsia="ru-RU"/>
    </w:rPr>
  </w:style>
  <w:style w:type="character" w:styleId="aa">
    <w:name w:val="Hyperlink"/>
    <w:basedOn w:val="a0"/>
    <w:uiPriority w:val="99"/>
    <w:semiHidden/>
    <w:unhideWhenUsed/>
    <w:rsid w:val="007860F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ndale Sans UI" w:hAnsi="Times New Roman" w:cs="Tahoma"/>
        <w:kern w:val="3"/>
        <w:sz w:val="24"/>
        <w:szCs w:val="24"/>
        <w:lang w:val="ru-RU" w:eastAsia="en-US"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link w:val="10"/>
    <w:uiPriority w:val="9"/>
    <w:qFormat/>
    <w:rsid w:val="00EA3478"/>
    <w:pPr>
      <w:widowControl/>
      <w:autoSpaceDN/>
      <w:spacing w:before="100" w:beforeAutospacing="1" w:after="100" w:afterAutospacing="1"/>
      <w:textAlignment w:val="auto"/>
      <w:outlineLvl w:val="0"/>
    </w:pPr>
    <w:rPr>
      <w:rFonts w:eastAsia="Times New Roman" w:cs="Times New Roman"/>
      <w:b/>
      <w:bCs/>
      <w:kern w:val="36"/>
      <w:sz w:val="48"/>
      <w:szCs w:val="48"/>
      <w:lang w:eastAsia="ru-RU"/>
    </w:rPr>
  </w:style>
  <w:style w:type="paragraph" w:styleId="2">
    <w:name w:val="heading 2"/>
    <w:basedOn w:val="a"/>
    <w:next w:val="a"/>
    <w:link w:val="20"/>
    <w:uiPriority w:val="9"/>
    <w:semiHidden/>
    <w:unhideWhenUsed/>
    <w:qFormat/>
    <w:rsid w:val="00EA3478"/>
    <w:pPr>
      <w:keepNext/>
      <w:keepLines/>
      <w:widowControl/>
      <w:autoSpaceDN/>
      <w:spacing w:before="200" w:line="276" w:lineRule="auto"/>
      <w:textAlignment w:val="auto"/>
      <w:outlineLvl w:val="1"/>
    </w:pPr>
    <w:rPr>
      <w:rFonts w:asciiTheme="majorHAnsi" w:eastAsiaTheme="majorEastAsia" w:hAnsiTheme="majorHAnsi" w:cstheme="majorBidi"/>
      <w:b/>
      <w:bCs/>
      <w:color w:val="4F81BD" w:themeColor="accent1"/>
      <w:kern w:val="0"/>
      <w:sz w:val="26"/>
      <w:szCs w:val="26"/>
      <w:lang w:eastAsia="ru-RU"/>
    </w:rPr>
  </w:style>
  <w:style w:type="paragraph" w:styleId="3">
    <w:name w:val="heading 3"/>
    <w:basedOn w:val="a"/>
    <w:link w:val="30"/>
    <w:uiPriority w:val="9"/>
    <w:qFormat/>
    <w:rsid w:val="00EA3478"/>
    <w:pPr>
      <w:widowControl/>
      <w:autoSpaceDN/>
      <w:spacing w:before="100" w:beforeAutospacing="1" w:after="100" w:afterAutospacing="1"/>
      <w:textAlignment w:val="auto"/>
      <w:outlineLvl w:val="2"/>
    </w:pPr>
    <w:rPr>
      <w:rFonts w:eastAsia="Times New Roman" w:cs="Times New Roman"/>
      <w:b/>
      <w:bCs/>
      <w:kern w:val="0"/>
      <w:sz w:val="27"/>
      <w:szCs w:val="27"/>
      <w:lang w:eastAsia="ru-RU"/>
    </w:rPr>
  </w:style>
  <w:style w:type="paragraph" w:styleId="4">
    <w:name w:val="heading 4"/>
    <w:basedOn w:val="a"/>
    <w:next w:val="a"/>
    <w:link w:val="40"/>
    <w:uiPriority w:val="9"/>
    <w:unhideWhenUsed/>
    <w:qFormat/>
    <w:rsid w:val="00EA3478"/>
    <w:pPr>
      <w:keepNext/>
      <w:keepLines/>
      <w:widowControl/>
      <w:autoSpaceDN/>
      <w:spacing w:before="200" w:line="276" w:lineRule="auto"/>
      <w:textAlignment w:val="auto"/>
      <w:outlineLvl w:val="3"/>
    </w:pPr>
    <w:rPr>
      <w:rFonts w:asciiTheme="majorHAnsi" w:eastAsiaTheme="majorEastAsia" w:hAnsiTheme="majorHAnsi" w:cstheme="majorBidi"/>
      <w:b/>
      <w:bCs/>
      <w:i/>
      <w:iCs/>
      <w:color w:val="4F81BD" w:themeColor="accent1"/>
      <w:kern w:val="0"/>
      <w:sz w:val="22"/>
      <w:szCs w:val="22"/>
      <w:lang w:eastAsia="ru-RU"/>
    </w:rPr>
  </w:style>
  <w:style w:type="paragraph" w:styleId="5">
    <w:name w:val="heading 5"/>
    <w:basedOn w:val="a"/>
    <w:next w:val="a"/>
    <w:link w:val="50"/>
    <w:uiPriority w:val="9"/>
    <w:semiHidden/>
    <w:unhideWhenUsed/>
    <w:qFormat/>
    <w:rsid w:val="00EA3478"/>
    <w:pPr>
      <w:keepNext/>
      <w:keepLines/>
      <w:widowControl/>
      <w:autoSpaceDN/>
      <w:spacing w:before="200" w:line="276" w:lineRule="auto"/>
      <w:textAlignment w:val="auto"/>
      <w:outlineLvl w:val="4"/>
    </w:pPr>
    <w:rPr>
      <w:rFonts w:asciiTheme="majorHAnsi" w:eastAsiaTheme="majorEastAsia" w:hAnsiTheme="majorHAnsi" w:cstheme="majorBidi"/>
      <w:color w:val="243F60" w:themeColor="accent1" w:themeShade="7F"/>
      <w:kern w:val="0"/>
      <w:sz w:val="22"/>
      <w:szCs w:val="22"/>
      <w:lang w:eastAsia="ru-RU"/>
    </w:rPr>
  </w:style>
  <w:style w:type="paragraph" w:styleId="6">
    <w:name w:val="heading 6"/>
    <w:basedOn w:val="a"/>
    <w:next w:val="a"/>
    <w:link w:val="60"/>
    <w:uiPriority w:val="9"/>
    <w:semiHidden/>
    <w:unhideWhenUsed/>
    <w:qFormat/>
    <w:rsid w:val="00EA3478"/>
    <w:pPr>
      <w:keepNext/>
      <w:keepLines/>
      <w:widowControl/>
      <w:autoSpaceDN/>
      <w:spacing w:before="200" w:line="276" w:lineRule="auto"/>
      <w:textAlignment w:val="auto"/>
      <w:outlineLvl w:val="5"/>
    </w:pPr>
    <w:rPr>
      <w:rFonts w:asciiTheme="majorHAnsi" w:eastAsiaTheme="majorEastAsia" w:hAnsiTheme="majorHAnsi" w:cstheme="majorBidi"/>
      <w:i/>
      <w:iCs/>
      <w:color w:val="243F60" w:themeColor="accent1" w:themeShade="7F"/>
      <w:kern w:val="0"/>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3478"/>
    <w:rPr>
      <w:rFonts w:eastAsia="Times New Roman" w:cs="Times New Roman"/>
      <w:b/>
      <w:bCs/>
      <w:kern w:val="36"/>
      <w:sz w:val="48"/>
      <w:szCs w:val="48"/>
      <w:lang w:eastAsia="ru-RU"/>
    </w:rPr>
  </w:style>
  <w:style w:type="character" w:customStyle="1" w:styleId="20">
    <w:name w:val="Заголовок 2 Знак"/>
    <w:basedOn w:val="a0"/>
    <w:link w:val="2"/>
    <w:uiPriority w:val="9"/>
    <w:semiHidden/>
    <w:rsid w:val="00EA3478"/>
    <w:rPr>
      <w:rFonts w:asciiTheme="majorHAnsi" w:eastAsiaTheme="majorEastAsia" w:hAnsiTheme="majorHAnsi" w:cstheme="majorBidi"/>
      <w:b/>
      <w:bCs/>
      <w:color w:val="4F81BD" w:themeColor="accent1"/>
      <w:kern w:val="0"/>
      <w:sz w:val="26"/>
      <w:szCs w:val="26"/>
      <w:lang w:eastAsia="ru-RU"/>
    </w:rPr>
  </w:style>
  <w:style w:type="character" w:customStyle="1" w:styleId="30">
    <w:name w:val="Заголовок 3 Знак"/>
    <w:basedOn w:val="a0"/>
    <w:link w:val="3"/>
    <w:uiPriority w:val="9"/>
    <w:rsid w:val="00EA3478"/>
    <w:rPr>
      <w:rFonts w:eastAsia="Times New Roman" w:cs="Times New Roman"/>
      <w:b/>
      <w:bCs/>
      <w:kern w:val="0"/>
      <w:sz w:val="27"/>
      <w:szCs w:val="27"/>
      <w:lang w:eastAsia="ru-RU"/>
    </w:rPr>
  </w:style>
  <w:style w:type="character" w:customStyle="1" w:styleId="40">
    <w:name w:val="Заголовок 4 Знак"/>
    <w:basedOn w:val="a0"/>
    <w:link w:val="4"/>
    <w:uiPriority w:val="9"/>
    <w:rsid w:val="00EA3478"/>
    <w:rPr>
      <w:rFonts w:asciiTheme="majorHAnsi" w:eastAsiaTheme="majorEastAsia" w:hAnsiTheme="majorHAnsi" w:cstheme="majorBidi"/>
      <w:b/>
      <w:bCs/>
      <w:i/>
      <w:iCs/>
      <w:color w:val="4F81BD" w:themeColor="accent1"/>
      <w:kern w:val="0"/>
      <w:sz w:val="22"/>
      <w:szCs w:val="22"/>
      <w:lang w:eastAsia="ru-RU"/>
    </w:rPr>
  </w:style>
  <w:style w:type="character" w:customStyle="1" w:styleId="50">
    <w:name w:val="Заголовок 5 Знак"/>
    <w:basedOn w:val="a0"/>
    <w:link w:val="5"/>
    <w:uiPriority w:val="9"/>
    <w:semiHidden/>
    <w:rsid w:val="00EA3478"/>
    <w:rPr>
      <w:rFonts w:asciiTheme="majorHAnsi" w:eastAsiaTheme="majorEastAsia" w:hAnsiTheme="majorHAnsi" w:cstheme="majorBidi"/>
      <w:color w:val="243F60" w:themeColor="accent1" w:themeShade="7F"/>
      <w:kern w:val="0"/>
      <w:sz w:val="22"/>
      <w:szCs w:val="22"/>
      <w:lang w:eastAsia="ru-RU"/>
    </w:rPr>
  </w:style>
  <w:style w:type="paragraph" w:styleId="a3">
    <w:name w:val="List Paragraph"/>
    <w:basedOn w:val="a"/>
    <w:uiPriority w:val="34"/>
    <w:qFormat/>
    <w:rsid w:val="00606A3F"/>
    <w:pPr>
      <w:ind w:left="720"/>
      <w:contextualSpacing/>
    </w:pPr>
  </w:style>
  <w:style w:type="character" w:styleId="a4">
    <w:name w:val="Strong"/>
    <w:basedOn w:val="a0"/>
    <w:uiPriority w:val="22"/>
    <w:qFormat/>
    <w:rsid w:val="007A4865"/>
    <w:rPr>
      <w:b/>
      <w:bCs/>
    </w:rPr>
  </w:style>
  <w:style w:type="paragraph" w:styleId="a5">
    <w:name w:val="Normal (Web)"/>
    <w:basedOn w:val="a"/>
    <w:uiPriority w:val="99"/>
    <w:unhideWhenUsed/>
    <w:rsid w:val="00C847FF"/>
    <w:pPr>
      <w:widowControl/>
      <w:autoSpaceDN/>
      <w:spacing w:before="100" w:beforeAutospacing="1" w:after="100" w:afterAutospacing="1"/>
      <w:textAlignment w:val="auto"/>
    </w:pPr>
    <w:rPr>
      <w:rFonts w:eastAsia="Times New Roman" w:cs="Times New Roman"/>
      <w:kern w:val="0"/>
      <w:lang w:eastAsia="ru-RU"/>
    </w:rPr>
  </w:style>
  <w:style w:type="table" w:styleId="a6">
    <w:name w:val="Table Grid"/>
    <w:basedOn w:val="a1"/>
    <w:uiPriority w:val="59"/>
    <w:rsid w:val="00924CDF"/>
    <w:pPr>
      <w:widowControl/>
      <w:autoSpaceDN/>
      <w:textAlignment w:val="auto"/>
    </w:pPr>
    <w:rPr>
      <w:rFonts w:asciiTheme="minorHAnsi" w:eastAsiaTheme="minorEastAsia" w:hAnsiTheme="minorHAnsi" w:cstheme="minorBidi"/>
      <w:kern w:val="0"/>
      <w:sz w:val="22"/>
      <w:szCs w:val="22"/>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924CDF"/>
    <w:rPr>
      <w:rFonts w:ascii="Tahoma" w:hAnsi="Tahoma"/>
      <w:sz w:val="16"/>
      <w:szCs w:val="16"/>
    </w:rPr>
  </w:style>
  <w:style w:type="character" w:customStyle="1" w:styleId="a8">
    <w:name w:val="Текст выноски Знак"/>
    <w:basedOn w:val="a0"/>
    <w:link w:val="a7"/>
    <w:uiPriority w:val="99"/>
    <w:semiHidden/>
    <w:rsid w:val="00924CDF"/>
    <w:rPr>
      <w:rFonts w:ascii="Tahoma" w:hAnsi="Tahoma"/>
      <w:sz w:val="16"/>
      <w:szCs w:val="16"/>
    </w:rPr>
  </w:style>
  <w:style w:type="character" w:customStyle="1" w:styleId="60">
    <w:name w:val="Заголовок 6 Знак"/>
    <w:basedOn w:val="a0"/>
    <w:link w:val="6"/>
    <w:uiPriority w:val="9"/>
    <w:semiHidden/>
    <w:rsid w:val="00EA3478"/>
    <w:rPr>
      <w:rFonts w:asciiTheme="majorHAnsi" w:eastAsiaTheme="majorEastAsia" w:hAnsiTheme="majorHAnsi" w:cstheme="majorBidi"/>
      <w:i/>
      <w:iCs/>
      <w:color w:val="243F60" w:themeColor="accent1" w:themeShade="7F"/>
      <w:kern w:val="0"/>
      <w:sz w:val="22"/>
      <w:szCs w:val="22"/>
      <w:lang w:eastAsia="ru-RU"/>
    </w:rPr>
  </w:style>
  <w:style w:type="character" w:styleId="a9">
    <w:name w:val="Emphasis"/>
    <w:basedOn w:val="a0"/>
    <w:uiPriority w:val="20"/>
    <w:qFormat/>
    <w:rsid w:val="00EA3478"/>
    <w:rPr>
      <w:i/>
      <w:iCs/>
    </w:rPr>
  </w:style>
  <w:style w:type="character" w:customStyle="1" w:styleId="11">
    <w:name w:val="стиль11"/>
    <w:basedOn w:val="a0"/>
    <w:rsid w:val="00EA3478"/>
  </w:style>
  <w:style w:type="paragraph" w:styleId="HTML">
    <w:name w:val="HTML Preformatted"/>
    <w:basedOn w:val="a"/>
    <w:link w:val="HTML0"/>
    <w:uiPriority w:val="99"/>
    <w:semiHidden/>
    <w:unhideWhenUsed/>
    <w:rsid w:val="00EA34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textAlignment w:val="auto"/>
    </w:pPr>
    <w:rPr>
      <w:rFonts w:ascii="Courier New" w:eastAsia="Times New Roman" w:hAnsi="Courier New" w:cs="Courier New"/>
      <w:kern w:val="0"/>
      <w:sz w:val="20"/>
      <w:szCs w:val="20"/>
      <w:lang w:eastAsia="ru-RU"/>
    </w:rPr>
  </w:style>
  <w:style w:type="character" w:customStyle="1" w:styleId="HTML0">
    <w:name w:val="Стандартный HTML Знак"/>
    <w:basedOn w:val="a0"/>
    <w:link w:val="HTML"/>
    <w:uiPriority w:val="99"/>
    <w:semiHidden/>
    <w:rsid w:val="00EA3478"/>
    <w:rPr>
      <w:rFonts w:ascii="Courier New" w:eastAsia="Times New Roman" w:hAnsi="Courier New" w:cs="Courier New"/>
      <w:kern w:val="0"/>
      <w:sz w:val="20"/>
      <w:szCs w:val="20"/>
      <w:lang w:eastAsia="ru-RU"/>
    </w:rPr>
  </w:style>
  <w:style w:type="character" w:styleId="aa">
    <w:name w:val="Hyperlink"/>
    <w:basedOn w:val="a0"/>
    <w:uiPriority w:val="99"/>
    <w:semiHidden/>
    <w:unhideWhenUsed/>
    <w:rsid w:val="007860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44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wmf"/><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тека">
      <a:majorFont>
        <a:latin typeface="Book Antiqua"/>
        <a:ea typeface=""/>
        <a:cs typeface=""/>
        <a:font script="Jpan" typeface="HGS明朝B"/>
        <a:font script="Hang" typeface="HY견명조"/>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ゴシック"/>
        <a:font script="Hang" typeface="HY견명조"/>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C701C-AC46-4354-ACC7-F23BDE69E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68</Pages>
  <Words>11740</Words>
  <Characters>66923</Characters>
  <Application>Microsoft Office Word</Application>
  <DocSecurity>0</DocSecurity>
  <Lines>557</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Галина</cp:lastModifiedBy>
  <cp:revision>46</cp:revision>
  <dcterms:created xsi:type="dcterms:W3CDTF">2013-12-04T17:14:00Z</dcterms:created>
  <dcterms:modified xsi:type="dcterms:W3CDTF">2013-12-06T17:48:00Z</dcterms:modified>
</cp:coreProperties>
</file>