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5" w:rsidRPr="00B86F75" w:rsidRDefault="0095225D" w:rsidP="00B86F75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464646"/>
          <w:sz w:val="32"/>
          <w:szCs w:val="32"/>
          <w:lang w:eastAsia="ru-RU"/>
        </w:rPr>
      </w:pPr>
      <w:r w:rsidRPr="00B86F75">
        <w:rPr>
          <w:rFonts w:ascii="Times New Roman" w:eastAsia="Times New Roman" w:hAnsi="Times New Roman" w:cs="Times New Roman"/>
          <w:i/>
          <w:color w:val="464646"/>
          <w:sz w:val="32"/>
          <w:szCs w:val="32"/>
          <w:lang w:eastAsia="ru-RU"/>
        </w:rPr>
        <w:t>Методическая работа</w:t>
      </w:r>
    </w:p>
    <w:p w:rsidR="0095225D" w:rsidRPr="00B86F75" w:rsidRDefault="0095225D" w:rsidP="00B86F75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  <w:bookmarkStart w:id="0" w:name="_GoBack"/>
      <w:bookmarkEnd w:id="0"/>
      <w:r w:rsidRPr="00B86F75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>Консультация для воспитателей</w:t>
      </w:r>
    </w:p>
    <w:p w:rsidR="00B86F75" w:rsidRPr="00B86F75" w:rsidRDefault="00B86F75" w:rsidP="0095225D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B86F75" w:rsidRDefault="0095225D" w:rsidP="00B86F75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1122CC"/>
          <w:sz w:val="32"/>
          <w:szCs w:val="32"/>
          <w:u w:val="single"/>
          <w:lang w:eastAsia="ru-RU"/>
        </w:rPr>
      </w:pPr>
      <w:r w:rsidRPr="00B86F75">
        <w:rPr>
          <w:rFonts w:ascii="Verdana" w:eastAsia="Times New Roman" w:hAnsi="Verdana" w:cs="Times New Roman"/>
          <w:b/>
          <w:color w:val="1122CC"/>
          <w:sz w:val="32"/>
          <w:szCs w:val="32"/>
          <w:u w:val="single"/>
          <w:lang w:eastAsia="ru-RU"/>
        </w:rPr>
        <w:t>«Организация закаливания детей</w:t>
      </w:r>
    </w:p>
    <w:p w:rsidR="0095225D" w:rsidRPr="00B86F75" w:rsidRDefault="0095225D" w:rsidP="00B86F75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1122CC"/>
          <w:sz w:val="32"/>
          <w:szCs w:val="32"/>
          <w:u w:val="single"/>
          <w:lang w:eastAsia="ru-RU"/>
        </w:rPr>
      </w:pPr>
      <w:r w:rsidRPr="00B86F75">
        <w:rPr>
          <w:rFonts w:ascii="Verdana" w:eastAsia="Times New Roman" w:hAnsi="Verdana" w:cs="Times New Roman"/>
          <w:b/>
          <w:color w:val="1122CC"/>
          <w:sz w:val="32"/>
          <w:szCs w:val="32"/>
          <w:u w:val="single"/>
          <w:lang w:eastAsia="ru-RU"/>
        </w:rPr>
        <w:t>в детском саду»</w:t>
      </w:r>
    </w:p>
    <w:p w:rsidR="0095225D" w:rsidRPr="00B86F75" w:rsidRDefault="0095225D" w:rsidP="0095225D">
      <w:pPr>
        <w:spacing w:before="75" w:after="75" w:line="360" w:lineRule="auto"/>
        <w:ind w:firstLine="150"/>
        <w:rPr>
          <w:ins w:id="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" w:author="Unknown">
        <w:r w:rsidRPr="00B86F75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Воздушные ванны</w:t>
        </w:r>
      </w:ins>
    </w:p>
    <w:p w:rsidR="0095225D" w:rsidRPr="00B86F75" w:rsidRDefault="0095225D" w:rsidP="0095225D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 отсутствии детей организуем сквозное проветривание групповой комнаты и спальни в соответствии с установленным графиком;</w:t>
        </w:r>
      </w:ins>
    </w:p>
    <w:p w:rsidR="0095225D" w:rsidRPr="00B86F75" w:rsidRDefault="0095225D" w:rsidP="0095225D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В присутствии детей организуем угловое проветривание групповой комнаты и спальни. </w:t>
        </w:r>
        <w:proofErr w:type="gramStart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При этом строго следим за тем, чтобы дети не находились в непосредственной близости к открытому окну;</w:t>
        </w:r>
        <w:proofErr w:type="gramEnd"/>
      </w:ins>
    </w:p>
    <w:p w:rsidR="0095225D" w:rsidRPr="00B86F75" w:rsidRDefault="0095225D" w:rsidP="0095225D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ins w:id="8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Тщательно следим за тем, чтобы дети на протяжении всего дня находились в облегчённой одежде </w:t>
        </w:r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(при температуре воздуха не ниже 18-20?</w:t>
        </w:r>
        <w:proofErr w:type="gramEnd"/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 xml:space="preserve"> С)</w:t>
        </w:r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;</w:t>
        </w:r>
      </w:ins>
    </w:p>
    <w:p w:rsidR="0095225D" w:rsidRPr="00B86F75" w:rsidRDefault="0095225D" w:rsidP="0095225D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0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Проводим утреннюю гимнастику в хорошо проветренной группе и в соответствующей одежде </w:t>
        </w:r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</w:t>
        </w:r>
        <w:proofErr w:type="gramStart"/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х/б</w:t>
        </w:r>
        <w:proofErr w:type="gramEnd"/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 xml:space="preserve"> носки, облегчённая одежда)</w:t>
        </w:r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;</w:t>
        </w:r>
      </w:ins>
    </w:p>
    <w:p w:rsidR="0095225D" w:rsidRPr="00B86F75" w:rsidRDefault="0095225D" w:rsidP="0095225D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2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Организуем дневной сон без маек, если температура в спальне составляет 18? С и выше. Температура под одеялом достигает 38-39? С. проснувшись, ребёнок получает контрастную ванну с разницей в 18-20? С. Это отличный тренинг для </w:t>
        </w:r>
        <w:proofErr w:type="spellStart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терморегуляционного</w:t>
        </w:r>
        <w:proofErr w:type="spellEnd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аппарата;</w:t>
        </w:r>
      </w:ins>
    </w:p>
    <w:p w:rsidR="0095225D" w:rsidRPr="00B86F75" w:rsidRDefault="0095225D" w:rsidP="0095225D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4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 течение дня неоднократно предлагаем детям походить босиком по покрытому и непокрытому полу.</w:t>
        </w:r>
      </w:ins>
    </w:p>
    <w:p w:rsidR="0095225D" w:rsidRPr="00B86F75" w:rsidRDefault="0095225D" w:rsidP="0095225D">
      <w:pPr>
        <w:spacing w:before="75" w:after="75" w:line="360" w:lineRule="auto"/>
        <w:ind w:firstLine="150"/>
        <w:rPr>
          <w:ins w:id="1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6" w:author="Unknown">
        <w:r w:rsidRPr="00B86F75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Водные процедуры</w:t>
        </w:r>
      </w:ins>
    </w:p>
    <w:p w:rsidR="0095225D" w:rsidRPr="00B86F75" w:rsidRDefault="0095225D" w:rsidP="0095225D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8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Организуем ходьбу босиком по мокрой солевой дорожке, ребристой доске после дневного сна;</w:t>
        </w:r>
      </w:ins>
    </w:p>
    <w:p w:rsidR="0095225D" w:rsidRPr="00B86F75" w:rsidRDefault="0095225D" w:rsidP="0095225D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1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0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</w:t>
        </w:r>
      </w:ins>
    </w:p>
    <w:p w:rsidR="0095225D" w:rsidRPr="00B86F75" w:rsidRDefault="0095225D" w:rsidP="0095225D">
      <w:pPr>
        <w:numPr>
          <w:ilvl w:val="0"/>
          <w:numId w:val="2"/>
        </w:numPr>
        <w:spacing w:before="100" w:beforeAutospacing="1" w:after="100" w:afterAutospacing="1" w:line="360" w:lineRule="auto"/>
        <w:rPr>
          <w:ins w:id="2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2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lastRenderedPageBreak/>
          <w:t xml:space="preserve">Организуем полоскание </w:t>
        </w:r>
        <w:proofErr w:type="gramStart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рта</w:t>
        </w:r>
        <w:proofErr w:type="gramEnd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и горла водой после каждого приёма пищи, постепенно снижая температуру воды на 1? С, доводя до 18? С.</w:t>
        </w:r>
      </w:ins>
    </w:p>
    <w:p w:rsidR="0095225D" w:rsidRPr="00B86F75" w:rsidRDefault="0095225D" w:rsidP="0095225D">
      <w:pPr>
        <w:spacing w:before="75" w:after="75" w:line="360" w:lineRule="auto"/>
        <w:ind w:firstLine="150"/>
        <w:rPr>
          <w:ins w:id="2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4" w:author="Unknown">
        <w:r w:rsidRPr="00B86F75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Организация сна детей</w:t>
        </w:r>
      </w:ins>
    </w:p>
    <w:p w:rsidR="0095225D" w:rsidRPr="00B86F75" w:rsidRDefault="0095225D" w:rsidP="0095225D">
      <w:pPr>
        <w:numPr>
          <w:ilvl w:val="0"/>
          <w:numId w:val="3"/>
        </w:numPr>
        <w:spacing w:before="100" w:beforeAutospacing="1" w:after="100" w:afterAutospacing="1" w:line="360" w:lineRule="auto"/>
        <w:rPr>
          <w:ins w:id="2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6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Проветриваем спальню перед сном детей не менее получаса;</w:t>
        </w:r>
      </w:ins>
    </w:p>
    <w:p w:rsidR="0095225D" w:rsidRPr="00B86F75" w:rsidRDefault="0095225D" w:rsidP="0095225D">
      <w:pPr>
        <w:numPr>
          <w:ilvl w:val="0"/>
          <w:numId w:val="3"/>
        </w:numPr>
        <w:spacing w:before="100" w:beforeAutospacing="1" w:after="100" w:afterAutospacing="1" w:line="360" w:lineRule="auto"/>
        <w:rPr>
          <w:ins w:id="2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8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Организуем одевание и раздевание детей только в групповой комнате </w:t>
        </w:r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(помним про контрастную ванну)</w:t>
        </w:r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;</w:t>
        </w:r>
      </w:ins>
    </w:p>
    <w:p w:rsidR="0095225D" w:rsidRPr="00B86F75" w:rsidRDefault="0095225D" w:rsidP="0095225D">
      <w:pPr>
        <w:numPr>
          <w:ilvl w:val="0"/>
          <w:numId w:val="3"/>
        </w:numPr>
        <w:spacing w:before="100" w:beforeAutospacing="1" w:after="100" w:afterAutospacing="1" w:line="360" w:lineRule="auto"/>
        <w:rPr>
          <w:ins w:id="2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0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Через 15 минут после того, как засыпает последний ребёнок, открываем форточку. За 30 минут до пробуждения закрываем её;</w:t>
        </w:r>
      </w:ins>
    </w:p>
    <w:p w:rsidR="0095225D" w:rsidRPr="00B86F75" w:rsidRDefault="0095225D" w:rsidP="0095225D">
      <w:pPr>
        <w:numPr>
          <w:ilvl w:val="0"/>
          <w:numId w:val="3"/>
        </w:numPr>
        <w:spacing w:before="100" w:beforeAutospacing="1" w:after="100" w:afterAutospacing="1" w:line="360" w:lineRule="auto"/>
        <w:rPr>
          <w:ins w:id="3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2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Следим за соблюдением тишины со стороны персонала во время сна детей;</w:t>
        </w:r>
      </w:ins>
    </w:p>
    <w:p w:rsidR="0095225D" w:rsidRPr="00B86F75" w:rsidRDefault="0095225D" w:rsidP="0095225D">
      <w:pPr>
        <w:numPr>
          <w:ilvl w:val="0"/>
          <w:numId w:val="3"/>
        </w:numPr>
        <w:spacing w:before="100" w:beforeAutospacing="1" w:after="100" w:afterAutospacing="1" w:line="360" w:lineRule="auto"/>
        <w:rPr>
          <w:ins w:id="3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4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Подъём организуем по мере пробуждения детей.</w:t>
        </w:r>
      </w:ins>
    </w:p>
    <w:p w:rsidR="0095225D" w:rsidRPr="00B86F75" w:rsidRDefault="0095225D" w:rsidP="0095225D">
      <w:pPr>
        <w:spacing w:before="75" w:after="75" w:line="360" w:lineRule="auto"/>
        <w:ind w:firstLine="150"/>
        <w:rPr>
          <w:ins w:id="3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6" w:author="Unknown">
        <w:r w:rsidRPr="00B86F75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Организация детей на прогулку</w:t>
        </w:r>
      </w:ins>
    </w:p>
    <w:p w:rsidR="0095225D" w:rsidRPr="00B86F75" w:rsidRDefault="0095225D" w:rsidP="0095225D">
      <w:pPr>
        <w:numPr>
          <w:ilvl w:val="0"/>
          <w:numId w:val="4"/>
        </w:numPr>
        <w:spacing w:before="100" w:beforeAutospacing="1" w:after="100" w:afterAutospacing="1" w:line="360" w:lineRule="auto"/>
        <w:rPr>
          <w:ins w:id="3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8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Воспитатель первой выводит подгруппу детей, которые оделись быстрее, т. о. предупреждаем перегревание детского организма. Другую подгруппу на прогулку сопровождает помощник воспитателя;</w:t>
        </w:r>
      </w:ins>
    </w:p>
    <w:p w:rsidR="0095225D" w:rsidRPr="00B86F75" w:rsidRDefault="0095225D" w:rsidP="0095225D">
      <w:pPr>
        <w:numPr>
          <w:ilvl w:val="0"/>
          <w:numId w:val="4"/>
        </w:numPr>
        <w:spacing w:before="100" w:beforeAutospacing="1" w:after="100" w:afterAutospacing="1" w:line="360" w:lineRule="auto"/>
        <w:rPr>
          <w:ins w:id="3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0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Следим за тем, чтобы дети были одеты по погоде. В случае потепления убеждаем детей надеть меньше одежды;</w:t>
        </w:r>
      </w:ins>
    </w:p>
    <w:p w:rsidR="0095225D" w:rsidRPr="00B86F75" w:rsidRDefault="0095225D" w:rsidP="0095225D">
      <w:pPr>
        <w:numPr>
          <w:ilvl w:val="0"/>
          <w:numId w:val="4"/>
        </w:numPr>
        <w:spacing w:before="100" w:beforeAutospacing="1" w:after="100" w:afterAutospacing="1" w:line="360" w:lineRule="auto"/>
        <w:rPr>
          <w:ins w:id="4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2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Организуем прогулки при температуре воздуха не ниже 20? </w:t>
        </w:r>
        <w:proofErr w:type="gramStart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 в безветренную и сухую погоду, регулируя время пребывания детей на воздухе;</w:t>
        </w:r>
        <w:proofErr w:type="gramEnd"/>
      </w:ins>
    </w:p>
    <w:p w:rsidR="0095225D" w:rsidRPr="00B86F75" w:rsidRDefault="0095225D" w:rsidP="0095225D">
      <w:pPr>
        <w:numPr>
          <w:ilvl w:val="0"/>
          <w:numId w:val="4"/>
        </w:numPr>
        <w:spacing w:before="100" w:beforeAutospacing="1" w:after="100" w:afterAutospacing="1" w:line="360" w:lineRule="auto"/>
        <w:rPr>
          <w:ins w:id="4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4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Во </w:t>
        </w:r>
        <w:proofErr w:type="spellStart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избежании</w:t>
        </w:r>
        <w:proofErr w:type="spellEnd"/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переохлаждения обязательно организуем двигательную деятельность: подвижные, спортивные, народные игры, общеразвивающие упражнения, а также два раза в неделю проводим занятия по физической культуре на воздухе.</w:t>
        </w:r>
      </w:ins>
    </w:p>
    <w:p w:rsidR="0095225D" w:rsidRPr="00B86F75" w:rsidRDefault="0095225D" w:rsidP="0095225D">
      <w:pPr>
        <w:spacing w:before="75" w:after="75" w:line="360" w:lineRule="auto"/>
        <w:ind w:firstLine="150"/>
        <w:rPr>
          <w:ins w:id="4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6" w:author="Unknown"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При организации оздоровительной работы также используется дыхательная гимнастика и адаптогены </w:t>
        </w:r>
        <w:r w:rsidRPr="00B86F75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(элеутерококк, шиповник)</w:t>
        </w:r>
        <w:r w:rsidRPr="00B86F75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</w:ins>
    </w:p>
    <w:p w:rsidR="007A05EF" w:rsidRPr="00B86F75" w:rsidRDefault="007A05EF">
      <w:pPr>
        <w:rPr>
          <w:rFonts w:ascii="Times New Roman" w:hAnsi="Times New Roman" w:cs="Times New Roman"/>
          <w:sz w:val="28"/>
          <w:szCs w:val="28"/>
        </w:rPr>
      </w:pPr>
    </w:p>
    <w:sectPr w:rsidR="007A05EF" w:rsidRPr="00B8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4F5"/>
    <w:multiLevelType w:val="multilevel"/>
    <w:tmpl w:val="64F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76C39"/>
    <w:multiLevelType w:val="multilevel"/>
    <w:tmpl w:val="1F88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1622B"/>
    <w:multiLevelType w:val="multilevel"/>
    <w:tmpl w:val="C02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05361"/>
    <w:multiLevelType w:val="multilevel"/>
    <w:tmpl w:val="F4C0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17"/>
    <w:rsid w:val="001F2C17"/>
    <w:rsid w:val="007A05EF"/>
    <w:rsid w:val="0095225D"/>
    <w:rsid w:val="00B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Емина</dc:creator>
  <cp:keywords/>
  <dc:description/>
  <cp:lastModifiedBy>Емина</cp:lastModifiedBy>
  <cp:revision>3</cp:revision>
  <cp:lastPrinted>2013-10-12T12:55:00Z</cp:lastPrinted>
  <dcterms:created xsi:type="dcterms:W3CDTF">2013-09-05T17:29:00Z</dcterms:created>
  <dcterms:modified xsi:type="dcterms:W3CDTF">2013-10-12T12:57:00Z</dcterms:modified>
</cp:coreProperties>
</file>