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70" w:rsidRPr="00823270" w:rsidRDefault="00823270" w:rsidP="00823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00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ЕНС</w:t>
      </w:r>
      <w:r w:rsidRPr="0082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ИТИВНЫЕ ПЕРИОДЫ РАЗВИТИЯ ФИЗИЧЕСКИХ КАЧЕСТВ</w:t>
      </w:r>
    </w:p>
    <w:p w:rsidR="00D71AB4" w:rsidRPr="00823270" w:rsidRDefault="00D71AB4" w:rsidP="00823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физкультурно-оздоровительной работы в ДОУ: разработать и максимально реализовать оздоровительное, воспитательное, коррекционно-развивающее, образовательное направления  физического воспитания, учитывая индивидуальные возможности каждого ребёнка</w:t>
      </w:r>
    </w:p>
    <w:p w:rsidR="00D71AB4" w:rsidRPr="00823270" w:rsidRDefault="00D71AB4" w:rsidP="00823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движений у ребёнка происходит в определённой последовательности. Для выполнения любого движения, необходимо проявить физические качества, т.е. затратить силу, иметь определённую ловкость, быстроту. Поэтому наряду с формированием основных движений, идёт и развитие физических качеств. Количество и качество движений, которыми владеет ребёнок, имеют прямую зависимость от уровня развития физических качеств.</w:t>
      </w:r>
    </w:p>
    <w:p w:rsidR="009C4689" w:rsidRPr="00823270" w:rsidRDefault="00D71AB4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качества в разные годы жизни ребёнка развиваются неравномерно. В один период некоторые качества развиваются одинаково </w:t>
      </w:r>
      <w:proofErr w:type="gramStart"/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быстро-синхронно</w:t>
      </w:r>
      <w:proofErr w:type="gramEnd"/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другие периоды жизни физические качества нарастают с разной интенсивностью, т.е. </w:t>
      </w:r>
      <w:proofErr w:type="spellStart"/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гетерохронно</w:t>
      </w:r>
      <w:proofErr w:type="spellEnd"/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Периоды, в которые какое-либо качество развивается наиболее интенсивно, называются сенситивными периодами.</w:t>
      </w:r>
      <w:r w:rsidR="00846CA4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нейроп</w:t>
      </w:r>
      <w:r w:rsidR="0000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сихологической точки зрения </w:t>
      </w:r>
      <w:proofErr w:type="spellStart"/>
      <w:r w:rsidR="00000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</w:t>
      </w:r>
      <w:r w:rsidR="00846CA4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итивность</w:t>
      </w:r>
      <w:proofErr w:type="spellEnd"/>
      <w:r w:rsidR="00846CA4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достижение теми или иными мозговыми центрами того уровня зрелости, при котором резко возрастает их чувствительность к соответствующим воздействиям среды. При наличии адекватных раздражений этих центров</w:t>
      </w:r>
      <w:r w:rsidR="009C4689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ускоряются темпы достижения ими функциональной зрелости, что, в свою очередь, приводит к активному формированию тех звеньев психических функций, которые обеспечиваются этими центрами.</w:t>
      </w:r>
    </w:p>
    <w:p w:rsidR="00D71AB4" w:rsidRPr="00823270" w:rsidRDefault="00D71AB4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А.И. Кравчука, динамика развития физических качеств у детей 1-4 года жизни выглядит следующим образом: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3"/>
        <w:gridCol w:w="1061"/>
        <w:gridCol w:w="14"/>
        <w:gridCol w:w="1671"/>
        <w:gridCol w:w="2059"/>
        <w:gridCol w:w="1560"/>
        <w:gridCol w:w="1975"/>
      </w:tblGrid>
      <w:tr w:rsidR="00D71AB4" w:rsidRPr="00823270" w:rsidTr="00823270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качества</w:t>
            </w:r>
          </w:p>
        </w:tc>
        <w:tc>
          <w:tcPr>
            <w:tcW w:w="62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жизни</w:t>
            </w:r>
          </w:p>
        </w:tc>
        <w:tc>
          <w:tcPr>
            <w:tcW w:w="1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Сенситивные периоды</w:t>
            </w:r>
          </w:p>
        </w:tc>
      </w:tr>
      <w:tr w:rsidR="00823270" w:rsidRPr="00823270" w:rsidTr="0082327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AB4" w:rsidRPr="00823270" w:rsidTr="008232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285750"/>
                  <wp:effectExtent l="19050" t="0" r="0" b="0"/>
                  <wp:docPr id="7" name="Рисунок 7" descr="http://festival.1september.ru/articles/41153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41153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66700"/>
                  <wp:effectExtent l="19050" t="0" r="0" b="0"/>
                  <wp:docPr id="8" name="Рисунок 8" descr="http://festival.1september.ru/articles/41153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41153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66700"/>
                  <wp:effectExtent l="19050" t="0" r="0" b="0"/>
                  <wp:docPr id="9" name="Рисунок 9" descr="http://festival.1september.ru/articles/41153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41153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285750"/>
                  <wp:effectExtent l="19050" t="0" r="0" b="0"/>
                  <wp:docPr id="10" name="Рисунок 10" descr="http://festival.1september.ru/articles/41153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41153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1; 4</w:t>
            </w:r>
          </w:p>
        </w:tc>
      </w:tr>
      <w:tr w:rsidR="00D71AB4" w:rsidRPr="00823270" w:rsidTr="008232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11" name="Рисунок 11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12" name="Рисунок 12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66700"/>
                  <wp:effectExtent l="19050" t="0" r="0" b="0"/>
                  <wp:docPr id="13" name="Рисунок 13" descr="http://festival.1september.ru/articles/41153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41153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14" name="Рисунок 14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1; 2; 4</w:t>
            </w:r>
          </w:p>
        </w:tc>
      </w:tr>
      <w:tr w:rsidR="00D71AB4" w:rsidRPr="00823270" w:rsidTr="008232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Динамическая </w:t>
            </w: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7175" cy="266700"/>
                  <wp:effectExtent l="19050" t="0" r="9525" b="0"/>
                  <wp:docPr id="15" name="Рисунок 15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16" name="Рисунок 16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66700"/>
                  <wp:effectExtent l="19050" t="0" r="0" b="0"/>
                  <wp:docPr id="17" name="Рисунок 17" descr="http://festival.1september.ru/articles/41153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41153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18" name="Рисунок 18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1; 2; 4</w:t>
            </w:r>
          </w:p>
        </w:tc>
      </w:tr>
      <w:tr w:rsidR="00D71AB4" w:rsidRPr="00823270" w:rsidTr="008232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Статическая 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19" name="Рисунок 19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20" name="Рисунок 20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21" name="Рисунок 21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22" name="Рисунок 22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2; 4</w:t>
            </w:r>
          </w:p>
        </w:tc>
      </w:tr>
      <w:tr w:rsidR="00D71AB4" w:rsidRPr="00823270" w:rsidTr="008232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285750"/>
                  <wp:effectExtent l="19050" t="0" r="0" b="0"/>
                  <wp:docPr id="23" name="Рисунок 23" descr="http://festival.1september.ru/articles/41153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41153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24" name="Рисунок 24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285750"/>
                  <wp:effectExtent l="19050" t="0" r="0" b="0"/>
                  <wp:docPr id="25" name="Рисунок 25" descr="http://festival.1september.ru/articles/41153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41153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26" name="Рисунок 26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1; 3</w:t>
            </w:r>
          </w:p>
        </w:tc>
      </w:tr>
      <w:tr w:rsidR="00D71AB4" w:rsidRPr="00823270" w:rsidTr="008232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Скоростная 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66700"/>
                  <wp:effectExtent l="19050" t="0" r="0" b="0"/>
                  <wp:docPr id="27" name="Рисунок 27" descr="http://festival.1september.ru/articles/41153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41153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28" name="Рисунок 28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29" name="Рисунок 29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66700"/>
                  <wp:effectExtent l="19050" t="0" r="0" b="0"/>
                  <wp:docPr id="30" name="Рисунок 30" descr="http://festival.1september.ru/articles/41153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41153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2; 3</w:t>
            </w:r>
          </w:p>
        </w:tc>
      </w:tr>
      <w:tr w:rsidR="00D71AB4" w:rsidRPr="00823270" w:rsidTr="008232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66700"/>
                  <wp:effectExtent l="19050" t="0" r="0" b="0"/>
                  <wp:docPr id="31" name="Рисунок 31" descr="http://festival.1september.ru/articles/41153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41153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66700"/>
                  <wp:effectExtent l="19050" t="0" r="9525" b="0"/>
                  <wp:docPr id="32" name="Рисунок 32" descr="http://festival.1september.ru/articles/41153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41153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285750"/>
                  <wp:effectExtent l="19050" t="0" r="0" b="0"/>
                  <wp:docPr id="33" name="Рисунок 33" descr="http://festival.1september.ru/articles/41153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41153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66700"/>
                  <wp:effectExtent l="19050" t="0" r="0" b="0"/>
                  <wp:docPr id="34" name="Рисунок 34" descr="http://festival.1september.ru/articles/41153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41153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AB4" w:rsidRPr="00823270" w:rsidRDefault="00D71AB4" w:rsidP="0082327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2; 3</w:t>
            </w:r>
          </w:p>
        </w:tc>
      </w:tr>
    </w:tbl>
    <w:p w:rsidR="00D71AB4" w:rsidRPr="00823270" w:rsidRDefault="00D71AB4" w:rsidP="00823270">
      <w:pPr>
        <w:spacing w:before="100" w:beforeAutospacing="1" w:after="0" w:line="360" w:lineRule="auto"/>
        <w:ind w:firstLine="567"/>
        <w:jc w:val="both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85750"/>
            <wp:effectExtent l="19050" t="0" r="0" b="0"/>
            <wp:docPr id="35" name="Рисунок 35" descr="http://festival.1september.ru/articles/41153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411538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" w:author="Unknown">
        <w:r w:rsidRPr="008232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ускоренное развитие</w:t>
        </w:r>
      </w:ins>
    </w:p>
    <w:p w:rsidR="00D71AB4" w:rsidRPr="00823270" w:rsidRDefault="00D71AB4" w:rsidP="00823270">
      <w:pPr>
        <w:spacing w:before="100" w:beforeAutospacing="1" w:after="0" w:line="360" w:lineRule="auto"/>
        <w:ind w:firstLine="567"/>
        <w:jc w:val="both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66700"/>
            <wp:effectExtent l="19050" t="0" r="9525" b="0"/>
            <wp:docPr id="36" name="Рисунок 36" descr="http://festival.1september.ru/articles/41153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411538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" w:author="Unknown">
        <w:r w:rsidRPr="008232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умеренное развитие</w:t>
        </w:r>
      </w:ins>
    </w:p>
    <w:p w:rsidR="00D71AB4" w:rsidRPr="00823270" w:rsidRDefault="00D71AB4" w:rsidP="00823270">
      <w:pPr>
        <w:spacing w:before="100" w:beforeAutospacing="1" w:after="0" w:line="360" w:lineRule="auto"/>
        <w:ind w:firstLine="567"/>
        <w:jc w:val="both"/>
        <w:rPr>
          <w:ins w:id="4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32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19050" t="0" r="0" b="0"/>
            <wp:docPr id="37" name="Рисунок 37" descr="http://festival.1september.ru/articles/41153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411538/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" w:author="Unknown">
        <w:r w:rsidRPr="008232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замедленное развитие </w:t>
        </w:r>
      </w:ins>
    </w:p>
    <w:p w:rsidR="00831F05" w:rsidRPr="00823270" w:rsidRDefault="00831F05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46CA4" w:rsidRDefault="00831F05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00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</w:t>
      </w:r>
      <w:r w:rsidR="00801C63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итивный период развития движений и действий длится в среднем от 1 года до 4 лет, и важность его для общего развития ребенка трудно переоценить. Именно благодаря движению и сопровождающей его усиленной вентиляции легких ребенка происходит насыщение крови кислородом, достаточное для снабжения им тех клеток головного мозга, которые участвуют в развитии всех психических функций.</w:t>
      </w:r>
      <w:r w:rsidR="00846CA4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Протекание этого сенс</w:t>
      </w:r>
      <w:r w:rsidR="00846CA4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итивного периода также неоднородно, в течение его имеются моменты времени, когда ребенок концентриру</w:t>
      </w:r>
      <w:r w:rsidR="00846CA4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свое внимание на определенных движениях и действиях. </w:t>
      </w:r>
      <w:proofErr w:type="gramStart"/>
      <w:r w:rsidR="00846CA4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 начале периода ребенка интересуют именно движения (у него есть потребность ощутить возможности своего тела, для чего пытается, например, открыть дверь толчком или сдвинуть тяжелые вещи, а мытье стола вызывает удовольствие благодаря самому процессу, а не результату), то впоследствии его начинают интересовать все бо</w:t>
      </w:r>
      <w:r w:rsidR="00846CA4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и более сложные действия, для выполнения которых необходимо обладать определенным уровнем координации, свободы и</w:t>
      </w:r>
      <w:proofErr w:type="gramEnd"/>
      <w:r w:rsidR="00846CA4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</w:t>
      </w:r>
      <w:r w:rsidR="00846CA4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 движений. </w:t>
      </w:r>
    </w:p>
    <w:p w:rsidR="006F7B89" w:rsidRDefault="006F7B89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пятом году жизни умеренно развиваются четыре физических качества: ловкость, статическая и динамическая сила и быстрота, и четыре функционально-двигательные способности: дифференцировка силовых напряжений и пространственных параметров, ориентационные и координационные способности, так же на пятом году жизни ускоренно развиваются два основных движения: равновесие и прыжки.</w:t>
      </w:r>
    </w:p>
    <w:p w:rsidR="006F7B89" w:rsidRDefault="006F7B89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шестом году жизни отмечается умеренный рост в развитии трёх качеств: выносливость, скоростная сила и гибкость, и двух способностей: дифференцировка пространственных параметров и ориентационные способности</w:t>
      </w:r>
      <w:r w:rsidR="00C32A1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Ускоренно развиваются четыре основных движения: движения руками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ногами, ходьба и метание.</w:t>
      </w:r>
    </w:p>
    <w:p w:rsidR="00C32A15" w:rsidRPr="00823270" w:rsidRDefault="00C32A15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седьмом году жизни отмечается умеренный рост двух способностей: дифференцировка силовых напряжений и координационные способности, ускоренно развиваются такие физические качества как гибкость и ловкость. Так же на седьмом году жизни отмечается умеренное развитие семи основных движений (бег, прыжки, ходьба, лазание, метание, движения ногами и руками) за исключением равновесия.</w:t>
      </w:r>
    </w:p>
    <w:p w:rsidR="009C4689" w:rsidRPr="00823270" w:rsidRDefault="009C4689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Сенситивным периодом для развития невербальной памяти (в частности, двигательной памяти, играющей огромную роль в управлении движениями) считается ранний и дошкольный возраст</w:t>
      </w:r>
    </w:p>
    <w:p w:rsidR="00831F05" w:rsidRPr="00823270" w:rsidRDefault="00831F05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Ранний возраст – это период, в который происходит развитие потребности в активной двигательной деятельности и происходит запуск механизмов развития всех способностей ребёнка, пропустив который, очень трудно или совсем невозможно наверстать в будущем. Поэтому так важна </w:t>
      </w:r>
      <w:proofErr w:type="spellStart"/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оздоровительная работа по физическому воспитанию. Основу её составляют физкультурные, групповые и индивидуальные занятия.</w:t>
      </w:r>
    </w:p>
    <w:p w:rsidR="00831F05" w:rsidRPr="00823270" w:rsidRDefault="00831F05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деятельность детей раннего возраста требует многовидовой подготовки. Это, прежде всего обучение движениям частей тела (локальные движения), сочетаниям движений частей тела и целостным движениям, т.е. перемещением тела. Первые две разновидности характерны для </w:t>
      </w:r>
      <w:proofErr w:type="spellStart"/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упражнений</w:t>
      </w:r>
      <w:r w:rsidR="001F2B10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Третья разновидность относится к основным движениям: ходьба, бег, лазание, прыжки, метание. В процессе обучения</w:t>
      </w: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B10"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основным движениям необходимо целенаправленно воздействовать на развитие физических качеств: силы, быстроты, ловкости и т.д. От уровня развития физических качеств напрямую зависит успешность в освоении необходимых для жизни умений и навыков.</w:t>
      </w:r>
    </w:p>
    <w:p w:rsidR="001F2B10" w:rsidRDefault="001F2B10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воспитания физических качеств формируется психическая, эмоциональная и чувственная сферы. Поэтому физическое воспитание детей </w:t>
      </w:r>
      <w:r w:rsidR="006B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считать первой сту</w:t>
      </w:r>
      <w:r w:rsidRPr="00823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пенью воспитания и обучения вообще.</w:t>
      </w:r>
    </w:p>
    <w:p w:rsidR="006B35F3" w:rsidRDefault="006B35F3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программы, широко используемые в практике по физическому воспитанию, не позволяют детям своевременно формировать моторный потенциал.</w:t>
      </w:r>
    </w:p>
    <w:p w:rsidR="006B35F3" w:rsidRDefault="006B35F3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средовых воздействий в процессе физического воспитания дошкольников должна:</w:t>
      </w:r>
    </w:p>
    <w:p w:rsidR="00CB0B0A" w:rsidRDefault="006B35F3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осуществляться накануне сенситивных периодов развития двигательных навыков, физических качеств и функционально – двигательных способностей</w:t>
      </w:r>
      <w:r w:rsidR="00CB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формирования базы для успешного освоения детьми основных движений, своевременного развития физических качеств и функционально-двигательных способностей;</w:t>
      </w:r>
    </w:p>
    <w:p w:rsidR="00CB0B0A" w:rsidRDefault="00CB0B0A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представлять собой управляемую педагогическую систему, содержащую структурные элементы, хара</w:t>
      </w:r>
      <w:r w:rsid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ктеризующиеся как статичностью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действий), так и вариативностью (на основе учёта закономерностей развития и индивидуальных особенностей детей) для достижения главной цели – развития моторного потенциала ребёнка.</w:t>
      </w:r>
    </w:p>
    <w:p w:rsidR="00CB0B0A" w:rsidRDefault="00CB0B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0B0A" w:rsidRDefault="00CB0B0A" w:rsidP="00CB0B0A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CB0B0A" w:rsidRDefault="00CB0B0A" w:rsidP="0000083F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Динамика развития физических качеств у детей раннего и младшего возраста с нарушениями ЦНС и задержкой </w:t>
      </w:r>
      <w:proofErr w:type="spellStart"/>
      <w:r w:rsidRPr="00CB0B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психо-речевого</w:t>
      </w:r>
      <w:proofErr w:type="spellEnd"/>
      <w:r w:rsidRPr="00CB0B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моторного развития </w:t>
      </w:r>
      <w:hyperlink r:id="rId8" w:history="1">
        <w:r w:rsidRPr="00CB0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Морина Е.А.</w:t>
        </w:r>
      </w:hyperlink>
      <w:r w:rsidRPr="00CB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CB0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Белоусова Т.А.</w:t>
        </w:r>
      </w:hyperlink>
      <w:r w:rsidRPr="00CB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CB0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Викторова Н. А.</w:t>
        </w:r>
      </w:hyperlink>
      <w:r w:rsidRPr="00CB0B0A">
        <w:rPr>
          <w:sz w:val="28"/>
          <w:szCs w:val="28"/>
        </w:rPr>
        <w:t xml:space="preserve">  </w:t>
      </w:r>
      <w:r w:rsidRPr="00CB0B0A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00083F" w:rsidRPr="00BD7272">
          <w:rPr>
            <w:rStyle w:val="a6"/>
            <w:rFonts w:ascii="Times New Roman" w:hAnsi="Times New Roman" w:cs="Times New Roman"/>
            <w:sz w:val="28"/>
            <w:szCs w:val="28"/>
          </w:rPr>
          <w:t>http://festival.1september.ru/articles/411538/</w:t>
        </w:r>
      </w:hyperlink>
      <w:r w:rsidRPr="00CB0B0A">
        <w:rPr>
          <w:rFonts w:ascii="Times New Roman" w:hAnsi="Times New Roman" w:cs="Times New Roman"/>
          <w:sz w:val="28"/>
          <w:szCs w:val="28"/>
        </w:rPr>
        <w:t>)</w:t>
      </w:r>
    </w:p>
    <w:p w:rsidR="0000083F" w:rsidRDefault="0000083F" w:rsidP="0000083F">
      <w:pPr>
        <w:pStyle w:val="a5"/>
        <w:numPr>
          <w:ilvl w:val="0"/>
          <w:numId w:val="3"/>
        </w:num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0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Сенситивные периоды развития ребенка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12" w:history="1"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child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name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Pages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&amp;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op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Pr="00BD72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pid</w:t>
        </w:r>
        <w:proofErr w:type="spellEnd"/>
        <w:r w:rsidRPr="00BD7272">
          <w:rPr>
            <w:rStyle w:val="a6"/>
            <w:rFonts w:ascii="Times New Roman" w:hAnsi="Times New Roman" w:cs="Times New Roman"/>
            <w:sz w:val="28"/>
            <w:szCs w:val="28"/>
          </w:rPr>
          <w:t>=20</w:t>
        </w:r>
      </w:hyperlink>
    </w:p>
    <w:p w:rsidR="0000083F" w:rsidRDefault="0000083F" w:rsidP="0000083F">
      <w:pPr>
        <w:pStyle w:val="a5"/>
        <w:numPr>
          <w:ilvl w:val="0"/>
          <w:numId w:val="3"/>
        </w:num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 В.А. Соотношение возрастного и индивидуального в структуре сенситивных и критических периодов развития. Физическая культура №4, 1997</w:t>
      </w:r>
    </w:p>
    <w:p w:rsidR="0000083F" w:rsidRPr="0000083F" w:rsidRDefault="0000083F" w:rsidP="0000083F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83F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00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spellStart"/>
      <w:r w:rsidRPr="0000083F">
        <w:rPr>
          <w:rFonts w:ascii="Times New Roman" w:eastAsia="Times New Roman" w:hAnsi="Times New Roman" w:cs="Times New Roman"/>
          <w:sz w:val="28"/>
          <w:szCs w:val="28"/>
          <w:lang w:eastAsia="ru-RU"/>
        </w:rPr>
        <w:t>rebenok</w:t>
      </w:r>
      <w:proofErr w:type="spellEnd"/>
      <w:r w:rsidRPr="0000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spellStart"/>
      <w:r w:rsidRPr="0000083F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proofErr w:type="spellEnd"/>
    </w:p>
    <w:p w:rsidR="0000083F" w:rsidRPr="0000083F" w:rsidRDefault="0000083F" w:rsidP="0000083F">
      <w:pPr>
        <w:pStyle w:val="a5"/>
        <w:spacing w:line="240" w:lineRule="auto"/>
        <w:ind w:left="12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083F" w:rsidRPr="0000083F" w:rsidRDefault="0000083F" w:rsidP="0000083F">
      <w:pPr>
        <w:pStyle w:val="a5"/>
        <w:spacing w:before="100" w:beforeAutospacing="1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CB0B0A" w:rsidRPr="00CB0B0A" w:rsidRDefault="00CB0B0A" w:rsidP="00CB0B0A">
      <w:pPr>
        <w:pStyle w:val="a5"/>
        <w:spacing w:before="100" w:beforeAutospacing="1" w:after="100" w:afterAutospacing="1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5F3" w:rsidRPr="00CB0B0A" w:rsidRDefault="006B35F3" w:rsidP="00CB0B0A">
      <w:pPr>
        <w:pStyle w:val="a5"/>
        <w:spacing w:before="100" w:beforeAutospacing="1"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B10" w:rsidRPr="00823270" w:rsidRDefault="001F2B10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F05" w:rsidRPr="00823270" w:rsidRDefault="00831F05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F05" w:rsidRPr="00823270" w:rsidRDefault="00831F05" w:rsidP="0082327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1F05" w:rsidRPr="00823270" w:rsidSect="00823270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F41"/>
    <w:multiLevelType w:val="hybridMultilevel"/>
    <w:tmpl w:val="1B0CEBD2"/>
    <w:lvl w:ilvl="0" w:tplc="AFE45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202FF6"/>
    <w:multiLevelType w:val="hybridMultilevel"/>
    <w:tmpl w:val="2FD8BC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3E32CB3"/>
    <w:multiLevelType w:val="hybridMultilevel"/>
    <w:tmpl w:val="F432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B4"/>
    <w:rsid w:val="0000083F"/>
    <w:rsid w:val="001F2B10"/>
    <w:rsid w:val="002B08AD"/>
    <w:rsid w:val="004E5AB2"/>
    <w:rsid w:val="005F4D6C"/>
    <w:rsid w:val="006B35F3"/>
    <w:rsid w:val="006E3E97"/>
    <w:rsid w:val="006F7B89"/>
    <w:rsid w:val="00801C63"/>
    <w:rsid w:val="00823270"/>
    <w:rsid w:val="00831F05"/>
    <w:rsid w:val="00846CA4"/>
    <w:rsid w:val="009C4689"/>
    <w:rsid w:val="00AC6241"/>
    <w:rsid w:val="00C32A15"/>
    <w:rsid w:val="00CB0B0A"/>
    <w:rsid w:val="00D71AB4"/>
    <w:rsid w:val="00F6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0B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08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104-724-35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s-child.org.ru/index.php?name=Pages&amp;op=page&amp;pid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festival.1september.ru/articles/411538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festival.1september.ru/authors/105-117-9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uthors/105-049-8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2013-12-11T12:38:00Z</dcterms:created>
  <dcterms:modified xsi:type="dcterms:W3CDTF">2013-12-13T09:42:00Z</dcterms:modified>
</cp:coreProperties>
</file>