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DC" w:rsidRPr="00757ADC" w:rsidRDefault="00757ADC" w:rsidP="00757ADC">
      <w:pPr>
        <w:spacing w:after="0" w:line="270" w:lineRule="atLeast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</w:p>
    <w:p w:rsidR="00757ADC" w:rsidRPr="006A5F03" w:rsidRDefault="00757ADC" w:rsidP="006A5F03">
      <w:pPr>
        <w:spacing w:after="0" w:line="330" w:lineRule="atLeast"/>
        <w:textAlignment w:val="baseline"/>
        <w:outlineLvl w:val="1"/>
        <w:rPr>
          <w:ins w:id="0" w:author="Unknown"/>
          <w:rFonts w:ascii="Georgia" w:eastAsia="Times New Roman" w:hAnsi="Georgia" w:cs="Arial"/>
          <w:color w:val="525253"/>
          <w:sz w:val="30"/>
          <w:szCs w:val="30"/>
          <w:lang w:eastAsia="ru-RU"/>
        </w:rPr>
      </w:pPr>
      <w:r w:rsidRPr="00757ADC">
        <w:rPr>
          <w:rFonts w:ascii="Georgia" w:eastAsia="Times New Roman" w:hAnsi="Georgia" w:cs="Arial"/>
          <w:color w:val="525253"/>
          <w:sz w:val="30"/>
          <w:szCs w:val="30"/>
          <w:lang w:eastAsia="ru-RU"/>
        </w:rPr>
        <w:t>Конспект занятия по рисованию в старшей группе: «Осенний листопад»</w:t>
      </w:r>
      <w:ins w:id="1" w:author="Unknown">
        <w:r w:rsidRPr="00757ADC">
          <w:rPr>
            <w:rFonts w:ascii="Arial" w:eastAsia="Times New Roman" w:hAnsi="Arial" w:cs="Arial"/>
            <w:color w:val="525253"/>
            <w:sz w:val="17"/>
            <w:szCs w:val="17"/>
            <w:lang w:eastAsia="ru-RU"/>
          </w:rPr>
          <w:t>)</w:t>
        </w:r>
      </w:ins>
    </w:p>
    <w:p w:rsidR="00757ADC" w:rsidRPr="00757ADC" w:rsidRDefault="00757ADC" w:rsidP="00757ADC">
      <w:pPr>
        <w:spacing w:after="0" w:line="360" w:lineRule="atLeast"/>
        <w:jc w:val="both"/>
        <w:textAlignment w:val="baseline"/>
        <w:rPr>
          <w:ins w:id="2" w:author="Unknown"/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ins w:id="3" w:author="Unknown">
        <w:r w:rsidRPr="00757ADC">
          <w:rPr>
            <w:rFonts w:ascii="Verdana" w:eastAsia="Times New Roman" w:hAnsi="Verdana" w:cs="Arial"/>
            <w:b/>
            <w:bCs/>
            <w:color w:val="444444"/>
            <w:sz w:val="20"/>
            <w:szCs w:val="20"/>
            <w:bdr w:val="none" w:sz="0" w:space="0" w:color="auto" w:frame="1"/>
            <w:lang w:eastAsia="ru-RU"/>
          </w:rPr>
          <w:t>Цель:</w:t>
        </w:r>
      </w:ins>
    </w:p>
    <w:p w:rsidR="00757ADC" w:rsidRPr="00A1542F" w:rsidRDefault="00757ADC" w:rsidP="00757ADC">
      <w:pPr>
        <w:spacing w:after="0" w:line="360" w:lineRule="atLeast"/>
        <w:jc w:val="both"/>
        <w:textAlignment w:val="baseline"/>
        <w:rPr>
          <w:ins w:id="4" w:author="Unknown"/>
          <w:rFonts w:ascii="Arial" w:eastAsia="Times New Roman" w:hAnsi="Arial" w:cs="Arial"/>
          <w:b/>
          <w:bCs/>
          <w:color w:val="444444"/>
          <w:sz w:val="27"/>
          <w:szCs w:val="27"/>
          <w:u w:val="single"/>
          <w:lang w:eastAsia="ru-RU"/>
        </w:rPr>
      </w:pPr>
      <w:ins w:id="5" w:author="Unknown">
        <w:r w:rsidRPr="00A1542F">
          <w:rPr>
            <w:rFonts w:ascii="Verdana" w:eastAsia="Times New Roman" w:hAnsi="Verdana" w:cs="Arial"/>
            <w:b/>
            <w:bCs/>
            <w:color w:val="444444"/>
            <w:sz w:val="20"/>
            <w:szCs w:val="20"/>
            <w:u w:val="single"/>
            <w:bdr w:val="none" w:sz="0" w:space="0" w:color="auto" w:frame="1"/>
            <w:lang w:eastAsia="ru-RU"/>
          </w:rPr>
          <w:t>- продолжать учить детей передавать в рисунке осенние изменения в природе.</w:t>
        </w:r>
      </w:ins>
    </w:p>
    <w:p w:rsidR="00757ADC" w:rsidRPr="00A1542F" w:rsidRDefault="00757ADC" w:rsidP="00757ADC">
      <w:pPr>
        <w:spacing w:after="0" w:line="360" w:lineRule="atLeast"/>
        <w:jc w:val="both"/>
        <w:textAlignment w:val="baseline"/>
        <w:rPr>
          <w:ins w:id="6" w:author="Unknown"/>
          <w:rFonts w:ascii="Arial" w:eastAsia="Times New Roman" w:hAnsi="Arial" w:cs="Arial"/>
          <w:b/>
          <w:bCs/>
          <w:color w:val="444444"/>
          <w:sz w:val="27"/>
          <w:szCs w:val="27"/>
          <w:u w:val="single"/>
          <w:lang w:eastAsia="ru-RU"/>
        </w:rPr>
      </w:pPr>
      <w:ins w:id="7" w:author="Unknown">
        <w:r w:rsidRPr="00A1542F">
          <w:rPr>
            <w:rFonts w:ascii="Verdana" w:eastAsia="Times New Roman" w:hAnsi="Verdana" w:cs="Arial"/>
            <w:b/>
            <w:bCs/>
            <w:color w:val="444444"/>
            <w:sz w:val="20"/>
            <w:szCs w:val="20"/>
            <w:u w:val="single"/>
            <w:bdr w:val="none" w:sz="0" w:space="0" w:color="auto" w:frame="1"/>
            <w:lang w:eastAsia="ru-RU"/>
          </w:rPr>
          <w:t>- совершенствовать умение рисовать акварельными красками, наносить их на осенние листья и делать отпечатки на бумаге.</w:t>
        </w:r>
      </w:ins>
    </w:p>
    <w:p w:rsidR="00757ADC" w:rsidRPr="00A1542F" w:rsidRDefault="00757ADC" w:rsidP="00757ADC">
      <w:pPr>
        <w:spacing w:after="0" w:line="360" w:lineRule="atLeast"/>
        <w:jc w:val="both"/>
        <w:textAlignment w:val="baseline"/>
        <w:rPr>
          <w:ins w:id="8" w:author="Unknown"/>
          <w:rFonts w:ascii="Arial" w:eastAsia="Times New Roman" w:hAnsi="Arial" w:cs="Arial"/>
          <w:b/>
          <w:bCs/>
          <w:color w:val="444444"/>
          <w:sz w:val="27"/>
          <w:szCs w:val="27"/>
          <w:u w:val="single"/>
          <w:lang w:eastAsia="ru-RU"/>
        </w:rPr>
      </w:pPr>
      <w:ins w:id="9" w:author="Unknown">
        <w:r w:rsidRPr="00A1542F">
          <w:rPr>
            <w:rFonts w:ascii="Verdana" w:eastAsia="Times New Roman" w:hAnsi="Verdana" w:cs="Arial"/>
            <w:b/>
            <w:bCs/>
            <w:color w:val="444444"/>
            <w:sz w:val="20"/>
            <w:szCs w:val="20"/>
            <w:u w:val="single"/>
            <w:bdr w:val="none" w:sz="0" w:space="0" w:color="auto" w:frame="1"/>
            <w:lang w:eastAsia="ru-RU"/>
          </w:rPr>
          <w:t>- развивать умение подбирать осенние листья с различных деревьев и кустарников для выполнения будущего рисунка.</w:t>
        </w:r>
      </w:ins>
    </w:p>
    <w:p w:rsidR="00757ADC" w:rsidRPr="00A1542F" w:rsidRDefault="00757ADC" w:rsidP="00757ADC">
      <w:pPr>
        <w:spacing w:after="0" w:line="360" w:lineRule="atLeast"/>
        <w:jc w:val="both"/>
        <w:textAlignment w:val="baseline"/>
        <w:rPr>
          <w:ins w:id="10" w:author="Unknown"/>
          <w:rFonts w:ascii="Arial" w:eastAsia="Times New Roman" w:hAnsi="Arial" w:cs="Arial"/>
          <w:b/>
          <w:bCs/>
          <w:color w:val="444444"/>
          <w:sz w:val="27"/>
          <w:szCs w:val="27"/>
          <w:u w:val="single"/>
          <w:lang w:eastAsia="ru-RU"/>
        </w:rPr>
      </w:pPr>
      <w:ins w:id="11" w:author="Unknown">
        <w:r w:rsidRPr="00A1542F">
          <w:rPr>
            <w:rFonts w:ascii="Verdana" w:eastAsia="Times New Roman" w:hAnsi="Verdana" w:cs="Arial"/>
            <w:b/>
            <w:bCs/>
            <w:color w:val="444444"/>
            <w:sz w:val="20"/>
            <w:szCs w:val="20"/>
            <w:u w:val="single"/>
            <w:bdr w:val="none" w:sz="0" w:space="0" w:color="auto" w:frame="1"/>
            <w:lang w:eastAsia="ru-RU"/>
          </w:rPr>
          <w:t>- воспитывать аккуратность, умение работать без спешки, получая удовольствие от проделанной работы, развивать воображение и фантазию детей на занятии.</w:t>
        </w:r>
      </w:ins>
    </w:p>
    <w:p w:rsidR="00757ADC" w:rsidRPr="00A1542F" w:rsidRDefault="00757ADC" w:rsidP="00757ADC">
      <w:pPr>
        <w:spacing w:after="0" w:line="360" w:lineRule="atLeast"/>
        <w:jc w:val="both"/>
        <w:textAlignment w:val="baseline"/>
        <w:rPr>
          <w:ins w:id="12" w:author="Unknown"/>
          <w:rFonts w:ascii="Arial" w:eastAsia="Times New Roman" w:hAnsi="Arial" w:cs="Arial"/>
          <w:b/>
          <w:bCs/>
          <w:color w:val="444444"/>
          <w:sz w:val="27"/>
          <w:szCs w:val="27"/>
          <w:u w:val="single"/>
          <w:lang w:eastAsia="ru-RU"/>
        </w:rPr>
      </w:pPr>
      <w:proofErr w:type="gramStart"/>
      <w:ins w:id="13" w:author="Unknown">
        <w:r w:rsidRPr="00A1542F">
          <w:rPr>
            <w:rFonts w:ascii="Verdana" w:eastAsia="Times New Roman" w:hAnsi="Verdana" w:cs="Arial"/>
            <w:b/>
            <w:bCs/>
            <w:color w:val="444444"/>
            <w:sz w:val="20"/>
            <w:szCs w:val="20"/>
            <w:u w:val="single"/>
            <w:bdr w:val="none" w:sz="0" w:space="0" w:color="auto" w:frame="1"/>
            <w:lang w:eastAsia="ru-RU"/>
          </w:rPr>
          <w:t>Материал:  листья, кисти, акварельные краски, бумага, посуда для мытья кистей, салфетки.</w:t>
        </w:r>
        <w:proofErr w:type="gramEnd"/>
      </w:ins>
    </w:p>
    <w:p w:rsidR="00757ADC" w:rsidRPr="00757ADC" w:rsidRDefault="00757ADC" w:rsidP="00757ADC">
      <w:pPr>
        <w:spacing w:after="0" w:line="270" w:lineRule="atLeast"/>
        <w:jc w:val="center"/>
        <w:textAlignment w:val="baseline"/>
        <w:rPr>
          <w:ins w:id="14" w:author="Unknown"/>
          <w:rFonts w:ascii="Arial" w:eastAsia="Times New Roman" w:hAnsi="Arial" w:cs="Arial"/>
          <w:color w:val="525253"/>
          <w:sz w:val="18"/>
          <w:szCs w:val="18"/>
          <w:lang w:eastAsia="ru-RU"/>
        </w:rPr>
      </w:pPr>
      <w:ins w:id="15" w:author="Unknown">
        <w:r w:rsidRPr="00757ADC">
          <w:rPr>
            <w:rFonts w:ascii="Arial" w:eastAsia="Times New Roman" w:hAnsi="Arial" w:cs="Arial"/>
            <w:b/>
            <w:bCs/>
            <w:color w:val="525253"/>
            <w:sz w:val="24"/>
            <w:szCs w:val="24"/>
            <w:lang w:eastAsia="ru-RU"/>
          </w:rPr>
          <w:t>Ход занятия по рисованию в старшей группе</w:t>
        </w:r>
      </w:ins>
    </w:p>
    <w:p w:rsidR="00757ADC" w:rsidRPr="00757ADC" w:rsidRDefault="00757ADC" w:rsidP="00757ADC">
      <w:pPr>
        <w:spacing w:after="0" w:line="270" w:lineRule="atLeast"/>
        <w:jc w:val="both"/>
        <w:textAlignment w:val="baseline"/>
        <w:rPr>
          <w:ins w:id="16" w:author="Unknown"/>
          <w:rFonts w:ascii="Arial" w:eastAsia="Times New Roman" w:hAnsi="Arial" w:cs="Arial"/>
          <w:color w:val="525253"/>
          <w:sz w:val="18"/>
          <w:szCs w:val="18"/>
          <w:lang w:eastAsia="ru-RU"/>
        </w:rPr>
      </w:pPr>
      <w:ins w:id="17" w:author="Unknown"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t>Воспитатель:</w:t>
        </w:r>
      </w:ins>
    </w:p>
    <w:p w:rsidR="00757ADC" w:rsidRPr="00757ADC" w:rsidRDefault="00B73A07" w:rsidP="00757ADC">
      <w:pPr>
        <w:spacing w:after="0" w:line="270" w:lineRule="atLeast"/>
        <w:jc w:val="both"/>
        <w:textAlignment w:val="baseline"/>
        <w:rPr>
          <w:ins w:id="18" w:author="Unknown"/>
          <w:rFonts w:ascii="Arial" w:eastAsia="Times New Roman" w:hAnsi="Arial" w:cs="Arial"/>
          <w:color w:val="525253"/>
          <w:sz w:val="18"/>
          <w:szCs w:val="18"/>
          <w:lang w:eastAsia="ru-RU"/>
        </w:rPr>
      </w:pPr>
      <w:ins w:id="19" w:author="Unknown"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fldChar w:fldCharType="begin"/>
        </w:r>
        <w:r w:rsidR="00757ADC"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instrText xml:space="preserve"> HYPERLINK "http://mirdoshkolnikov.ru/o-detyach/razvitie-doshkolnikov/item/152-psichogimnastika-v-detskom-sadu.html" \t "_blank" </w:instrText>
        </w:r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fldChar w:fldCharType="separate"/>
        </w:r>
        <w:r w:rsidR="00757ADC" w:rsidRPr="00757ADC">
          <w:rPr>
            <w:rFonts w:ascii="Verdana" w:eastAsia="Times New Roman" w:hAnsi="Verdana" w:cs="Arial"/>
            <w:b/>
            <w:bCs/>
            <w:color w:val="4784B6"/>
            <w:sz w:val="20"/>
            <w:lang w:eastAsia="ru-RU"/>
          </w:rPr>
          <w:t xml:space="preserve">Упражнение </w:t>
        </w:r>
        <w:proofErr w:type="spellStart"/>
        <w:r w:rsidR="00757ADC" w:rsidRPr="00757ADC">
          <w:rPr>
            <w:rFonts w:ascii="Verdana" w:eastAsia="Times New Roman" w:hAnsi="Verdana" w:cs="Arial"/>
            <w:b/>
            <w:bCs/>
            <w:color w:val="4784B6"/>
            <w:sz w:val="20"/>
            <w:lang w:eastAsia="ru-RU"/>
          </w:rPr>
          <w:t>психогимнастики</w:t>
        </w:r>
        <w:proofErr w:type="spellEnd"/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fldChar w:fldCharType="end"/>
        </w:r>
      </w:ins>
    </w:p>
    <w:p w:rsidR="00757ADC" w:rsidRPr="00757ADC" w:rsidRDefault="00757ADC" w:rsidP="00757ADC">
      <w:pPr>
        <w:spacing w:after="0" w:line="270" w:lineRule="atLeast"/>
        <w:jc w:val="both"/>
        <w:textAlignment w:val="baseline"/>
        <w:rPr>
          <w:ins w:id="20" w:author="Unknown"/>
          <w:rFonts w:ascii="Arial" w:eastAsia="Times New Roman" w:hAnsi="Arial" w:cs="Arial"/>
          <w:color w:val="525253"/>
          <w:sz w:val="18"/>
          <w:szCs w:val="18"/>
          <w:lang w:eastAsia="ru-RU"/>
        </w:rPr>
      </w:pPr>
      <w:ins w:id="21" w:author="Unknown"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t xml:space="preserve">-  Дети, давайте станем в круг и возьмемся за руки, пожмите их. Вы </w:t>
        </w:r>
        <w:proofErr w:type="gramStart"/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t>чувствуете</w:t>
        </w:r>
        <w:proofErr w:type="gramEnd"/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t xml:space="preserve"> как тепло ваших рук передается по кругу? Каждый из нас дарит частичку тепла, доброты. А сейчас поставьте ладони к вашему сердцу, </w:t>
        </w:r>
        <w:proofErr w:type="gramStart"/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t>почувствуйте</w:t>
        </w:r>
        <w:proofErr w:type="gramEnd"/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t xml:space="preserve"> как бьется ваше сердце, сколько тепла, любви, доброты оно излучает... Подарите свое тепло каждому. А талисманом нашего занятия является вот это сердце, передайте его по кругу как символ доброты, тепла, любви.</w:t>
        </w:r>
      </w:ins>
    </w:p>
    <w:p w:rsidR="00757ADC" w:rsidRPr="00757ADC" w:rsidRDefault="00757ADC" w:rsidP="00757ADC">
      <w:pPr>
        <w:spacing w:after="0" w:line="270" w:lineRule="atLeast"/>
        <w:jc w:val="both"/>
        <w:textAlignment w:val="baseline"/>
        <w:rPr>
          <w:ins w:id="22" w:author="Unknown"/>
          <w:rFonts w:ascii="Arial" w:eastAsia="Times New Roman" w:hAnsi="Arial" w:cs="Arial"/>
          <w:color w:val="525253"/>
          <w:sz w:val="18"/>
          <w:szCs w:val="18"/>
          <w:lang w:eastAsia="ru-RU"/>
        </w:rPr>
      </w:pPr>
      <w:ins w:id="23" w:author="Unknown"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t>(Дети передают сердце по кругу, последним его принимает воспитатель)</w:t>
        </w:r>
      </w:ins>
    </w:p>
    <w:p w:rsidR="00757ADC" w:rsidRPr="00757ADC" w:rsidRDefault="00757ADC" w:rsidP="00757ADC">
      <w:pPr>
        <w:spacing w:after="0" w:line="270" w:lineRule="atLeast"/>
        <w:textAlignment w:val="baseline"/>
        <w:rPr>
          <w:ins w:id="24" w:author="Unknown"/>
          <w:rFonts w:ascii="Arial" w:eastAsia="Times New Roman" w:hAnsi="Arial" w:cs="Arial"/>
          <w:color w:val="525253"/>
          <w:sz w:val="18"/>
          <w:szCs w:val="18"/>
          <w:lang w:eastAsia="ru-RU"/>
        </w:rPr>
      </w:pPr>
      <w:ins w:id="25" w:author="Unknown">
        <w:r w:rsidRPr="00757ADC">
          <w:rPr>
            <w:rFonts w:ascii="Arial" w:eastAsia="Times New Roman" w:hAnsi="Arial" w:cs="Arial"/>
            <w:color w:val="525253"/>
            <w:sz w:val="18"/>
            <w:szCs w:val="18"/>
            <w:lang w:eastAsia="ru-RU"/>
          </w:rPr>
          <w:br/>
        </w:r>
      </w:ins>
    </w:p>
    <w:p w:rsidR="00757ADC" w:rsidRPr="00757ADC" w:rsidRDefault="00757ADC" w:rsidP="00757ADC">
      <w:pPr>
        <w:spacing w:after="0" w:line="270" w:lineRule="atLeast"/>
        <w:jc w:val="both"/>
        <w:textAlignment w:val="baseline"/>
        <w:rPr>
          <w:ins w:id="26" w:author="Unknown"/>
          <w:rFonts w:ascii="Arial" w:eastAsia="Times New Roman" w:hAnsi="Arial" w:cs="Arial"/>
          <w:color w:val="525253"/>
          <w:sz w:val="18"/>
          <w:szCs w:val="18"/>
          <w:lang w:eastAsia="ru-RU"/>
        </w:rPr>
      </w:pPr>
      <w:ins w:id="27" w:author="Unknown"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t>Воспитатель:</w:t>
        </w:r>
      </w:ins>
    </w:p>
    <w:p w:rsidR="00757ADC" w:rsidRPr="00757ADC" w:rsidRDefault="00757ADC" w:rsidP="00757ADC">
      <w:pPr>
        <w:spacing w:after="0" w:line="270" w:lineRule="atLeast"/>
        <w:jc w:val="both"/>
        <w:textAlignment w:val="baseline"/>
        <w:rPr>
          <w:ins w:id="28" w:author="Unknown"/>
          <w:rFonts w:ascii="Arial" w:eastAsia="Times New Roman" w:hAnsi="Arial" w:cs="Arial"/>
          <w:color w:val="525253"/>
          <w:sz w:val="18"/>
          <w:szCs w:val="18"/>
          <w:lang w:eastAsia="ru-RU"/>
        </w:rPr>
      </w:pPr>
      <w:ins w:id="29" w:author="Unknown"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t>- Дети, какое теплое наше сердечко. Каждый из вас подарил ему частичку своего тепла доброты. Давайте, мы передадим наше сердечко гостям вместе с теплом, добром и гостеприимством.</w:t>
        </w:r>
      </w:ins>
    </w:p>
    <w:p w:rsidR="00757ADC" w:rsidRPr="00757ADC" w:rsidRDefault="00757ADC" w:rsidP="00757ADC">
      <w:pPr>
        <w:spacing w:after="0" w:line="270" w:lineRule="atLeast"/>
        <w:jc w:val="both"/>
        <w:textAlignment w:val="baseline"/>
        <w:rPr>
          <w:ins w:id="30" w:author="Unknown"/>
          <w:rFonts w:ascii="Arial" w:eastAsia="Times New Roman" w:hAnsi="Arial" w:cs="Arial"/>
          <w:color w:val="525253"/>
          <w:sz w:val="18"/>
          <w:szCs w:val="18"/>
          <w:lang w:eastAsia="ru-RU"/>
        </w:rPr>
      </w:pPr>
      <w:ins w:id="31" w:author="Unknown"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t>-  А сейчас подойдите ко мне и послушайте, что я вам хочу рассказать. Сегодня утром, когда я шла в детский сад, я обратила внимание на двух воробушков, которые сидели на дереве и грустно чирикали. Когда я прислушалась, то поняла, что они чирикают о том, что осень улетает в теплые края и скоро наступит белая, холодная зима. И мне стало грустно, потому что я очень люблю осень, и совсем не хочу прощаться с ней. А вы дети?</w:t>
        </w:r>
      </w:ins>
    </w:p>
    <w:p w:rsidR="00757ADC" w:rsidRPr="00757ADC" w:rsidRDefault="00757ADC" w:rsidP="00757ADC">
      <w:pPr>
        <w:spacing w:after="0" w:line="270" w:lineRule="atLeast"/>
        <w:jc w:val="both"/>
        <w:textAlignment w:val="baseline"/>
        <w:rPr>
          <w:ins w:id="32" w:author="Unknown"/>
          <w:rFonts w:ascii="Arial" w:eastAsia="Times New Roman" w:hAnsi="Arial" w:cs="Arial"/>
          <w:color w:val="525253"/>
          <w:sz w:val="18"/>
          <w:szCs w:val="18"/>
          <w:lang w:eastAsia="ru-RU"/>
        </w:rPr>
      </w:pPr>
      <w:ins w:id="33" w:author="Unknown"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t>-  Посмотрите, дети, у каждого на столе лежит много листочков. Мы уже знаем, что осенними листочками можно любоваться, играть, слушать их язык. А еще рисовать.  Я  вам предлагаю в память о красивой осени, ее красоте, нарисовать «осенний ковер». Итак, начнем рисовать осенними листочками. Превратим их в кисточки и нарисуем осенний ковер.</w:t>
        </w:r>
      </w:ins>
    </w:p>
    <w:p w:rsidR="00757ADC" w:rsidRPr="00757ADC" w:rsidRDefault="00757ADC" w:rsidP="00757ADC">
      <w:pPr>
        <w:spacing w:after="0" w:line="270" w:lineRule="atLeast"/>
        <w:jc w:val="both"/>
        <w:textAlignment w:val="baseline"/>
        <w:rPr>
          <w:ins w:id="34" w:author="Unknown"/>
          <w:rFonts w:ascii="Arial" w:eastAsia="Times New Roman" w:hAnsi="Arial" w:cs="Arial"/>
          <w:color w:val="525253"/>
          <w:sz w:val="18"/>
          <w:szCs w:val="18"/>
          <w:lang w:eastAsia="ru-RU"/>
        </w:rPr>
      </w:pPr>
      <w:ins w:id="35" w:author="Unknown"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t xml:space="preserve">- Вот посмотрите, какой осенний ковер нарисовала я. Давайте я вам покажу, как я это сделала. Выбираем три различных по форме листочки, теперь положим их на подставочку. Возьмем кисточку, обмакнем ее в желтую краску и покроем им обратную поверхность осеннего листочка (на обороте жилки четкие и рельефнее). Теперь возьмем осторожно тот листочек окрашенным боком на свой </w:t>
        </w:r>
        <w:r w:rsidRPr="00757ADC">
          <w:rPr>
            <w:rFonts w:ascii="Arial" w:eastAsia="Times New Roman" w:hAnsi="Arial" w:cs="Arial"/>
            <w:color w:val="525253"/>
            <w:sz w:val="20"/>
            <w:szCs w:val="20"/>
            <w:bdr w:val="none" w:sz="0" w:space="0" w:color="auto" w:frame="1"/>
            <w:lang w:eastAsia="ru-RU"/>
          </w:rPr>
          <w:t>​​</w:t>
        </w:r>
        <w:r w:rsidRPr="00757ADC">
          <w:rPr>
            <w:rFonts w:ascii="Verdana" w:eastAsia="Times New Roman" w:hAnsi="Verdana" w:cs="Verdana"/>
            <w:color w:val="525253"/>
            <w:sz w:val="20"/>
            <w:szCs w:val="20"/>
            <w:bdr w:val="none" w:sz="0" w:space="0" w:color="auto" w:frame="1"/>
            <w:lang w:eastAsia="ru-RU"/>
          </w:rPr>
          <w:t xml:space="preserve">лист бумаги. Сверху прикроем листок салфеткой, прижмем немного и погладим ладошкой несколько раз. Поднимем салфетку и посмотрим, что там у нас получилось. Настоящее чудо: листок </w:t>
        </w:r>
        <w:r w:rsidRPr="00757ADC">
          <w:rPr>
            <w:rFonts w:ascii="Verdana" w:eastAsia="Times New Roman" w:hAnsi="Verdana" w:cs="Verdana"/>
            <w:color w:val="525253"/>
            <w:sz w:val="20"/>
            <w:szCs w:val="20"/>
            <w:bdr w:val="none" w:sz="0" w:space="0" w:color="auto" w:frame="1"/>
            <w:lang w:eastAsia="ru-RU"/>
          </w:rPr>
          <w:lastRenderedPageBreak/>
          <w:t>как будто оставил нам на память свое фото - же</w:t>
        </w:r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t>лтый отпечаток, точная копия его самого.</w:t>
        </w:r>
      </w:ins>
    </w:p>
    <w:p w:rsidR="00757ADC" w:rsidRPr="00757ADC" w:rsidRDefault="00757ADC" w:rsidP="00757ADC">
      <w:pPr>
        <w:spacing w:after="0" w:line="270" w:lineRule="atLeast"/>
        <w:jc w:val="both"/>
        <w:textAlignment w:val="baseline"/>
        <w:rPr>
          <w:ins w:id="36" w:author="Unknown"/>
          <w:rFonts w:ascii="Arial" w:eastAsia="Times New Roman" w:hAnsi="Arial" w:cs="Arial"/>
          <w:color w:val="525253"/>
          <w:sz w:val="18"/>
          <w:szCs w:val="18"/>
          <w:lang w:eastAsia="ru-RU"/>
        </w:rPr>
      </w:pPr>
      <w:ins w:id="37" w:author="Unknown"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t xml:space="preserve">- Теперь возьмем другие листочки, закрасим их в теплые цвета осени - красный, оранжевый, коричневый и </w:t>
        </w:r>
        <w:proofErr w:type="gramStart"/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t>продолжим печатать на своем листе бумаги создавая</w:t>
        </w:r>
        <w:proofErr w:type="gramEnd"/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t xml:space="preserve"> красивую композицию. Работать будем аккуратно, чтобы работа приносила удовольствие вам или тому, кому захотите ее подарить. А сейчас каждый садится на свое место.</w:t>
        </w:r>
      </w:ins>
    </w:p>
    <w:p w:rsidR="00757ADC" w:rsidRPr="00757ADC" w:rsidRDefault="00757ADC" w:rsidP="00757ADC">
      <w:pPr>
        <w:spacing w:after="0" w:line="270" w:lineRule="atLeast"/>
        <w:jc w:val="both"/>
        <w:textAlignment w:val="baseline"/>
        <w:rPr>
          <w:ins w:id="38" w:author="Unknown"/>
          <w:rFonts w:ascii="Arial" w:eastAsia="Times New Roman" w:hAnsi="Arial" w:cs="Arial"/>
          <w:color w:val="525253"/>
          <w:sz w:val="18"/>
          <w:szCs w:val="18"/>
          <w:lang w:eastAsia="ru-RU"/>
        </w:rPr>
      </w:pPr>
      <w:ins w:id="39" w:author="Unknown"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t>Воспитатель:</w:t>
        </w:r>
      </w:ins>
    </w:p>
    <w:p w:rsidR="00757ADC" w:rsidRPr="00757ADC" w:rsidRDefault="00757ADC" w:rsidP="00757ADC">
      <w:pPr>
        <w:spacing w:after="0" w:line="270" w:lineRule="atLeast"/>
        <w:jc w:val="both"/>
        <w:textAlignment w:val="baseline"/>
        <w:rPr>
          <w:ins w:id="40" w:author="Unknown"/>
          <w:rFonts w:ascii="Arial" w:eastAsia="Times New Roman" w:hAnsi="Arial" w:cs="Arial"/>
          <w:color w:val="525253"/>
          <w:sz w:val="18"/>
          <w:szCs w:val="18"/>
          <w:lang w:eastAsia="ru-RU"/>
        </w:rPr>
      </w:pPr>
      <w:ins w:id="41" w:author="Unknown"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t>- А перед тем, как вы начнете работать, мы</w:t>
        </w:r>
        <w:r w:rsidRPr="00757ADC">
          <w:rPr>
            <w:rFonts w:ascii="Verdana" w:eastAsia="Times New Roman" w:hAnsi="Verdana" w:cs="Arial"/>
            <w:color w:val="525253"/>
            <w:sz w:val="20"/>
            <w:lang w:eastAsia="ru-RU"/>
          </w:rPr>
          <w:t> </w:t>
        </w:r>
        <w:r w:rsidR="00B73A07"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fldChar w:fldCharType="begin"/>
        </w:r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instrText xml:space="preserve"> HYPERLINK "http://mirdoshkolnikov.ru/o-detyach/razvitie-doshkolnikov/item/107-razvitie-melkoy-motoriki-ruk-u-detey-v-detskom-sadu.html" \t "_blank" </w:instrText>
        </w:r>
        <w:r w:rsidR="00B73A07"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fldChar w:fldCharType="separate"/>
        </w:r>
        <w:r w:rsidRPr="00757ADC">
          <w:rPr>
            <w:rFonts w:ascii="Verdana" w:eastAsia="Times New Roman" w:hAnsi="Verdana" w:cs="Arial"/>
            <w:b/>
            <w:bCs/>
            <w:color w:val="4784B6"/>
            <w:sz w:val="20"/>
            <w:lang w:eastAsia="ru-RU"/>
          </w:rPr>
          <w:t>проведем разминку для пальчиков</w:t>
        </w:r>
        <w:r w:rsidR="00B73A07"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fldChar w:fldCharType="end"/>
        </w:r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t>:</w:t>
        </w:r>
      </w:ins>
    </w:p>
    <w:p w:rsidR="00757ADC" w:rsidRPr="00757ADC" w:rsidRDefault="00757ADC" w:rsidP="00757ADC">
      <w:pPr>
        <w:spacing w:after="0" w:line="270" w:lineRule="atLeast"/>
        <w:jc w:val="both"/>
        <w:textAlignment w:val="baseline"/>
        <w:rPr>
          <w:ins w:id="42" w:author="Unknown"/>
          <w:rFonts w:ascii="Arial" w:eastAsia="Times New Roman" w:hAnsi="Arial" w:cs="Arial"/>
          <w:color w:val="525253"/>
          <w:sz w:val="18"/>
          <w:szCs w:val="18"/>
          <w:lang w:eastAsia="ru-RU"/>
        </w:rPr>
      </w:pPr>
      <w:ins w:id="43" w:author="Unknown"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t>-  Вместе сделаем так:</w:t>
        </w:r>
      </w:ins>
    </w:p>
    <w:p w:rsidR="00757ADC" w:rsidRPr="00757ADC" w:rsidRDefault="00757ADC" w:rsidP="00757ADC">
      <w:pPr>
        <w:spacing w:after="0" w:line="270" w:lineRule="atLeast"/>
        <w:jc w:val="both"/>
        <w:textAlignment w:val="baseline"/>
        <w:rPr>
          <w:ins w:id="44" w:author="Unknown"/>
          <w:rFonts w:ascii="Arial" w:eastAsia="Times New Roman" w:hAnsi="Arial" w:cs="Arial"/>
          <w:color w:val="525253"/>
          <w:sz w:val="18"/>
          <w:szCs w:val="18"/>
          <w:lang w:eastAsia="ru-RU"/>
        </w:rPr>
      </w:pPr>
      <w:ins w:id="45" w:author="Unknown"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t>Упражнение «Бабочки».</w:t>
        </w:r>
      </w:ins>
    </w:p>
    <w:p w:rsidR="00757ADC" w:rsidRPr="00757ADC" w:rsidRDefault="00757ADC" w:rsidP="00757ADC">
      <w:pPr>
        <w:spacing w:after="0" w:line="270" w:lineRule="atLeast"/>
        <w:jc w:val="both"/>
        <w:textAlignment w:val="baseline"/>
        <w:rPr>
          <w:ins w:id="46" w:author="Unknown"/>
          <w:rFonts w:ascii="Arial" w:eastAsia="Times New Roman" w:hAnsi="Arial" w:cs="Arial"/>
          <w:color w:val="525253"/>
          <w:sz w:val="18"/>
          <w:szCs w:val="18"/>
          <w:lang w:eastAsia="ru-RU"/>
        </w:rPr>
      </w:pPr>
      <w:ins w:id="47" w:author="Unknown"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t>Воспитатель:</w:t>
        </w:r>
      </w:ins>
    </w:p>
    <w:p w:rsidR="00757ADC" w:rsidRPr="00757ADC" w:rsidRDefault="00757ADC" w:rsidP="00757ADC">
      <w:pPr>
        <w:spacing w:after="0" w:line="270" w:lineRule="atLeast"/>
        <w:jc w:val="both"/>
        <w:textAlignment w:val="baseline"/>
        <w:rPr>
          <w:ins w:id="48" w:author="Unknown"/>
          <w:rFonts w:ascii="Arial" w:eastAsia="Times New Roman" w:hAnsi="Arial" w:cs="Arial"/>
          <w:color w:val="525253"/>
          <w:sz w:val="18"/>
          <w:szCs w:val="18"/>
          <w:lang w:eastAsia="ru-RU"/>
        </w:rPr>
      </w:pPr>
      <w:ins w:id="49" w:author="Unknown"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t>-  Вы размяли пальчики, а теперь давайте работать.</w:t>
        </w:r>
      </w:ins>
    </w:p>
    <w:p w:rsidR="00757ADC" w:rsidRPr="00757ADC" w:rsidRDefault="00757ADC" w:rsidP="00757ADC">
      <w:pPr>
        <w:spacing w:after="0" w:line="270" w:lineRule="atLeast"/>
        <w:jc w:val="both"/>
        <w:textAlignment w:val="baseline"/>
        <w:rPr>
          <w:ins w:id="50" w:author="Unknown"/>
          <w:rFonts w:ascii="Arial" w:eastAsia="Times New Roman" w:hAnsi="Arial" w:cs="Arial"/>
          <w:color w:val="525253"/>
          <w:sz w:val="18"/>
          <w:szCs w:val="18"/>
          <w:lang w:eastAsia="ru-RU"/>
        </w:rPr>
      </w:pPr>
      <w:ins w:id="51" w:author="Unknown"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t>(Работа детей)</w:t>
        </w:r>
      </w:ins>
    </w:p>
    <w:p w:rsidR="00757ADC" w:rsidRPr="00757ADC" w:rsidRDefault="00757ADC" w:rsidP="00757ADC">
      <w:pPr>
        <w:spacing w:after="0" w:line="270" w:lineRule="atLeast"/>
        <w:jc w:val="both"/>
        <w:textAlignment w:val="baseline"/>
        <w:rPr>
          <w:ins w:id="52" w:author="Unknown"/>
          <w:rFonts w:ascii="Arial" w:eastAsia="Times New Roman" w:hAnsi="Arial" w:cs="Arial"/>
          <w:color w:val="525253"/>
          <w:sz w:val="18"/>
          <w:szCs w:val="18"/>
          <w:lang w:eastAsia="ru-RU"/>
        </w:rPr>
      </w:pPr>
      <w:ins w:id="53" w:author="Unknown"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t>- Какие замечательные рисунки у нас с вами вышли. А давайте на коврике выложим большой осенний ковер из наших маленьких ковриков.</w:t>
        </w:r>
      </w:ins>
    </w:p>
    <w:p w:rsidR="00757ADC" w:rsidRPr="00757ADC" w:rsidRDefault="00757ADC" w:rsidP="00757ADC">
      <w:pPr>
        <w:spacing w:after="0" w:line="270" w:lineRule="atLeast"/>
        <w:jc w:val="both"/>
        <w:textAlignment w:val="baseline"/>
        <w:rPr>
          <w:ins w:id="54" w:author="Unknown"/>
          <w:rFonts w:ascii="Arial" w:eastAsia="Times New Roman" w:hAnsi="Arial" w:cs="Arial"/>
          <w:color w:val="525253"/>
          <w:sz w:val="18"/>
          <w:szCs w:val="18"/>
          <w:lang w:eastAsia="ru-RU"/>
        </w:rPr>
      </w:pPr>
      <w:ins w:id="55" w:author="Unknown"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t>Воспитатель:</w:t>
        </w:r>
      </w:ins>
    </w:p>
    <w:p w:rsidR="00757ADC" w:rsidRPr="00757ADC" w:rsidRDefault="00757ADC" w:rsidP="00757ADC">
      <w:pPr>
        <w:spacing w:after="0" w:line="270" w:lineRule="atLeast"/>
        <w:jc w:val="both"/>
        <w:textAlignment w:val="baseline"/>
        <w:rPr>
          <w:ins w:id="56" w:author="Unknown"/>
          <w:rFonts w:ascii="Arial" w:eastAsia="Times New Roman" w:hAnsi="Arial" w:cs="Arial"/>
          <w:color w:val="525253"/>
          <w:sz w:val="18"/>
          <w:szCs w:val="18"/>
          <w:lang w:eastAsia="ru-RU"/>
        </w:rPr>
      </w:pPr>
      <w:ins w:id="57" w:author="Unknown"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t xml:space="preserve">-  Очень красивый у вас получился ковер, молодцы! А теперь закройте глаза и представьте, что вы листочки. Все вы осенние листочки, разноцветные и очень красивые. Но легкий прохладный ветерок сорвал вас с веточек деревьев и закружил в танце осеннего листопада. Вы поднимаетесь все выше и выше, ваши движения легкие, вам очень хорошо, спокойно ... А сейчас вы падаете на землю, укрываете ее теплым </w:t>
        </w:r>
        <w:proofErr w:type="gramStart"/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t>покрывалом</w:t>
        </w:r>
        <w:proofErr w:type="gramEnd"/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t xml:space="preserve"> что будет согревать всю зиму ...</w:t>
        </w:r>
      </w:ins>
    </w:p>
    <w:p w:rsidR="00757ADC" w:rsidRPr="00757ADC" w:rsidRDefault="00757ADC" w:rsidP="00757ADC">
      <w:pPr>
        <w:spacing w:after="0" w:line="270" w:lineRule="atLeast"/>
        <w:jc w:val="both"/>
        <w:textAlignment w:val="baseline"/>
        <w:rPr>
          <w:ins w:id="58" w:author="Unknown"/>
          <w:rFonts w:ascii="Arial" w:eastAsia="Times New Roman" w:hAnsi="Arial" w:cs="Arial"/>
          <w:color w:val="525253"/>
          <w:sz w:val="18"/>
          <w:szCs w:val="18"/>
          <w:lang w:eastAsia="ru-RU"/>
        </w:rPr>
      </w:pPr>
      <w:proofErr w:type="gramStart"/>
      <w:ins w:id="59" w:author="Unknown"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t>Открывайте глаза вы прекрасно отдохнули</w:t>
        </w:r>
        <w:proofErr w:type="gramEnd"/>
        <w:r w:rsidRPr="00757ADC">
          <w:rPr>
            <w:rFonts w:ascii="Verdana" w:eastAsia="Times New Roman" w:hAnsi="Verdana" w:cs="Arial"/>
            <w:color w:val="525253"/>
            <w:sz w:val="20"/>
            <w:szCs w:val="20"/>
            <w:bdr w:val="none" w:sz="0" w:space="0" w:color="auto" w:frame="1"/>
            <w:lang w:eastAsia="ru-RU"/>
          </w:rPr>
          <w:t>.</w:t>
        </w:r>
      </w:ins>
    </w:p>
    <w:p w:rsidR="001D3807" w:rsidRDefault="001D3807"/>
    <w:sectPr w:rsidR="001D3807" w:rsidSect="001D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C17F9"/>
    <w:multiLevelType w:val="multilevel"/>
    <w:tmpl w:val="E082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D30847"/>
    <w:multiLevelType w:val="multilevel"/>
    <w:tmpl w:val="BF46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ADC"/>
    <w:rsid w:val="001D3807"/>
    <w:rsid w:val="002A03F5"/>
    <w:rsid w:val="006A5F03"/>
    <w:rsid w:val="00757ADC"/>
    <w:rsid w:val="00A1542F"/>
    <w:rsid w:val="00B7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07"/>
  </w:style>
  <w:style w:type="paragraph" w:styleId="2">
    <w:name w:val="heading 2"/>
    <w:basedOn w:val="a"/>
    <w:link w:val="20"/>
    <w:uiPriority w:val="9"/>
    <w:qFormat/>
    <w:rsid w:val="00757A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7A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readcrumbs">
    <w:name w:val="breadcrumbs"/>
    <w:basedOn w:val="a0"/>
    <w:rsid w:val="00757ADC"/>
  </w:style>
  <w:style w:type="character" w:customStyle="1" w:styleId="apple-converted-space">
    <w:name w:val="apple-converted-space"/>
    <w:basedOn w:val="a0"/>
    <w:rsid w:val="00757ADC"/>
  </w:style>
  <w:style w:type="character" w:styleId="a3">
    <w:name w:val="Hyperlink"/>
    <w:basedOn w:val="a0"/>
    <w:uiPriority w:val="99"/>
    <w:semiHidden/>
    <w:unhideWhenUsed/>
    <w:rsid w:val="00757ADC"/>
    <w:rPr>
      <w:color w:val="0000FF"/>
      <w:u w:val="single"/>
    </w:rPr>
  </w:style>
  <w:style w:type="character" w:customStyle="1" w:styleId="itemdatecreated">
    <w:name w:val="itemdatecreated"/>
    <w:basedOn w:val="a0"/>
    <w:rsid w:val="00757ADC"/>
  </w:style>
  <w:style w:type="character" w:customStyle="1" w:styleId="itemauthor">
    <w:name w:val="itemauthor"/>
    <w:basedOn w:val="a0"/>
    <w:rsid w:val="00757ADC"/>
  </w:style>
  <w:style w:type="paragraph" w:styleId="a4">
    <w:name w:val="Normal (Web)"/>
    <w:basedOn w:val="a"/>
    <w:uiPriority w:val="99"/>
    <w:semiHidden/>
    <w:unhideWhenUsed/>
    <w:rsid w:val="0075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7A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2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0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0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59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6" w:space="18" w:color="CCCCCC"/>
                    <w:right w:val="none" w:sz="0" w:space="0" w:color="auto"/>
                  </w:divBdr>
                  <w:divsChild>
                    <w:div w:id="16788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7299">
                      <w:marLeft w:val="0"/>
                      <w:marRight w:val="0"/>
                      <w:marTop w:val="240"/>
                      <w:marBottom w:val="0"/>
                      <w:divBdr>
                        <w:top w:val="dotted" w:sz="6" w:space="2" w:color="CCCCCC"/>
                        <w:left w:val="none" w:sz="0" w:space="0" w:color="auto"/>
                        <w:bottom w:val="dotted" w:sz="6" w:space="2" w:color="CCCCCC"/>
                        <w:right w:val="none" w:sz="0" w:space="0" w:color="auto"/>
                      </w:divBdr>
                    </w:div>
                    <w:div w:id="1546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6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2014-10-10T10:23:00Z</dcterms:created>
  <dcterms:modified xsi:type="dcterms:W3CDTF">2015-02-19T10:40:00Z</dcterms:modified>
</cp:coreProperties>
</file>