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DB" w:rsidRPr="00E92A9D" w:rsidRDefault="00884EDB" w:rsidP="00910E8F">
      <w:pPr>
        <w:spacing w:before="100" w:beforeAutospacing="1" w:after="35" w:line="240" w:lineRule="auto"/>
        <w:jc w:val="center"/>
        <w:outlineLvl w:val="0"/>
        <w:rPr>
          <w:rFonts w:ascii="Times New Roman" w:hAnsi="Times New Roman"/>
          <w:b/>
          <w:bCs/>
          <w:i/>
          <w:color w:val="199043"/>
          <w:kern w:val="36"/>
          <w:sz w:val="40"/>
          <w:szCs w:val="40"/>
        </w:rPr>
      </w:pPr>
      <w:r w:rsidRPr="00E92A9D">
        <w:rPr>
          <w:rFonts w:ascii="Times New Roman" w:hAnsi="Times New Roman"/>
          <w:b/>
          <w:bCs/>
          <w:i/>
          <w:color w:val="199043"/>
          <w:kern w:val="36"/>
          <w:sz w:val="40"/>
          <w:szCs w:val="40"/>
        </w:rPr>
        <w:t>Урок чтения. "А.П. Чехов. "Степь"</w:t>
      </w:r>
    </w:p>
    <w:p w:rsidR="00884EDB" w:rsidRPr="00F77DCB" w:rsidRDefault="00884EDB" w:rsidP="00910E8F">
      <w:pPr>
        <w:spacing w:before="100" w:beforeAutospacing="1" w:after="100" w:afterAutospacing="1" w:line="240" w:lineRule="auto"/>
        <w:rPr>
          <w:ins w:id="0" w:author="Unknown"/>
          <w:rFonts w:ascii="Times New Roman" w:hAnsi="Times New Roman"/>
          <w:b/>
          <w:bCs/>
          <w:sz w:val="28"/>
          <w:szCs w:val="28"/>
        </w:rPr>
      </w:pPr>
      <w:ins w:id="1" w:author="Unknown">
        <w:r w:rsidRPr="00F77DCB">
          <w:rPr>
            <w:rFonts w:ascii="Times New Roman" w:hAnsi="Times New Roman"/>
            <w:b/>
            <w:bCs/>
            <w:sz w:val="28"/>
            <w:szCs w:val="28"/>
          </w:rPr>
          <w:t xml:space="preserve">Цели: </w:t>
        </w:r>
      </w:ins>
    </w:p>
    <w:p w:rsidR="00884EDB" w:rsidRPr="00F77DCB" w:rsidRDefault="00884EDB" w:rsidP="00910E8F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2" w:author="Unknown"/>
          <w:rFonts w:ascii="Times New Roman" w:hAnsi="Times New Roman"/>
          <w:sz w:val="28"/>
          <w:szCs w:val="28"/>
        </w:rPr>
      </w:pPr>
      <w:ins w:id="3" w:author="Unknown">
        <w:r w:rsidRPr="00F77DCB">
          <w:rPr>
            <w:rFonts w:ascii="Times New Roman" w:hAnsi="Times New Roman"/>
            <w:sz w:val="28"/>
            <w:szCs w:val="28"/>
          </w:rPr>
          <w:t xml:space="preserve">Формирование навыков поискового чтения, обучение словесному анализу, расширение лексического опыта. </w:t>
        </w:r>
      </w:ins>
    </w:p>
    <w:p w:rsidR="00884EDB" w:rsidRPr="00F77DCB" w:rsidRDefault="00884EDB" w:rsidP="00910E8F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4" w:author="Unknown"/>
          <w:rFonts w:ascii="Times New Roman" w:hAnsi="Times New Roman"/>
          <w:sz w:val="28"/>
          <w:szCs w:val="28"/>
        </w:rPr>
      </w:pPr>
      <w:ins w:id="5" w:author="Unknown">
        <w:r w:rsidRPr="00F77DCB">
          <w:rPr>
            <w:rFonts w:ascii="Times New Roman" w:hAnsi="Times New Roman"/>
            <w:sz w:val="28"/>
            <w:szCs w:val="28"/>
          </w:rPr>
          <w:t xml:space="preserve">Развитие смысловой догадки, памяти, мышления. </w:t>
        </w:r>
      </w:ins>
    </w:p>
    <w:p w:rsidR="00884EDB" w:rsidRPr="00F77DCB" w:rsidRDefault="00884EDB" w:rsidP="00910E8F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6" w:author="Unknown"/>
          <w:rFonts w:ascii="Times New Roman" w:hAnsi="Times New Roman"/>
          <w:sz w:val="28"/>
          <w:szCs w:val="28"/>
        </w:rPr>
      </w:pPr>
      <w:ins w:id="7" w:author="Unknown">
        <w:r w:rsidRPr="00F77DCB">
          <w:rPr>
            <w:rFonts w:ascii="Times New Roman" w:hAnsi="Times New Roman"/>
            <w:sz w:val="28"/>
            <w:szCs w:val="28"/>
          </w:rPr>
          <w:t xml:space="preserve">Воспитание любви к природе, к родному краю. </w:t>
        </w:r>
      </w:ins>
    </w:p>
    <w:p w:rsidR="00884EDB" w:rsidRPr="00F77DCB" w:rsidRDefault="00884EDB" w:rsidP="00910E8F">
      <w:pPr>
        <w:jc w:val="center"/>
        <w:rPr>
          <w:sz w:val="32"/>
          <w:szCs w:val="32"/>
        </w:rPr>
      </w:pPr>
      <w:r w:rsidRPr="00F77DCB">
        <w:rPr>
          <w:sz w:val="32"/>
          <w:szCs w:val="32"/>
        </w:rPr>
        <w:t>Ход урока</w:t>
      </w:r>
    </w:p>
    <w:p w:rsidR="00884EDB" w:rsidRPr="00E92A9D" w:rsidRDefault="00884EDB" w:rsidP="00910E8F">
      <w:pPr>
        <w:pStyle w:val="ListParagraph"/>
        <w:numPr>
          <w:ilvl w:val="0"/>
          <w:numId w:val="2"/>
        </w:numPr>
        <w:rPr>
          <w:rFonts w:ascii="Times New Roman" w:hAnsi="Times New Roman"/>
          <w:b/>
          <w:i/>
          <w:color w:val="002060"/>
          <w:sz w:val="32"/>
          <w:szCs w:val="32"/>
          <w:u w:val="single"/>
        </w:rPr>
      </w:pPr>
      <w:r w:rsidRPr="00E92A9D">
        <w:rPr>
          <w:rFonts w:ascii="Times New Roman" w:hAnsi="Times New Roman"/>
          <w:b/>
          <w:i/>
          <w:color w:val="002060"/>
          <w:sz w:val="32"/>
          <w:szCs w:val="32"/>
          <w:u w:val="single"/>
        </w:rPr>
        <w:t>Орг.момент.</w:t>
      </w:r>
    </w:p>
    <w:p w:rsidR="00884EDB" w:rsidRPr="00E92A9D" w:rsidRDefault="00884EDB" w:rsidP="00910E8F">
      <w:pPr>
        <w:pStyle w:val="ListParagraph"/>
        <w:numPr>
          <w:ilvl w:val="0"/>
          <w:numId w:val="2"/>
        </w:numPr>
        <w:rPr>
          <w:rFonts w:ascii="Times New Roman" w:hAnsi="Times New Roman"/>
          <w:b/>
          <w:i/>
          <w:color w:val="002060"/>
          <w:sz w:val="32"/>
          <w:szCs w:val="32"/>
          <w:u w:val="single"/>
        </w:rPr>
      </w:pPr>
      <w:r w:rsidRPr="00E92A9D">
        <w:rPr>
          <w:rFonts w:ascii="Times New Roman" w:hAnsi="Times New Roman"/>
          <w:b/>
          <w:i/>
          <w:color w:val="002060"/>
          <w:sz w:val="32"/>
          <w:szCs w:val="32"/>
          <w:u w:val="single"/>
        </w:rPr>
        <w:t>Подготовка к восприятию</w:t>
      </w:r>
    </w:p>
    <w:p w:rsidR="00884EDB" w:rsidRDefault="00884EDB" w:rsidP="00910E8F">
      <w:pPr>
        <w:pStyle w:val="ListParagraph"/>
        <w:rPr>
          <w:rFonts w:ascii="Times New Roman" w:hAnsi="Times New Roman"/>
          <w:sz w:val="28"/>
          <w:szCs w:val="28"/>
        </w:rPr>
      </w:pPr>
      <w:r w:rsidRPr="00F77DCB">
        <w:rPr>
          <w:rFonts w:ascii="Times New Roman" w:hAnsi="Times New Roman"/>
          <w:sz w:val="28"/>
          <w:szCs w:val="28"/>
        </w:rPr>
        <w:t>-Ребята, вспомните , пожалуйста из каких произведений эти отрывки, кто их автор?</w:t>
      </w:r>
    </w:p>
    <w:p w:rsidR="00884EDB" w:rsidRPr="00F77DCB" w:rsidRDefault="00884EDB" w:rsidP="00910E8F">
      <w:pPr>
        <w:pStyle w:val="ListParagraph"/>
        <w:rPr>
          <w:rFonts w:ascii="Times New Roman" w:hAnsi="Times New Roman"/>
          <w:sz w:val="28"/>
          <w:szCs w:val="28"/>
        </w:rPr>
      </w:pPr>
    </w:p>
    <w:p w:rsidR="00884EDB" w:rsidRDefault="00884EDB" w:rsidP="00910E8F">
      <w:pPr>
        <w:pStyle w:val="ListParagraph"/>
      </w:pPr>
      <w:r w:rsidRPr="000C55F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82.75pt;height:105.75pt;visibility:visible">
            <v:imagedata r:id="rId7" o:title="" grayscale="t"/>
          </v:shape>
        </w:pict>
      </w:r>
    </w:p>
    <w:p w:rsidR="00884EDB" w:rsidRDefault="00884EDB" w:rsidP="00910E8F">
      <w:pPr>
        <w:pStyle w:val="ListParagraph"/>
        <w:jc w:val="right"/>
      </w:pPr>
      <w:r w:rsidRPr="000C55FC">
        <w:rPr>
          <w:noProof/>
        </w:rPr>
        <w:pict>
          <v:shape id="Объект 4" o:spid="_x0000_i1026" type="#_x0000_t75" style="width:171pt;height:25.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">
            <v:imagedata r:id="rId8" o:title="" croptop="-35847f" cropbottom="-10776f" cropleft="-3205f" cropright="-3080f"/>
            <o:lock v:ext="edit" aspectratio="f"/>
          </v:shape>
        </w:pict>
      </w:r>
    </w:p>
    <w:p w:rsidR="00884EDB" w:rsidRDefault="00884EDB" w:rsidP="00910E8F">
      <w:pPr>
        <w:pStyle w:val="ListParagraph"/>
      </w:pPr>
    </w:p>
    <w:p w:rsidR="00884EDB" w:rsidRDefault="00884EDB" w:rsidP="00910E8F">
      <w:pPr>
        <w:pStyle w:val="ListParagraph"/>
      </w:pPr>
      <w:r w:rsidRPr="000C55FC">
        <w:rPr>
          <w:noProof/>
        </w:rPr>
        <w:pict>
          <v:shape id="Рисунок 5" o:spid="_x0000_i1027" type="#_x0000_t75" style="width:287.25pt;height:120.75pt;visibility:visible">
            <v:imagedata r:id="rId9" o:title="" grayscale="t"/>
          </v:shape>
        </w:pict>
      </w:r>
    </w:p>
    <w:p w:rsidR="00884EDB" w:rsidRDefault="00884EDB" w:rsidP="00910E8F">
      <w:pPr>
        <w:pStyle w:val="ListParagraph"/>
        <w:jc w:val="right"/>
      </w:pPr>
      <w:r w:rsidRPr="000C55FC">
        <w:rPr>
          <w:noProof/>
        </w:rPr>
        <w:pict>
          <v:shape id="Объект 6" o:spid="_x0000_i1028" type="#_x0000_t75" style="width:210pt;height:24.7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">
            <v:imagedata r:id="rId10" o:title="" croptop="-43881f" cropbottom="-31628f" cropleft="-6393f" cropright="-5331f"/>
            <o:lock v:ext="edit" aspectratio="f"/>
          </v:shape>
        </w:pict>
      </w:r>
    </w:p>
    <w:p w:rsidR="00884EDB" w:rsidRDefault="00884EDB" w:rsidP="00910E8F">
      <w:pPr>
        <w:pStyle w:val="ListParagraph"/>
      </w:pPr>
      <w:r w:rsidRPr="000C55FC">
        <w:rPr>
          <w:noProof/>
        </w:rPr>
        <w:pict>
          <v:shape id="Рисунок 7" o:spid="_x0000_i1029" type="#_x0000_t75" style="width:296.25pt;height:119.25pt;visibility:visible">
            <v:imagedata r:id="rId11" o:title="" grayscale="t"/>
          </v:shape>
        </w:pict>
      </w:r>
    </w:p>
    <w:p w:rsidR="00884EDB" w:rsidRDefault="00884EDB" w:rsidP="00910E8F">
      <w:pPr>
        <w:pStyle w:val="ListParagraph"/>
        <w:jc w:val="right"/>
      </w:pPr>
      <w:r w:rsidRPr="000C55FC">
        <w:rPr>
          <w:noProof/>
        </w:rPr>
        <w:pict>
          <v:shape id="Объект 8" o:spid="_x0000_i1030" type="#_x0000_t75" style="width:233.25pt;height:27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">
            <v:imagedata r:id="rId12" o:title="" croptop="-20648f" cropbottom="-10773f" cropleft="-16531f" cropright="-15922f"/>
            <o:lock v:ext="edit" aspectratio="f"/>
          </v:shape>
        </w:pict>
      </w:r>
    </w:p>
    <w:p w:rsidR="00884EDB" w:rsidRDefault="00884EDB" w:rsidP="00910E8F">
      <w:pPr>
        <w:pStyle w:val="ListParagraph"/>
      </w:pPr>
      <w:r w:rsidRPr="000C55FC">
        <w:rPr>
          <w:noProof/>
        </w:rPr>
        <w:pict>
          <v:shape id="Рисунок 10" o:spid="_x0000_i1031" type="#_x0000_t75" style="width:240pt;height:53.25pt;visibility:visible">
            <v:imagedata r:id="rId13" o:title="" grayscale="t"/>
          </v:shape>
        </w:pict>
      </w:r>
    </w:p>
    <w:p w:rsidR="00884EDB" w:rsidRDefault="00884EDB" w:rsidP="00910E8F">
      <w:pPr>
        <w:pStyle w:val="ListParagraph"/>
        <w:jc w:val="right"/>
      </w:pPr>
      <w:r w:rsidRPr="000C55FC">
        <w:rPr>
          <w:noProof/>
        </w:rPr>
        <w:pict>
          <v:shape id="Объект 11" o:spid="_x0000_i1032" type="#_x0000_t75" style="width:240pt;height:27.7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">
            <v:imagedata r:id="rId14" o:title="" croptop="-21904f" cropbottom="-9813f" cropleft="-15710f" cropright="-14572f"/>
            <o:lock v:ext="edit" aspectratio="f"/>
          </v:shape>
        </w:pict>
      </w:r>
    </w:p>
    <w:p w:rsidR="00884EDB" w:rsidRDefault="00884EDB" w:rsidP="00910E8F">
      <w:pPr>
        <w:pStyle w:val="ListParagraph"/>
      </w:pPr>
      <w:r w:rsidRPr="000C55FC">
        <w:rPr>
          <w:noProof/>
        </w:rPr>
        <w:pict>
          <v:shape id="Рисунок 12" o:spid="_x0000_i1033" type="#_x0000_t75" style="width:267pt;height:63.75pt;visibility:visible">
            <v:imagedata r:id="rId15" o:title="" grayscale="t"/>
          </v:shape>
        </w:pict>
      </w:r>
    </w:p>
    <w:p w:rsidR="00884EDB" w:rsidRDefault="00884EDB" w:rsidP="00910E8F">
      <w:pPr>
        <w:pStyle w:val="ListParagraph"/>
        <w:jc w:val="right"/>
      </w:pPr>
      <w:r w:rsidRPr="000C55FC">
        <w:rPr>
          <w:noProof/>
        </w:rPr>
        <w:pict>
          <v:shape id="Объект 14" o:spid="_x0000_i1034" type="#_x0000_t75" style="width:237pt;height:66.7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">
            <v:imagedata r:id="rId16" o:title="" croptop="-14219f" cropbottom="-14219f" cropleft="-2855f" cropright="-2781f"/>
            <o:lock v:ext="edit" aspectratio="f"/>
          </v:shape>
        </w:pict>
      </w:r>
    </w:p>
    <w:p w:rsidR="00884EDB" w:rsidRDefault="00884EDB" w:rsidP="00910E8F">
      <w:pPr>
        <w:pStyle w:val="ListParagraph"/>
      </w:pPr>
      <w:r w:rsidRPr="000C55FC">
        <w:rPr>
          <w:noProof/>
        </w:rPr>
        <w:pict>
          <v:shape id="Рисунок 15" o:spid="_x0000_i1035" type="#_x0000_t75" style="width:205.5pt;height:68.25pt;visibility:visible">
            <v:imagedata r:id="rId17" o:title="" grayscale="t"/>
          </v:shape>
        </w:pict>
      </w:r>
    </w:p>
    <w:p w:rsidR="00884EDB" w:rsidRDefault="00884EDB" w:rsidP="00910E8F">
      <w:pPr>
        <w:pStyle w:val="ListParagraph"/>
        <w:jc w:val="right"/>
      </w:pPr>
      <w:r w:rsidRPr="000C55FC">
        <w:rPr>
          <w:noProof/>
        </w:rPr>
        <w:pict>
          <v:shape id="Объект 16" o:spid="_x0000_i1036" type="#_x0000_t75" style="width:226.5pt;height:27.7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">
            <v:imagedata r:id="rId18" o:title="" croptop="-22444f" cropbottom="-11671f" cropleft="-14165f" cropright="-13160f"/>
            <o:lock v:ext="edit" aspectratio="f"/>
          </v:shape>
        </w:pict>
      </w:r>
    </w:p>
    <w:p w:rsidR="00884EDB" w:rsidRDefault="00884EDB" w:rsidP="00910E8F">
      <w:pPr>
        <w:pStyle w:val="ListParagraph"/>
        <w:rPr>
          <w:rFonts w:ascii="Times New Roman" w:hAnsi="Times New Roman"/>
          <w:i/>
          <w:sz w:val="28"/>
          <w:szCs w:val="28"/>
        </w:rPr>
      </w:pPr>
      <w:r w:rsidRPr="00F77DCB">
        <w:rPr>
          <w:rFonts w:ascii="Times New Roman" w:hAnsi="Times New Roman"/>
          <w:sz w:val="28"/>
          <w:szCs w:val="28"/>
        </w:rPr>
        <w:t xml:space="preserve">- Какое из этих произведений является рассказом?   </w:t>
      </w:r>
      <w:r w:rsidRPr="00F77DCB">
        <w:rPr>
          <w:rFonts w:ascii="Times New Roman" w:hAnsi="Times New Roman"/>
          <w:i/>
          <w:sz w:val="28"/>
          <w:szCs w:val="28"/>
        </w:rPr>
        <w:t>(Л.Н.Толстой «Лебеди»)</w:t>
      </w:r>
    </w:p>
    <w:p w:rsidR="00884EDB" w:rsidRDefault="00884EDB" w:rsidP="00910E8F">
      <w:pPr>
        <w:pStyle w:val="ListParagraph"/>
        <w:rPr>
          <w:rFonts w:ascii="Times New Roman" w:hAnsi="Times New Roman"/>
          <w:i/>
          <w:sz w:val="28"/>
          <w:szCs w:val="28"/>
        </w:rPr>
      </w:pPr>
    </w:p>
    <w:p w:rsidR="00884EDB" w:rsidRDefault="00884EDB" w:rsidP="00910E8F">
      <w:pPr>
        <w:pStyle w:val="ListParagrap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-Заполните схему: (самостоятельно)</w:t>
      </w:r>
    </w:p>
    <w:p w:rsidR="00884EDB" w:rsidRDefault="00884EDB" w:rsidP="00910E8F">
      <w:pPr>
        <w:pStyle w:val="ListParagraph"/>
        <w:rPr>
          <w:rFonts w:ascii="Times New Roman" w:hAnsi="Times New Roman"/>
          <w:i/>
          <w:sz w:val="28"/>
          <w:szCs w:val="28"/>
        </w:rPr>
      </w:pPr>
      <w:r>
        <w:object w:dxaOrig="7197" w:dyaOrig="5395">
          <v:shape id="_x0000_i1037" type="#_x0000_t75" style="width:183.75pt;height:140.25pt" o:ole="">
            <v:imagedata r:id="rId19" o:title=""/>
          </v:shape>
          <o:OLEObject Type="Embed" ProgID="PowerPoint.Slide.12" ShapeID="_x0000_i1037" DrawAspect="Content" ObjectID="_1409861483" r:id="rId20"/>
        </w:object>
      </w:r>
    </w:p>
    <w:p w:rsidR="00884EDB" w:rsidRDefault="00884EDB" w:rsidP="00910E8F">
      <w:pPr>
        <w:pStyle w:val="ListParagraph"/>
        <w:rPr>
          <w:rFonts w:ascii="Times New Roman" w:hAnsi="Times New Roman"/>
          <w:i/>
          <w:sz w:val="28"/>
          <w:szCs w:val="28"/>
        </w:rPr>
      </w:pPr>
    </w:p>
    <w:p w:rsidR="00884EDB" w:rsidRPr="00E92A9D" w:rsidRDefault="00884EDB" w:rsidP="00910E8F">
      <w:pPr>
        <w:pStyle w:val="ListParagraph"/>
        <w:rPr>
          <w:rFonts w:ascii="Times New Roman" w:hAnsi="Times New Roman"/>
          <w:b/>
          <w:i/>
          <w:color w:val="002060"/>
          <w:sz w:val="32"/>
          <w:szCs w:val="32"/>
          <w:u w:val="single"/>
        </w:rPr>
      </w:pPr>
      <w:r w:rsidRPr="00E92A9D">
        <w:rPr>
          <w:rFonts w:ascii="Times New Roman" w:hAnsi="Times New Roman"/>
          <w:b/>
          <w:i/>
          <w:color w:val="002060"/>
          <w:sz w:val="32"/>
          <w:szCs w:val="32"/>
          <w:u w:val="single"/>
        </w:rPr>
        <w:t>Работа по теме урока</w:t>
      </w:r>
    </w:p>
    <w:p w:rsidR="00884EDB" w:rsidRDefault="00884EDB" w:rsidP="00E92A9D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</w:p>
    <w:p w:rsidR="00884EDB" w:rsidRPr="00E92A9D" w:rsidRDefault="00884EDB" w:rsidP="00E92A9D">
      <w:pPr>
        <w:pStyle w:val="ListParagraph"/>
        <w:spacing w:before="100" w:beforeAutospacing="1" w:after="100" w:afterAutospacing="1" w:line="240" w:lineRule="auto"/>
        <w:rPr>
          <w:ins w:id="8" w:author="Unknown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E92A9D">
        <w:rPr>
          <w:rFonts w:ascii="Times New Roman" w:hAnsi="Times New Roman"/>
          <w:i/>
          <w:sz w:val="28"/>
          <w:szCs w:val="28"/>
        </w:rPr>
        <w:t>-</w:t>
      </w:r>
      <w:r w:rsidRPr="00E92A9D">
        <w:rPr>
          <w:rFonts w:ascii="Times New Roman" w:hAnsi="Times New Roman"/>
          <w:sz w:val="28"/>
          <w:szCs w:val="28"/>
        </w:rPr>
        <w:t>Сегодня</w:t>
      </w:r>
      <w:r w:rsidRPr="00E92A9D">
        <w:rPr>
          <w:rFonts w:ascii="Times New Roman" w:hAnsi="Times New Roman"/>
          <w:i/>
          <w:sz w:val="28"/>
          <w:szCs w:val="28"/>
        </w:rPr>
        <w:t xml:space="preserve"> </w:t>
      </w:r>
      <w:r w:rsidRPr="00E92A9D">
        <w:rPr>
          <w:rFonts w:ascii="Times New Roman" w:hAnsi="Times New Roman"/>
          <w:sz w:val="28"/>
          <w:szCs w:val="28"/>
        </w:rPr>
        <w:t xml:space="preserve"> мы с вами </w:t>
      </w:r>
      <w:ins w:id="9" w:author="Unknown">
        <w:r w:rsidRPr="00E92A9D">
          <w:rPr>
            <w:rFonts w:ascii="Times New Roman" w:hAnsi="Times New Roman"/>
            <w:sz w:val="28"/>
            <w:szCs w:val="28"/>
            <w:u w:val="single"/>
          </w:rPr>
          <w:t>познакомимся с отрывком из повести Антона Павловича Чехова. Как называется эта повесть, вы узнаете, отгадав загадку.</w:t>
        </w:r>
      </w:ins>
    </w:p>
    <w:p w:rsidR="00884EDB" w:rsidRDefault="00884EDB" w:rsidP="00910E8F">
      <w:pPr>
        <w:pStyle w:val="ListParagraph"/>
        <w:rPr>
          <w:rFonts w:ascii="Times New Roman" w:hAnsi="Times New Roman"/>
          <w:b/>
          <w:bCs/>
          <w:i/>
          <w:color w:val="0070C0"/>
          <w:sz w:val="28"/>
          <w:szCs w:val="28"/>
        </w:rPr>
      </w:pPr>
      <w:r w:rsidRPr="00F77DCB">
        <w:rPr>
          <w:rFonts w:ascii="Times New Roman" w:hAnsi="Times New Roman"/>
          <w:b/>
          <w:bCs/>
          <w:sz w:val="28"/>
          <w:szCs w:val="28"/>
        </w:rPr>
        <w:t xml:space="preserve">Какая ширь здесь и приволье </w:t>
      </w:r>
      <w:r w:rsidRPr="00F77DCB">
        <w:rPr>
          <w:rFonts w:ascii="Times New Roman" w:hAnsi="Times New Roman"/>
          <w:b/>
          <w:bCs/>
          <w:sz w:val="28"/>
          <w:szCs w:val="28"/>
        </w:rPr>
        <w:br/>
        <w:t xml:space="preserve">Куда ни глянь - полей раздолье </w:t>
      </w:r>
      <w:r w:rsidRPr="00F77DCB">
        <w:rPr>
          <w:rFonts w:ascii="Times New Roman" w:hAnsi="Times New Roman"/>
          <w:b/>
          <w:bCs/>
          <w:sz w:val="28"/>
          <w:szCs w:val="28"/>
        </w:rPr>
        <w:br/>
        <w:t xml:space="preserve">Южнее полосы лесов </w:t>
      </w:r>
      <w:r w:rsidRPr="00F77DCB">
        <w:rPr>
          <w:rFonts w:ascii="Times New Roman" w:hAnsi="Times New Roman"/>
          <w:b/>
          <w:bCs/>
          <w:sz w:val="28"/>
          <w:szCs w:val="28"/>
        </w:rPr>
        <w:br/>
        <w:t xml:space="preserve">Лежит ковёр из трав, цветов </w:t>
      </w:r>
      <w:r w:rsidRPr="00F77DCB">
        <w:rPr>
          <w:rFonts w:ascii="Times New Roman" w:hAnsi="Times New Roman"/>
          <w:b/>
          <w:bCs/>
          <w:sz w:val="28"/>
          <w:szCs w:val="28"/>
        </w:rPr>
        <w:br/>
        <w:t xml:space="preserve">Здесь простор ветрам и птицам </w:t>
      </w:r>
      <w:r w:rsidRPr="00F77DCB">
        <w:rPr>
          <w:rFonts w:ascii="Times New Roman" w:hAnsi="Times New Roman"/>
          <w:b/>
          <w:bCs/>
          <w:sz w:val="28"/>
          <w:szCs w:val="28"/>
        </w:rPr>
        <w:br/>
        <w:t xml:space="preserve">Грызунам, волкам, синицам </w:t>
      </w:r>
      <w:r w:rsidRPr="00F77DCB">
        <w:rPr>
          <w:rFonts w:ascii="Times New Roman" w:hAnsi="Times New Roman"/>
          <w:b/>
          <w:bCs/>
          <w:sz w:val="28"/>
          <w:szCs w:val="28"/>
        </w:rPr>
        <w:br/>
        <w:t xml:space="preserve">Здесь суховеи любят петь </w:t>
      </w:r>
      <w:r w:rsidRPr="00F77DCB">
        <w:rPr>
          <w:rFonts w:ascii="Times New Roman" w:hAnsi="Times New Roman"/>
          <w:b/>
          <w:bCs/>
          <w:sz w:val="28"/>
          <w:szCs w:val="28"/>
        </w:rPr>
        <w:br/>
        <w:t>А зовётся это 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77DCB">
        <w:rPr>
          <w:rFonts w:ascii="Times New Roman" w:hAnsi="Times New Roman"/>
          <w:b/>
          <w:bCs/>
          <w:i/>
          <w:color w:val="0070C0"/>
          <w:sz w:val="28"/>
          <w:szCs w:val="28"/>
        </w:rPr>
        <w:t>(Степь)</w:t>
      </w:r>
    </w:p>
    <w:p w:rsidR="00884EDB" w:rsidRDefault="00884EDB" w:rsidP="00910E8F">
      <w:pPr>
        <w:pStyle w:val="ListParagraph"/>
        <w:rPr>
          <w:rFonts w:ascii="Times New Roman" w:hAnsi="Times New Roman"/>
          <w:sz w:val="28"/>
          <w:szCs w:val="28"/>
        </w:rPr>
      </w:pPr>
    </w:p>
    <w:p w:rsidR="00884EDB" w:rsidRDefault="00884EDB" w:rsidP="00F77DCB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-Антон Павлович Чехов – замечательный русский писатель. С его произведениями вы будете знакомиться в старших классах, ведь А. П. Чехов не писал для детей. Но много писал о детях. К тому же из его взрослых произведений можно взять отрывки, которые будут близки и понятны детям.  Вот и сегодня мы будем читать отрывок  из рассказа. </w:t>
      </w:r>
    </w:p>
    <w:p w:rsidR="00884EDB" w:rsidRDefault="00884EDB" w:rsidP="00F77DCB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Каким словом можно заменить слово отрывок?</w:t>
      </w:r>
    </w:p>
    <w:p w:rsidR="00884EDB" w:rsidRDefault="00884EDB" w:rsidP="00F77DCB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Лев Николаевич Толстой назвал Антона Павловича Чехова «Несравненным художником жизни», и нам предстоит в этом убедиться на уроке во время чтения.</w:t>
      </w:r>
    </w:p>
    <w:p w:rsidR="00884EDB" w:rsidRDefault="00884EDB" w:rsidP="00F77DCB">
      <w:pPr>
        <w:pStyle w:val="ListParagraph"/>
        <w:jc w:val="both"/>
        <w:rPr>
          <w:sz w:val="28"/>
          <w:szCs w:val="28"/>
        </w:rPr>
      </w:pPr>
    </w:p>
    <w:p w:rsidR="00884EDB" w:rsidRDefault="00884EDB" w:rsidP="00F77DCB">
      <w:pPr>
        <w:pStyle w:val="ListParagraph"/>
        <w:jc w:val="both"/>
      </w:pPr>
      <w:r>
        <w:rPr>
          <w:b/>
          <w:i/>
          <w:color w:val="002060"/>
          <w:sz w:val="32"/>
          <w:szCs w:val="32"/>
          <w:u w:val="single"/>
        </w:rPr>
        <w:t xml:space="preserve"> </w:t>
      </w:r>
    </w:p>
    <w:p w:rsidR="00884EDB" w:rsidRDefault="00884EDB" w:rsidP="00F77DCB">
      <w:pPr>
        <w:pStyle w:val="ListParagraph"/>
        <w:jc w:val="both"/>
      </w:pPr>
    </w:p>
    <w:p w:rsidR="00884EDB" w:rsidRDefault="00884EDB" w:rsidP="00F77DCB">
      <w:pPr>
        <w:pStyle w:val="ListParagraph"/>
        <w:jc w:val="both"/>
      </w:pPr>
      <w:r>
        <w:t>- После прослушивания рассказа(уч. С 134-136), ответьте на следующие вопросы:</w:t>
      </w:r>
    </w:p>
    <w:p w:rsidR="00884EDB" w:rsidRPr="00F77DCB" w:rsidRDefault="00884EDB" w:rsidP="00F77DCB">
      <w:pPr>
        <w:pStyle w:val="ListParagraph"/>
        <w:jc w:val="both"/>
        <w:rPr>
          <w:color w:val="000000"/>
          <w:sz w:val="28"/>
          <w:szCs w:val="28"/>
        </w:rPr>
      </w:pPr>
    </w:p>
    <w:p w:rsidR="00884EDB" w:rsidRDefault="00884EDB" w:rsidP="00910E8F">
      <w:pPr>
        <w:pStyle w:val="ListParagraph"/>
      </w:pPr>
      <w:r>
        <w:object w:dxaOrig="7197" w:dyaOrig="5395">
          <v:shape id="_x0000_i1038" type="#_x0000_t75" style="width:158.25pt;height:118.5pt" o:ole="">
            <v:imagedata r:id="rId21" o:title=""/>
          </v:shape>
          <o:OLEObject Type="Embed" ProgID="PowerPoint.Slide.12" ShapeID="_x0000_i1038" DrawAspect="Content" ObjectID="_1409861484" r:id="rId22"/>
        </w:object>
      </w:r>
    </w:p>
    <w:p w:rsidR="00884EDB" w:rsidRDefault="00884EDB" w:rsidP="00910E8F">
      <w:pPr>
        <w:pStyle w:val="ListParagraph"/>
      </w:pPr>
    </w:p>
    <w:p w:rsidR="00884EDB" w:rsidRDefault="00884EDB" w:rsidP="00910E8F">
      <w:pPr>
        <w:pStyle w:val="ListParagraph"/>
        <w:rPr>
          <w:rFonts w:ascii="Times New Roman" w:hAnsi="Times New Roman"/>
          <w:i/>
          <w:sz w:val="28"/>
          <w:szCs w:val="28"/>
        </w:rPr>
      </w:pPr>
      <w:r w:rsidRPr="00120505">
        <w:rPr>
          <w:rFonts w:ascii="Times New Roman" w:hAnsi="Times New Roman"/>
          <w:i/>
          <w:sz w:val="28"/>
          <w:szCs w:val="28"/>
        </w:rPr>
        <w:t>(чтение текста учителем, ответы на вопросы)</w:t>
      </w:r>
    </w:p>
    <w:p w:rsidR="00884EDB" w:rsidRDefault="00884EDB" w:rsidP="00910E8F">
      <w:pPr>
        <w:pStyle w:val="ListParagraph"/>
        <w:rPr>
          <w:rFonts w:ascii="Times New Roman" w:hAnsi="Times New Roman"/>
          <w:b/>
          <w:i/>
          <w:color w:val="002060"/>
          <w:sz w:val="32"/>
          <w:szCs w:val="32"/>
          <w:u w:val="single"/>
        </w:rPr>
      </w:pPr>
    </w:p>
    <w:p w:rsidR="00884EDB" w:rsidRDefault="00884EDB" w:rsidP="00910E8F">
      <w:pPr>
        <w:pStyle w:val="ListParagraph"/>
        <w:rPr>
          <w:rFonts w:ascii="Times New Roman" w:hAnsi="Times New Roman"/>
          <w:b/>
          <w:i/>
          <w:color w:val="002060"/>
          <w:sz w:val="32"/>
          <w:szCs w:val="32"/>
          <w:u w:val="single"/>
        </w:rPr>
      </w:pPr>
    </w:p>
    <w:p w:rsidR="00884EDB" w:rsidRPr="00E92A9D" w:rsidRDefault="00884EDB" w:rsidP="00910E8F">
      <w:pPr>
        <w:pStyle w:val="ListParagraph"/>
        <w:rPr>
          <w:rFonts w:ascii="Times New Roman" w:hAnsi="Times New Roman"/>
          <w:b/>
          <w:i/>
          <w:color w:val="002060"/>
          <w:sz w:val="32"/>
          <w:szCs w:val="32"/>
          <w:u w:val="single"/>
        </w:rPr>
      </w:pPr>
      <w:r w:rsidRPr="00E92A9D">
        <w:rPr>
          <w:rFonts w:ascii="Times New Roman" w:hAnsi="Times New Roman"/>
          <w:b/>
          <w:i/>
          <w:color w:val="002060"/>
          <w:sz w:val="32"/>
          <w:szCs w:val="32"/>
          <w:u w:val="single"/>
        </w:rPr>
        <w:t>Составление модели обложки</w:t>
      </w:r>
    </w:p>
    <w:p w:rsidR="00884EDB" w:rsidRDefault="00884EDB" w:rsidP="00910E8F">
      <w:pPr>
        <w:pStyle w:val="ListParagrap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884EDB" w:rsidRDefault="00884EDB" w:rsidP="00910E8F">
      <w:pPr>
        <w:pStyle w:val="ListParagraph"/>
        <w:rPr>
          <w:rFonts w:ascii="Times New Roman" w:hAnsi="Times New Roman"/>
          <w:i/>
          <w:sz w:val="28"/>
          <w:szCs w:val="28"/>
        </w:rPr>
      </w:pPr>
    </w:p>
    <w:p w:rsidR="00884EDB" w:rsidRDefault="00884EDB" w:rsidP="005C1A93">
      <w:pPr>
        <w:pStyle w:val="ListParagrap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- Кто автор этого произведения?</w:t>
      </w:r>
    </w:p>
    <w:p w:rsidR="00884EDB" w:rsidRDefault="00884EDB" w:rsidP="005C1A93">
      <w:pPr>
        <w:pStyle w:val="ListParagrap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-Как называется произведение?</w:t>
      </w:r>
    </w:p>
    <w:p w:rsidR="00884EDB" w:rsidRDefault="00884EDB" w:rsidP="005C1A93">
      <w:pPr>
        <w:pStyle w:val="ListParagrap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-Какого жанра это произведение?</w:t>
      </w:r>
    </w:p>
    <w:p w:rsidR="00884EDB" w:rsidRDefault="00884EDB" w:rsidP="00910E8F">
      <w:pPr>
        <w:pStyle w:val="ListParagraph"/>
      </w:pPr>
      <w:r>
        <w:object w:dxaOrig="7197" w:dyaOrig="5395">
          <v:shape id="_x0000_i1039" type="#_x0000_t75" style="width:194.25pt;height:145.5pt" o:ole="">
            <v:imagedata r:id="rId23" o:title=""/>
          </v:shape>
          <o:OLEObject Type="Embed" ProgID="PowerPoint.Slide.12" ShapeID="_x0000_i1039" DrawAspect="Content" ObjectID="_1409861485" r:id="rId24"/>
        </w:object>
      </w:r>
    </w:p>
    <w:p w:rsidR="00884EDB" w:rsidRDefault="00884EDB" w:rsidP="00910E8F">
      <w:pPr>
        <w:pStyle w:val="ListParagraph"/>
      </w:pPr>
    </w:p>
    <w:p w:rsidR="00884EDB" w:rsidRDefault="00884EDB" w:rsidP="00B81693">
      <w:pPr>
        <w:pStyle w:val="ListParagraph"/>
        <w:jc w:val="both"/>
        <w:rPr>
          <w:rFonts w:ascii="Times New Roman" w:hAnsi="Times New Roman"/>
          <w:sz w:val="28"/>
          <w:szCs w:val="28"/>
        </w:rPr>
      </w:pPr>
      <w:ins w:id="10" w:author="Unknown">
        <w:r w:rsidRPr="00633887">
          <w:rPr>
            <w:rFonts w:ascii="Times New Roman" w:hAnsi="Times New Roman"/>
            <w:sz w:val="28"/>
            <w:szCs w:val="28"/>
          </w:rPr>
          <w:t xml:space="preserve">Сейчас мы будем читать отрывок вместе. При чтении попробуем разделить его на части. </w:t>
        </w:r>
      </w:ins>
    </w:p>
    <w:p w:rsidR="00884EDB" w:rsidRPr="00E92A9D" w:rsidRDefault="00884EDB" w:rsidP="00B81693">
      <w:pPr>
        <w:pStyle w:val="ListParagraph"/>
        <w:jc w:val="both"/>
        <w:rPr>
          <w:b/>
          <w:i/>
          <w:color w:val="002060"/>
          <w:sz w:val="32"/>
          <w:szCs w:val="32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92A9D">
        <w:rPr>
          <w:b/>
          <w:i/>
          <w:color w:val="002060"/>
          <w:sz w:val="32"/>
          <w:szCs w:val="32"/>
          <w:u w:val="single"/>
        </w:rPr>
        <w:t>Словарная работа</w:t>
      </w:r>
    </w:p>
    <w:p w:rsidR="00884EDB" w:rsidRDefault="00884EDB" w:rsidP="00B81693">
      <w:pPr>
        <w:pStyle w:val="ListParagraph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-В рассказе при чтении текста нам встретятся незнакомые и трудные слова. Давайте с ними поработаем.  ( </w:t>
      </w:r>
      <w:r w:rsidRPr="00F77DCB">
        <w:rPr>
          <w:i/>
          <w:color w:val="0070C0"/>
          <w:sz w:val="28"/>
          <w:szCs w:val="28"/>
        </w:rPr>
        <w:t>рогожа, потёмки, явственно, перекати-поле.</w:t>
      </w:r>
      <w:r>
        <w:rPr>
          <w:i/>
          <w:color w:val="0070C0"/>
          <w:sz w:val="28"/>
          <w:szCs w:val="28"/>
        </w:rPr>
        <w:t xml:space="preserve"> ) </w:t>
      </w:r>
      <w:r w:rsidRPr="00F77DCB">
        <w:rPr>
          <w:color w:val="000000"/>
          <w:sz w:val="28"/>
          <w:szCs w:val="28"/>
        </w:rPr>
        <w:t>Как вы понимаете смысл этих слов?</w:t>
      </w:r>
    </w:p>
    <w:p w:rsidR="00884EDB" w:rsidRDefault="00884EDB" w:rsidP="00B81693">
      <w:pPr>
        <w:pStyle w:val="ListParagraph"/>
        <w:jc w:val="both"/>
      </w:pPr>
      <w:r>
        <w:object w:dxaOrig="7197" w:dyaOrig="5395">
          <v:shape id="_x0000_i1040" type="#_x0000_t75" style="width:3in;height:162pt" o:ole="">
            <v:imagedata r:id="rId25" o:title=""/>
          </v:shape>
          <o:OLEObject Type="Embed" ProgID="PowerPoint.Slide.12" ShapeID="_x0000_i1040" DrawAspect="Content" ObjectID="_1409861486" r:id="rId26"/>
        </w:object>
      </w:r>
    </w:p>
    <w:p w:rsidR="00884EDB" w:rsidRDefault="00884EDB" w:rsidP="0063388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884EDB" w:rsidRPr="00E92A9D" w:rsidRDefault="00884EDB" w:rsidP="00633887">
      <w:pPr>
        <w:spacing w:before="100" w:beforeAutospacing="1" w:after="100" w:afterAutospacing="1" w:line="240" w:lineRule="auto"/>
        <w:rPr>
          <w:ins w:id="11" w:author="Unknown"/>
          <w:rFonts w:ascii="Times New Roman" w:hAnsi="Times New Roman"/>
          <w:b/>
          <w:i/>
          <w:color w:val="002060"/>
          <w:sz w:val="32"/>
          <w:szCs w:val="32"/>
          <w:u w:val="single"/>
        </w:rPr>
      </w:pPr>
      <w:r w:rsidRPr="00E92A9D">
        <w:rPr>
          <w:rFonts w:ascii="Times New Roman" w:hAnsi="Times New Roman"/>
          <w:b/>
          <w:i/>
          <w:color w:val="002060"/>
          <w:sz w:val="32"/>
          <w:szCs w:val="32"/>
          <w:u w:val="single"/>
        </w:rPr>
        <w:t>Составление плана</w:t>
      </w:r>
    </w:p>
    <w:p w:rsidR="00884EDB" w:rsidRPr="00B81693" w:rsidRDefault="00884EDB" w:rsidP="00633887">
      <w:p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сколько частей можно разделить этот текст?(</w:t>
      </w:r>
      <w:r w:rsidRPr="00B81693">
        <w:rPr>
          <w:rFonts w:ascii="Times New Roman" w:hAnsi="Times New Roman"/>
          <w:i/>
          <w:sz w:val="28"/>
          <w:szCs w:val="28"/>
        </w:rPr>
        <w:t>Работа над составлением плана)</w:t>
      </w:r>
    </w:p>
    <w:p w:rsidR="00884EDB" w:rsidRPr="00633887" w:rsidRDefault="00884EDB" w:rsidP="00633887">
      <w:pPr>
        <w:spacing w:before="100" w:beforeAutospacing="1" w:after="100" w:afterAutospacing="1" w:line="240" w:lineRule="auto"/>
        <w:rPr>
          <w:ins w:id="12" w:author="Unknown"/>
          <w:rFonts w:ascii="Times New Roman" w:hAnsi="Times New Roman"/>
          <w:sz w:val="28"/>
          <w:szCs w:val="28"/>
        </w:rPr>
      </w:pPr>
      <w:r>
        <w:object w:dxaOrig="7197" w:dyaOrig="5395">
          <v:shape id="_x0000_i1041" type="#_x0000_t75" style="width:198pt;height:148.5pt" o:ole="">
            <v:imagedata r:id="rId27" o:title=""/>
          </v:shape>
          <o:OLEObject Type="Embed" ProgID="PowerPoint.Slide.12" ShapeID="_x0000_i1041" DrawAspect="Content" ObjectID="_1409861487" r:id="rId28"/>
        </w:object>
      </w:r>
    </w:p>
    <w:p w:rsidR="00884EDB" w:rsidRDefault="00884EDB" w:rsidP="00633887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002060"/>
          <w:sz w:val="36"/>
          <w:szCs w:val="36"/>
          <w:u w:val="single"/>
        </w:rPr>
      </w:pPr>
      <w:r w:rsidRPr="005C1A93">
        <w:rPr>
          <w:rFonts w:ascii="Times New Roman" w:hAnsi="Times New Roman"/>
          <w:b/>
          <w:i/>
          <w:color w:val="002060"/>
          <w:sz w:val="36"/>
          <w:szCs w:val="36"/>
          <w:u w:val="single"/>
        </w:rPr>
        <w:t>Работа в группах</w:t>
      </w:r>
    </w:p>
    <w:p w:rsidR="00884EDB" w:rsidRPr="00C01A8E" w:rsidRDefault="00884EDB" w:rsidP="005C1A93">
      <w:pPr>
        <w:jc w:val="center"/>
        <w:rPr>
          <w:b/>
          <w:color w:val="0070C0"/>
          <w:sz w:val="28"/>
          <w:szCs w:val="28"/>
        </w:rPr>
      </w:pPr>
      <w:r w:rsidRPr="00C01A8E">
        <w:rPr>
          <w:b/>
          <w:color w:val="0070C0"/>
          <w:sz w:val="28"/>
          <w:szCs w:val="28"/>
        </w:rPr>
        <w:t>1 группа</w:t>
      </w:r>
    </w:p>
    <w:p w:rsidR="00884EDB" w:rsidRPr="00C01A8E" w:rsidRDefault="00884EDB" w:rsidP="005C1A93">
      <w:pPr>
        <w:jc w:val="center"/>
        <w:rPr>
          <w:b/>
          <w:color w:val="0070C0"/>
          <w:sz w:val="28"/>
          <w:szCs w:val="28"/>
        </w:rPr>
      </w:pPr>
      <w:r w:rsidRPr="00C01A8E">
        <w:rPr>
          <w:b/>
          <w:color w:val="0070C0"/>
          <w:sz w:val="28"/>
          <w:szCs w:val="28"/>
        </w:rPr>
        <w:t>Вопросы:</w:t>
      </w:r>
    </w:p>
    <w:p w:rsidR="00884EDB" w:rsidRPr="00C01A8E" w:rsidRDefault="00884EDB" w:rsidP="005C1A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</w:t>
      </w:r>
      <w:r w:rsidRPr="00C01A8E">
        <w:rPr>
          <w:rFonts w:ascii="Times New Roman" w:hAnsi="Times New Roman"/>
          <w:sz w:val="28"/>
          <w:szCs w:val="28"/>
        </w:rPr>
        <w:t>Кто был свидетелем этого явления?</w:t>
      </w:r>
    </w:p>
    <w:p w:rsidR="00884EDB" w:rsidRPr="00C01A8E" w:rsidRDefault="00884EDB" w:rsidP="005C1A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01A8E">
        <w:rPr>
          <w:rFonts w:ascii="Times New Roman" w:hAnsi="Times New Roman"/>
          <w:sz w:val="28"/>
          <w:szCs w:val="28"/>
        </w:rPr>
        <w:t>Какое самочувствие было у Егорушки?</w:t>
      </w:r>
    </w:p>
    <w:p w:rsidR="00884EDB" w:rsidRDefault="00884EDB" w:rsidP="005C1A9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01A8E">
        <w:rPr>
          <w:rFonts w:ascii="Times New Roman" w:hAnsi="Times New Roman"/>
          <w:sz w:val="28"/>
          <w:szCs w:val="28"/>
        </w:rPr>
        <w:t>Какие сравнения применяет автор для описания грозы?</w:t>
      </w:r>
    </w:p>
    <w:p w:rsidR="00884EDB" w:rsidRPr="00C01A8E" w:rsidRDefault="00884EDB" w:rsidP="005C1A93">
      <w:pPr>
        <w:rPr>
          <w:rFonts w:ascii="Times New Roman" w:hAnsi="Times New Roman"/>
          <w:sz w:val="28"/>
          <w:szCs w:val="28"/>
        </w:rPr>
      </w:pPr>
    </w:p>
    <w:p w:rsidR="00884EDB" w:rsidRDefault="00884EDB" w:rsidP="005C1A9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884EDB" w:rsidRPr="001E1CCF" w:rsidRDefault="00884EDB" w:rsidP="005C1A9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1E1CCF">
        <w:rPr>
          <w:rFonts w:ascii="Times New Roman" w:hAnsi="Times New Roman"/>
          <w:b/>
          <w:color w:val="0070C0"/>
          <w:sz w:val="28"/>
          <w:szCs w:val="28"/>
        </w:rPr>
        <w:t>2 группа</w:t>
      </w:r>
    </w:p>
    <w:p w:rsidR="00884EDB" w:rsidRPr="001E1CCF" w:rsidRDefault="00884EDB" w:rsidP="005C1A9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1E1CCF">
        <w:rPr>
          <w:rFonts w:ascii="Times New Roman" w:hAnsi="Times New Roman"/>
          <w:b/>
          <w:color w:val="0070C0"/>
          <w:sz w:val="28"/>
          <w:szCs w:val="28"/>
        </w:rPr>
        <w:t>Вопросы:</w:t>
      </w:r>
    </w:p>
    <w:p w:rsidR="00884EDB" w:rsidRDefault="00884EDB" w:rsidP="005C1A9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мигнула молния?</w:t>
      </w:r>
    </w:p>
    <w:p w:rsidR="00884EDB" w:rsidRDefault="00884EDB" w:rsidP="005C1A9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Чехов описывает тучу? Прочитайте.</w:t>
      </w:r>
    </w:p>
    <w:p w:rsidR="00884EDB" w:rsidRPr="001E1CCF" w:rsidRDefault="00884EDB" w:rsidP="005C1A9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чувствовал себя Егорушка?</w:t>
      </w:r>
    </w:p>
    <w:p w:rsidR="00884EDB" w:rsidRDefault="00884EDB" w:rsidP="005C1A9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884EDB" w:rsidRDefault="00884EDB" w:rsidP="005C1A93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884EDB" w:rsidRPr="001E1CCF" w:rsidRDefault="00884EDB" w:rsidP="005C1A93">
      <w:pPr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1E1CCF">
        <w:rPr>
          <w:rFonts w:ascii="Times New Roman" w:hAnsi="Times New Roman"/>
          <w:b/>
          <w:color w:val="0070C0"/>
          <w:sz w:val="28"/>
          <w:szCs w:val="28"/>
        </w:rPr>
        <w:t>3 группа</w:t>
      </w:r>
    </w:p>
    <w:p w:rsidR="00884EDB" w:rsidRPr="001E1CCF" w:rsidRDefault="00884EDB" w:rsidP="005C1A93">
      <w:pPr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1E1CCF">
        <w:rPr>
          <w:rFonts w:ascii="Times New Roman" w:hAnsi="Times New Roman"/>
          <w:b/>
          <w:color w:val="0070C0"/>
          <w:sz w:val="28"/>
          <w:szCs w:val="28"/>
        </w:rPr>
        <w:t>Вопросы:</w:t>
      </w:r>
    </w:p>
    <w:p w:rsidR="00884EDB" w:rsidRPr="001E1CCF" w:rsidRDefault="00884EDB" w:rsidP="005C1A93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E1CCF">
        <w:rPr>
          <w:rFonts w:ascii="Times New Roman" w:hAnsi="Times New Roman"/>
          <w:sz w:val="28"/>
          <w:szCs w:val="28"/>
        </w:rPr>
        <w:t>С какой силой дул ветер? Прочитайте.</w:t>
      </w:r>
    </w:p>
    <w:p w:rsidR="00884EDB" w:rsidRPr="001E1CCF" w:rsidRDefault="00884EDB" w:rsidP="005C1A9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E1CCF">
        <w:rPr>
          <w:rFonts w:ascii="Times New Roman" w:hAnsi="Times New Roman"/>
          <w:sz w:val="28"/>
          <w:szCs w:val="28"/>
        </w:rPr>
        <w:t>-Что нёс он с собой?</w:t>
      </w:r>
    </w:p>
    <w:p w:rsidR="00884EDB" w:rsidRDefault="00884EDB" w:rsidP="005C1A93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E1CCF">
        <w:rPr>
          <w:rFonts w:ascii="Times New Roman" w:hAnsi="Times New Roman"/>
          <w:sz w:val="28"/>
          <w:szCs w:val="28"/>
        </w:rPr>
        <w:t>Как чувствовал себя Егорушка?</w:t>
      </w:r>
    </w:p>
    <w:p w:rsidR="00884EDB" w:rsidRDefault="00884EDB" w:rsidP="005C1A93"/>
    <w:p w:rsidR="00884EDB" w:rsidRDefault="00884EDB" w:rsidP="005C1A93"/>
    <w:p w:rsidR="00884EDB" w:rsidRPr="00775C4F" w:rsidRDefault="00884EDB" w:rsidP="005C1A93">
      <w:pPr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775C4F">
        <w:rPr>
          <w:rFonts w:ascii="Times New Roman" w:hAnsi="Times New Roman"/>
          <w:b/>
          <w:color w:val="0070C0"/>
          <w:sz w:val="28"/>
          <w:szCs w:val="28"/>
        </w:rPr>
        <w:t>4 группа</w:t>
      </w:r>
    </w:p>
    <w:p w:rsidR="00884EDB" w:rsidRPr="00775C4F" w:rsidRDefault="00884EDB" w:rsidP="005C1A93">
      <w:pPr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775C4F">
        <w:rPr>
          <w:rFonts w:ascii="Times New Roman" w:hAnsi="Times New Roman"/>
          <w:b/>
          <w:color w:val="0070C0"/>
          <w:sz w:val="28"/>
          <w:szCs w:val="28"/>
        </w:rPr>
        <w:t>Вопросы:</w:t>
      </w:r>
    </w:p>
    <w:p w:rsidR="00884EDB" w:rsidRDefault="00884EDB" w:rsidP="005C1A93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автор говорит о громе?</w:t>
      </w:r>
    </w:p>
    <w:p w:rsidR="00884EDB" w:rsidRDefault="00884EDB" w:rsidP="005C1A93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увидел Егорушка, выглянув из рогожи?</w:t>
      </w:r>
    </w:p>
    <w:p w:rsidR="00884EDB" w:rsidRPr="001E1CCF" w:rsidRDefault="00884EDB" w:rsidP="005C1A93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Каково было самочувствие Егорушки?</w:t>
      </w:r>
    </w:p>
    <w:p w:rsidR="00884EDB" w:rsidRPr="001E1CCF" w:rsidRDefault="00884EDB" w:rsidP="005C1A93">
      <w:pPr>
        <w:pStyle w:val="ListParagraph"/>
        <w:rPr>
          <w:rFonts w:ascii="Times New Roman" w:hAnsi="Times New Roman"/>
          <w:sz w:val="28"/>
          <w:szCs w:val="28"/>
        </w:rPr>
      </w:pPr>
    </w:p>
    <w:p w:rsidR="00884EDB" w:rsidRDefault="00884EDB" w:rsidP="005C1A93">
      <w:pPr>
        <w:rPr>
          <w:rFonts w:ascii="Times New Roman" w:hAnsi="Times New Roman"/>
          <w:sz w:val="28"/>
          <w:szCs w:val="28"/>
        </w:rPr>
      </w:pPr>
    </w:p>
    <w:p w:rsidR="00884EDB" w:rsidRDefault="00884EDB" w:rsidP="005C1A93">
      <w:pPr>
        <w:rPr>
          <w:rFonts w:ascii="Times New Roman" w:hAnsi="Times New Roman"/>
          <w:sz w:val="28"/>
          <w:szCs w:val="28"/>
        </w:rPr>
      </w:pPr>
    </w:p>
    <w:p w:rsidR="00884EDB" w:rsidRPr="00775C4F" w:rsidRDefault="00884EDB" w:rsidP="005C1A93">
      <w:pPr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5</w:t>
      </w:r>
      <w:r w:rsidRPr="00775C4F">
        <w:rPr>
          <w:rFonts w:ascii="Times New Roman" w:hAnsi="Times New Roman"/>
          <w:b/>
          <w:color w:val="0070C0"/>
          <w:sz w:val="28"/>
          <w:szCs w:val="28"/>
        </w:rPr>
        <w:t xml:space="preserve"> группа</w:t>
      </w:r>
    </w:p>
    <w:p w:rsidR="00884EDB" w:rsidRDefault="00884EDB" w:rsidP="005C1A93">
      <w:pPr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775C4F">
        <w:rPr>
          <w:rFonts w:ascii="Times New Roman" w:hAnsi="Times New Roman"/>
          <w:b/>
          <w:color w:val="0070C0"/>
          <w:sz w:val="28"/>
          <w:szCs w:val="28"/>
        </w:rPr>
        <w:t>Вопросы:</w:t>
      </w:r>
    </w:p>
    <w:p w:rsidR="00884EDB" w:rsidRDefault="00884EDB" w:rsidP="005C1A93">
      <w:pPr>
        <w:pStyle w:val="ListParagraph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 начинался дождь?  Прочитайте.</w:t>
      </w:r>
    </w:p>
    <w:p w:rsidR="00884EDB" w:rsidRDefault="00884EDB" w:rsidP="005C1A93">
      <w:pPr>
        <w:pStyle w:val="ListParagraph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Каково было самочувствие Егорушки?</w:t>
      </w:r>
    </w:p>
    <w:p w:rsidR="00884EDB" w:rsidRPr="00775C4F" w:rsidRDefault="00884EDB" w:rsidP="005C1A93">
      <w:pPr>
        <w:pStyle w:val="ListParagraph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ins w:id="13" w:author="Unknown">
        <w:r w:rsidRPr="00633887">
          <w:rPr>
            <w:rFonts w:ascii="Times New Roman" w:hAnsi="Times New Roman"/>
            <w:sz w:val="28"/>
            <w:szCs w:val="28"/>
          </w:rPr>
          <w:t>Представьте себе, что дождь закончился, выглянуло солнце. Какой вы увидите степь?</w:t>
        </w:r>
      </w:ins>
    </w:p>
    <w:p w:rsidR="00884EDB" w:rsidRPr="00775C4F" w:rsidRDefault="00884EDB" w:rsidP="005C1A93">
      <w:pPr>
        <w:pStyle w:val="ListParagraph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ins w:id="14" w:author="Unknown">
        <w:r w:rsidRPr="00633887">
          <w:rPr>
            <w:rFonts w:ascii="Times New Roman" w:hAnsi="Times New Roman"/>
            <w:sz w:val="28"/>
            <w:szCs w:val="28"/>
          </w:rPr>
          <w:t>Какое может быть состояние у человека, находящегося в это время в степи?</w:t>
        </w:r>
      </w:ins>
    </w:p>
    <w:p w:rsidR="00884EDB" w:rsidRPr="005C1A93" w:rsidRDefault="00884EDB" w:rsidP="00633887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002060"/>
          <w:sz w:val="36"/>
          <w:szCs w:val="36"/>
          <w:u w:val="single"/>
        </w:rPr>
      </w:pPr>
    </w:p>
    <w:p w:rsidR="00884EDB" w:rsidRPr="00633887" w:rsidRDefault="00884EDB" w:rsidP="00633887">
      <w:pPr>
        <w:spacing w:before="100" w:beforeAutospacing="1" w:after="100" w:afterAutospacing="1" w:line="240" w:lineRule="auto"/>
        <w:rPr>
          <w:ins w:id="15" w:author="Unknown"/>
          <w:rFonts w:ascii="Times New Roman" w:hAnsi="Times New Roman"/>
          <w:sz w:val="28"/>
          <w:szCs w:val="28"/>
        </w:rPr>
      </w:pPr>
      <w:ins w:id="16" w:author="Unknown">
        <w:r w:rsidRPr="00633887">
          <w:rPr>
            <w:rFonts w:ascii="Times New Roman" w:hAnsi="Times New Roman"/>
            <w:sz w:val="28"/>
            <w:szCs w:val="28"/>
          </w:rPr>
          <w:t>Можно еще раз вспомнить слова А.П.Чехова: "Степь я люблю и чувствую себя в ней как дома".</w:t>
        </w:r>
      </w:ins>
    </w:p>
    <w:p w:rsidR="00884EDB" w:rsidRPr="00771E63" w:rsidRDefault="00884EDB" w:rsidP="00633887">
      <w:pPr>
        <w:spacing w:before="100" w:beforeAutospacing="1" w:after="100" w:afterAutospacing="1" w:line="240" w:lineRule="auto"/>
        <w:rPr>
          <w:ins w:id="17" w:author="Unknown"/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color w:val="002060"/>
          <w:sz w:val="36"/>
          <w:szCs w:val="36"/>
          <w:u w:val="single"/>
        </w:rPr>
        <w:t xml:space="preserve"> </w:t>
      </w:r>
    </w:p>
    <w:p w:rsidR="00884EDB" w:rsidRDefault="00884EDB" w:rsidP="00633887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002060"/>
          <w:sz w:val="32"/>
          <w:szCs w:val="32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92A9D">
        <w:rPr>
          <w:rFonts w:ascii="Times New Roman" w:hAnsi="Times New Roman"/>
          <w:b/>
          <w:i/>
          <w:color w:val="002060"/>
          <w:sz w:val="32"/>
          <w:szCs w:val="32"/>
          <w:u w:val="single"/>
        </w:rPr>
        <w:t>Работа в рабочей тетради.</w:t>
      </w:r>
    </w:p>
    <w:p w:rsidR="00884EDB" w:rsidRDefault="00884EDB" w:rsidP="00633887">
      <w:pPr>
        <w:spacing w:before="100" w:beforeAutospacing="1" w:after="100" w:afterAutospacing="1" w:line="240" w:lineRule="auto"/>
        <w:rPr>
          <w:rFonts w:ascii="Times New Roman" w:hAnsi="Times New Roman"/>
          <w:color w:val="002060"/>
          <w:sz w:val="32"/>
          <w:szCs w:val="32"/>
        </w:rPr>
      </w:pPr>
      <w:r>
        <w:rPr>
          <w:rFonts w:ascii="Times New Roman" w:hAnsi="Times New Roman"/>
          <w:color w:val="002060"/>
          <w:sz w:val="32"/>
          <w:szCs w:val="32"/>
        </w:rPr>
        <w:t>(самостоятельно: с.94-95 (№1-№3)</w:t>
      </w:r>
    </w:p>
    <w:p w:rsidR="00884EDB" w:rsidRDefault="00884EDB" w:rsidP="00633887">
      <w:pPr>
        <w:spacing w:before="100" w:beforeAutospacing="1" w:after="100" w:afterAutospacing="1" w:line="240" w:lineRule="auto"/>
        <w:rPr>
          <w:rFonts w:ascii="Times New Roman" w:hAnsi="Times New Roman"/>
          <w:color w:val="002060"/>
          <w:sz w:val="32"/>
          <w:szCs w:val="32"/>
        </w:rPr>
      </w:pPr>
    </w:p>
    <w:p w:rsidR="00884EDB" w:rsidRPr="00771E63" w:rsidRDefault="00884EDB" w:rsidP="00771E63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002060"/>
          <w:sz w:val="36"/>
          <w:szCs w:val="36"/>
          <w:u w:val="single"/>
        </w:rPr>
      </w:pPr>
      <w:r w:rsidRPr="00771E63">
        <w:rPr>
          <w:rFonts w:ascii="Times New Roman" w:hAnsi="Times New Roman"/>
          <w:b/>
          <w:i/>
          <w:color w:val="002060"/>
          <w:sz w:val="36"/>
          <w:szCs w:val="36"/>
          <w:u w:val="single"/>
        </w:rPr>
        <w:t>Дополнительно:</w:t>
      </w:r>
    </w:p>
    <w:p w:rsidR="00884EDB" w:rsidRPr="00771E63" w:rsidRDefault="00884EDB" w:rsidP="00771E63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771E63">
        <w:rPr>
          <w:rFonts w:ascii="Times New Roman" w:hAnsi="Times New Roman"/>
          <w:b/>
          <w:i/>
          <w:color w:val="002060"/>
          <w:sz w:val="28"/>
          <w:szCs w:val="28"/>
        </w:rPr>
        <w:t>Литературный диктант.</w:t>
      </w:r>
    </w:p>
    <w:p w:rsidR="00884EDB" w:rsidRPr="00771E63" w:rsidRDefault="00884EDB" w:rsidP="00771E63">
      <w:pPr>
        <w:spacing w:before="100" w:beforeAutospacing="1" w:after="100" w:afterAutospacing="1" w:line="240" w:lineRule="auto"/>
        <w:rPr>
          <w:ins w:id="18" w:author="Unknown"/>
          <w:rFonts w:ascii="Times New Roman" w:hAnsi="Times New Roman"/>
          <w:i/>
          <w:sz w:val="28"/>
          <w:szCs w:val="28"/>
        </w:rPr>
      </w:pPr>
      <w:r w:rsidRPr="00771E63">
        <w:rPr>
          <w:rFonts w:ascii="Times New Roman" w:hAnsi="Times New Roman"/>
          <w:i/>
          <w:sz w:val="28"/>
          <w:szCs w:val="28"/>
        </w:rPr>
        <w:t>Сказка, рассказ, стихотворение, отрывок, автор произведения, поэт, былина.</w:t>
      </w:r>
    </w:p>
    <w:p w:rsidR="00884EDB" w:rsidRPr="00E92A9D" w:rsidRDefault="00884EDB" w:rsidP="00633887">
      <w:pPr>
        <w:spacing w:before="100" w:beforeAutospacing="1" w:after="100" w:afterAutospacing="1" w:line="240" w:lineRule="auto"/>
        <w:rPr>
          <w:ins w:id="19" w:author="Unknown"/>
          <w:rFonts w:ascii="Times New Roman" w:hAnsi="Times New Roman"/>
          <w:color w:val="002060"/>
          <w:sz w:val="32"/>
          <w:szCs w:val="32"/>
        </w:rPr>
      </w:pPr>
    </w:p>
    <w:p w:rsidR="00884EDB" w:rsidRPr="00633887" w:rsidRDefault="00884EDB" w:rsidP="00633887">
      <w:pPr>
        <w:spacing w:before="100" w:beforeAutospacing="1" w:after="100" w:afterAutospacing="1" w:line="240" w:lineRule="auto"/>
        <w:rPr>
          <w:ins w:id="20" w:author="Unknown"/>
          <w:rFonts w:ascii="Times New Roman" w:hAnsi="Times New Roman"/>
          <w:sz w:val="28"/>
          <w:szCs w:val="28"/>
        </w:rPr>
      </w:pPr>
      <w:ins w:id="21" w:author="Unknown">
        <w:r w:rsidRPr="00633887">
          <w:rPr>
            <w:rFonts w:ascii="Times New Roman" w:hAnsi="Times New Roman"/>
            <w:b/>
            <w:bCs/>
            <w:sz w:val="28"/>
            <w:szCs w:val="28"/>
          </w:rPr>
          <w:t>Итог урока.</w:t>
        </w:r>
      </w:ins>
    </w:p>
    <w:p w:rsidR="00884EDB" w:rsidRPr="00633887" w:rsidRDefault="00884EDB" w:rsidP="00633887">
      <w:pPr>
        <w:spacing w:before="100" w:beforeAutospacing="1" w:after="100" w:afterAutospacing="1" w:line="240" w:lineRule="auto"/>
        <w:rPr>
          <w:ins w:id="22" w:author="Unknown"/>
          <w:rFonts w:ascii="Times New Roman" w:hAnsi="Times New Roman"/>
          <w:sz w:val="28"/>
          <w:szCs w:val="28"/>
        </w:rPr>
      </w:pPr>
      <w:ins w:id="23" w:author="Unknown">
        <w:r w:rsidRPr="00633887">
          <w:rPr>
            <w:rFonts w:ascii="Times New Roman" w:hAnsi="Times New Roman"/>
            <w:sz w:val="28"/>
            <w:szCs w:val="28"/>
          </w:rPr>
          <w:t>Что же дарит человеку родная природа? (Радость, счастье. Иногда страх, беспокойство)</w:t>
        </w:r>
      </w:ins>
    </w:p>
    <w:p w:rsidR="00884EDB" w:rsidRDefault="00884EDB" w:rsidP="0063388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ins w:id="24" w:author="Unknown">
        <w:r w:rsidRPr="00633887">
          <w:rPr>
            <w:rFonts w:ascii="Times New Roman" w:hAnsi="Times New Roman"/>
            <w:sz w:val="28"/>
            <w:szCs w:val="28"/>
          </w:rPr>
          <w:t>Родная природа вызывает чувство любви к Родине, к родному краю. А.П.Чехов любуется ею, ее звуками, ее раздольем, ее красотою.</w:t>
        </w:r>
      </w:ins>
    </w:p>
    <w:p w:rsidR="00884EDB" w:rsidRPr="00771E63" w:rsidRDefault="00884EDB" w:rsidP="00771E63">
      <w:pPr>
        <w:spacing w:before="100" w:beforeAutospacing="1" w:after="100" w:afterAutospacing="1" w:line="240" w:lineRule="auto"/>
        <w:rPr>
          <w:ins w:id="25" w:author="Unknown"/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color w:val="002060"/>
          <w:sz w:val="36"/>
          <w:szCs w:val="36"/>
          <w:u w:val="single"/>
        </w:rPr>
        <w:t xml:space="preserve"> </w:t>
      </w:r>
    </w:p>
    <w:p w:rsidR="00884EDB" w:rsidRDefault="00884EDB" w:rsidP="0063388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884EDB" w:rsidRDefault="00884EDB" w:rsidP="00633887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002060"/>
          <w:sz w:val="32"/>
          <w:szCs w:val="32"/>
        </w:rPr>
      </w:pPr>
      <w:r w:rsidRPr="00AE54A4">
        <w:rPr>
          <w:rFonts w:ascii="Times New Roman" w:hAnsi="Times New Roman"/>
          <w:b/>
          <w:i/>
          <w:color w:val="002060"/>
          <w:sz w:val="32"/>
          <w:szCs w:val="32"/>
        </w:rPr>
        <w:t>Домашнее задание</w:t>
      </w:r>
    </w:p>
    <w:p w:rsidR="00884EDB" w:rsidRPr="00AE54A4" w:rsidRDefault="00884EDB" w:rsidP="00633887">
      <w:pPr>
        <w:spacing w:before="100" w:beforeAutospacing="1" w:after="100" w:afterAutospacing="1" w:line="240" w:lineRule="auto"/>
        <w:rPr>
          <w:ins w:id="26" w:author="Unknown"/>
          <w:rFonts w:ascii="Times New Roman" w:hAnsi="Times New Roman"/>
          <w:color w:val="002060"/>
          <w:sz w:val="32"/>
          <w:szCs w:val="32"/>
        </w:rPr>
      </w:pPr>
      <w:r>
        <w:rPr>
          <w:rFonts w:ascii="Times New Roman" w:hAnsi="Times New Roman"/>
          <w:color w:val="002060"/>
          <w:sz w:val="32"/>
          <w:szCs w:val="32"/>
        </w:rPr>
        <w:t>Уч. С 134-136, чит. ворп., р/т с 95 №4</w:t>
      </w:r>
    </w:p>
    <w:p w:rsidR="00884EDB" w:rsidRPr="00120505" w:rsidRDefault="00884EDB" w:rsidP="00910E8F">
      <w:pPr>
        <w:pStyle w:val="ListParagraph"/>
        <w:rPr>
          <w:rFonts w:ascii="Times New Roman" w:hAnsi="Times New Roman"/>
          <w:i/>
          <w:sz w:val="28"/>
          <w:szCs w:val="28"/>
        </w:rPr>
      </w:pPr>
    </w:p>
    <w:sectPr w:rsidR="00884EDB" w:rsidRPr="00120505" w:rsidSect="004F7792"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EDB" w:rsidRDefault="00884EDB" w:rsidP="00E92A9D">
      <w:pPr>
        <w:spacing w:after="0" w:line="240" w:lineRule="auto"/>
      </w:pPr>
      <w:r>
        <w:separator/>
      </w:r>
    </w:p>
  </w:endnote>
  <w:endnote w:type="continuationSeparator" w:id="1">
    <w:p w:rsidR="00884EDB" w:rsidRDefault="00884EDB" w:rsidP="00E92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DB" w:rsidRDefault="00884EDB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884EDB" w:rsidRDefault="00884E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EDB" w:rsidRDefault="00884EDB" w:rsidP="00E92A9D">
      <w:pPr>
        <w:spacing w:after="0" w:line="240" w:lineRule="auto"/>
      </w:pPr>
      <w:r>
        <w:separator/>
      </w:r>
    </w:p>
  </w:footnote>
  <w:footnote w:type="continuationSeparator" w:id="1">
    <w:p w:rsidR="00884EDB" w:rsidRDefault="00884EDB" w:rsidP="00E92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4D2C"/>
    <w:multiLevelType w:val="hybridMultilevel"/>
    <w:tmpl w:val="D6E81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0F7B76"/>
    <w:multiLevelType w:val="hybridMultilevel"/>
    <w:tmpl w:val="63B6CF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9261ED"/>
    <w:multiLevelType w:val="hybridMultilevel"/>
    <w:tmpl w:val="EC2E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766949"/>
    <w:multiLevelType w:val="hybridMultilevel"/>
    <w:tmpl w:val="85BC2644"/>
    <w:lvl w:ilvl="0" w:tplc="24F647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3E75770"/>
    <w:multiLevelType w:val="hybridMultilevel"/>
    <w:tmpl w:val="1CCAB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2930D0"/>
    <w:multiLevelType w:val="multilevel"/>
    <w:tmpl w:val="D5F4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2E3C3E"/>
    <w:multiLevelType w:val="multilevel"/>
    <w:tmpl w:val="1410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E8F"/>
    <w:rsid w:val="00012BF8"/>
    <w:rsid w:val="000C55FC"/>
    <w:rsid w:val="000E4D9F"/>
    <w:rsid w:val="00120505"/>
    <w:rsid w:val="001D025C"/>
    <w:rsid w:val="001E1CCF"/>
    <w:rsid w:val="002B2D23"/>
    <w:rsid w:val="00476160"/>
    <w:rsid w:val="004C269A"/>
    <w:rsid w:val="004F7792"/>
    <w:rsid w:val="005C1A93"/>
    <w:rsid w:val="00633887"/>
    <w:rsid w:val="006450B9"/>
    <w:rsid w:val="006D09C7"/>
    <w:rsid w:val="00771E63"/>
    <w:rsid w:val="00775C4F"/>
    <w:rsid w:val="00884EDB"/>
    <w:rsid w:val="00910E8F"/>
    <w:rsid w:val="0096011D"/>
    <w:rsid w:val="00AA3E76"/>
    <w:rsid w:val="00AE54A4"/>
    <w:rsid w:val="00AF6ED1"/>
    <w:rsid w:val="00B81693"/>
    <w:rsid w:val="00C01A8E"/>
    <w:rsid w:val="00CF28BC"/>
    <w:rsid w:val="00DE3FBB"/>
    <w:rsid w:val="00E92A9D"/>
    <w:rsid w:val="00F7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E8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0E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1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E8F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E92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2A9D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E92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92A9D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package" Target="embeddings/______Microsoft_Office_PowerPoint44.sldx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6.e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package" Target="embeddings/______Microsoft_Office_PowerPoint11.sldx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package" Target="embeddings/______Microsoft_Office_PowerPoint33.sldx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5.emf"/><Relationship Id="rId28" Type="http://schemas.openxmlformats.org/officeDocument/2006/relationships/package" Target="embeddings/______Microsoft_Office_PowerPoint55.sldx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package" Target="embeddings/______Microsoft_Office_PowerPoint22.sldx"/><Relationship Id="rId27" Type="http://schemas.openxmlformats.org/officeDocument/2006/relationships/image" Target="media/image17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7</Pages>
  <Words>520</Words>
  <Characters>2968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3</cp:revision>
  <cp:lastPrinted>2010-11-22T18:26:00Z</cp:lastPrinted>
  <dcterms:created xsi:type="dcterms:W3CDTF">2010-11-20T17:17:00Z</dcterms:created>
  <dcterms:modified xsi:type="dcterms:W3CDTF">2012-09-22T20:25:00Z</dcterms:modified>
</cp:coreProperties>
</file>