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46" w:rsidRPr="00985C4C" w:rsidRDefault="00F97A46" w:rsidP="00F97A46">
      <w:pPr>
        <w:jc w:val="center"/>
        <w:rPr>
          <w:b/>
          <w:szCs w:val="28"/>
        </w:rPr>
      </w:pPr>
      <w:r w:rsidRPr="00985C4C">
        <w:rPr>
          <w:b/>
          <w:szCs w:val="28"/>
        </w:rPr>
        <w:t>Технологическая карта изучения темы «</w:t>
      </w:r>
      <w:r w:rsidRPr="00985C4C">
        <w:rPr>
          <w:szCs w:val="28"/>
        </w:rPr>
        <w:t xml:space="preserve">Фантазия. Д. </w:t>
      </w:r>
      <w:proofErr w:type="spellStart"/>
      <w:r w:rsidRPr="00985C4C">
        <w:rPr>
          <w:szCs w:val="28"/>
        </w:rPr>
        <w:t>Биссет</w:t>
      </w:r>
      <w:proofErr w:type="spellEnd"/>
      <w:r w:rsidRPr="00985C4C">
        <w:rPr>
          <w:szCs w:val="28"/>
        </w:rPr>
        <w:t xml:space="preserve"> « Под ковром»</w:t>
      </w:r>
      <w:r w:rsidRPr="00985C4C">
        <w:rPr>
          <w:b/>
          <w:szCs w:val="28"/>
        </w:rPr>
        <w:t>».</w:t>
      </w:r>
    </w:p>
    <w:p w:rsidR="00F97A46" w:rsidRPr="00985C4C" w:rsidRDefault="00F97A46" w:rsidP="00F97A46">
      <w:pPr>
        <w:rPr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2060"/>
      </w:tblGrid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Тема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 xml:space="preserve">Фантазия. Д. </w:t>
            </w:r>
            <w:proofErr w:type="spellStart"/>
            <w:r w:rsidRPr="00985C4C">
              <w:rPr>
                <w:szCs w:val="28"/>
              </w:rPr>
              <w:t>Биссет</w:t>
            </w:r>
            <w:proofErr w:type="spellEnd"/>
            <w:r w:rsidRPr="00985C4C">
              <w:rPr>
                <w:szCs w:val="28"/>
              </w:rPr>
              <w:t xml:space="preserve"> « Под ковром»</w:t>
            </w:r>
          </w:p>
        </w:tc>
      </w:tr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Цель темы</w:t>
            </w:r>
          </w:p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Отметить одну из важнейших особенностей литературы, как мира, который созд</w:t>
            </w:r>
            <w:r>
              <w:rPr>
                <w:szCs w:val="28"/>
              </w:rPr>
              <w:t>а</w:t>
            </w:r>
            <w:r w:rsidRPr="00985C4C">
              <w:rPr>
                <w:szCs w:val="28"/>
              </w:rPr>
              <w:t>ётся фантазией автора.</w:t>
            </w:r>
          </w:p>
          <w:p w:rsidR="00F97A46" w:rsidRDefault="00F97A46" w:rsidP="00F507CA">
            <w:pPr>
              <w:rPr>
                <w:szCs w:val="28"/>
              </w:rPr>
            </w:pPr>
            <w:r>
              <w:rPr>
                <w:szCs w:val="28"/>
              </w:rPr>
              <w:t>Формировать: умение формулировать свои мысли и аргументировать их, практический навык чтения.</w:t>
            </w:r>
          </w:p>
          <w:p w:rsidR="00F97A46" w:rsidRPr="00985C4C" w:rsidRDefault="00F97A46" w:rsidP="00F507CA">
            <w:pPr>
              <w:rPr>
                <w:szCs w:val="28"/>
              </w:rPr>
            </w:pPr>
            <w:r>
              <w:rPr>
                <w:szCs w:val="28"/>
              </w:rPr>
              <w:t>Воспитывать  бережное отношение к книге</w:t>
            </w:r>
            <w:r w:rsidRPr="00985C4C">
              <w:rPr>
                <w:szCs w:val="28"/>
              </w:rPr>
              <w:t>.</w:t>
            </w:r>
          </w:p>
        </w:tc>
      </w:tr>
      <w:tr w:rsidR="00F97A46" w:rsidRPr="00985C4C" w:rsidTr="00F507CA">
        <w:trPr>
          <w:trHeight w:val="41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Планируемый результат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Знать</w:t>
            </w:r>
            <w:proofErr w:type="gramStart"/>
            <w:r w:rsidRPr="00985C4C">
              <w:rPr>
                <w:szCs w:val="28"/>
              </w:rPr>
              <w:t xml:space="preserve"> ,</w:t>
            </w:r>
            <w:proofErr w:type="gramEnd"/>
            <w:r w:rsidRPr="00985C4C">
              <w:rPr>
                <w:szCs w:val="28"/>
              </w:rPr>
              <w:t xml:space="preserve"> что способность мечтать и фантазировать, необходима любому человеку. </w:t>
            </w:r>
          </w:p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Уметь различать фантазию и ложь по их основным признакам.</w:t>
            </w:r>
          </w:p>
        </w:tc>
      </w:tr>
      <w:tr w:rsidR="00F97A46" w:rsidRPr="00985C4C" w:rsidTr="00F507CA">
        <w:trPr>
          <w:trHeight w:val="1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УУД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46" w:rsidRPr="00E21425" w:rsidRDefault="00F97A46" w:rsidP="00F507CA">
            <w:pPr>
              <w:rPr>
                <w:szCs w:val="28"/>
              </w:rPr>
            </w:pPr>
            <w:r w:rsidRPr="00E21425">
              <w:rPr>
                <w:szCs w:val="28"/>
              </w:rPr>
              <w:t>Коммуникативные УУД</w:t>
            </w:r>
          </w:p>
          <w:p w:rsidR="00F97A46" w:rsidRPr="00E21425" w:rsidRDefault="00F97A46" w:rsidP="00F507CA">
            <w:pPr>
              <w:rPr>
                <w:szCs w:val="28"/>
              </w:rPr>
            </w:pPr>
            <w:r w:rsidRPr="00E21425">
              <w:rPr>
                <w:szCs w:val="28"/>
              </w:rPr>
              <w:t>Личностные УУД</w:t>
            </w:r>
          </w:p>
          <w:p w:rsidR="00F97A46" w:rsidRPr="00985C4C" w:rsidRDefault="00F97A46" w:rsidP="00F507CA">
            <w:pPr>
              <w:rPr>
                <w:szCs w:val="28"/>
              </w:rPr>
            </w:pPr>
            <w:r w:rsidRPr="00E21425">
              <w:rPr>
                <w:szCs w:val="28"/>
              </w:rPr>
              <w:t>Познавательные УУД</w:t>
            </w:r>
          </w:p>
        </w:tc>
      </w:tr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Основные понятия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Фантазия, воображение</w:t>
            </w:r>
            <w:r>
              <w:rPr>
                <w:szCs w:val="28"/>
              </w:rPr>
              <w:t>, автор, герои.</w:t>
            </w:r>
          </w:p>
        </w:tc>
      </w:tr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proofErr w:type="spellStart"/>
            <w:r w:rsidRPr="00985C4C">
              <w:rPr>
                <w:b/>
                <w:szCs w:val="28"/>
              </w:rPr>
              <w:t>Межпредметные</w:t>
            </w:r>
            <w:proofErr w:type="spellEnd"/>
            <w:r w:rsidRPr="00985C4C">
              <w:rPr>
                <w:b/>
                <w:szCs w:val="28"/>
              </w:rPr>
              <w:t xml:space="preserve"> связи 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Русский язык, литературное чтение, окружающий мир.</w:t>
            </w:r>
          </w:p>
        </w:tc>
      </w:tr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Ресурсы:</w:t>
            </w:r>
          </w:p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- основные</w:t>
            </w:r>
          </w:p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>- дополнительные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szCs w:val="28"/>
              </w:rPr>
            </w:pPr>
            <w:r w:rsidRPr="00985C4C">
              <w:rPr>
                <w:szCs w:val="28"/>
              </w:rPr>
              <w:t>Учебни</w:t>
            </w:r>
            <w:r>
              <w:rPr>
                <w:szCs w:val="28"/>
              </w:rPr>
              <w:t>к  В.Ю. Свиридова</w:t>
            </w:r>
            <w:r w:rsidRPr="00985C4C">
              <w:rPr>
                <w:szCs w:val="28"/>
              </w:rPr>
              <w:t xml:space="preserve"> «Литературное чтение»</w:t>
            </w:r>
          </w:p>
          <w:p w:rsidR="00F97A46" w:rsidRPr="00985C4C" w:rsidRDefault="00F97A46" w:rsidP="00F507CA">
            <w:pPr>
              <w:tabs>
                <w:tab w:val="left" w:pos="1080"/>
              </w:tabs>
              <w:rPr>
                <w:szCs w:val="28"/>
              </w:rPr>
            </w:pPr>
            <w:r w:rsidRPr="00985C4C">
              <w:rPr>
                <w:szCs w:val="28"/>
              </w:rPr>
              <w:t>Раздел 1 «Границы страны Литературы»</w:t>
            </w:r>
          </w:p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Методическое пособие, мультимедийное оборудование</w:t>
            </w:r>
          </w:p>
        </w:tc>
      </w:tr>
      <w:tr w:rsidR="00F97A46" w:rsidRPr="00985C4C" w:rsidTr="00F507C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tabs>
                <w:tab w:val="left" w:pos="1080"/>
              </w:tabs>
              <w:rPr>
                <w:b/>
                <w:szCs w:val="28"/>
              </w:rPr>
            </w:pPr>
            <w:r w:rsidRPr="00985C4C">
              <w:rPr>
                <w:b/>
                <w:szCs w:val="28"/>
              </w:rPr>
              <w:t xml:space="preserve">Организация пространства 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46" w:rsidRPr="00985C4C" w:rsidRDefault="00F97A46" w:rsidP="00F507CA">
            <w:pPr>
              <w:rPr>
                <w:szCs w:val="28"/>
              </w:rPr>
            </w:pPr>
            <w:r w:rsidRPr="00985C4C">
              <w:rPr>
                <w:szCs w:val="28"/>
              </w:rPr>
              <w:t>Работа фронтальная, индивидуальная, в парах.</w:t>
            </w:r>
          </w:p>
        </w:tc>
      </w:tr>
    </w:tbl>
    <w:p w:rsidR="00F97A46" w:rsidRPr="00985C4C" w:rsidRDefault="00F97A46" w:rsidP="00F97A46">
      <w:pPr>
        <w:rPr>
          <w:szCs w:val="28"/>
        </w:rPr>
      </w:pPr>
    </w:p>
    <w:p w:rsidR="00F97A46" w:rsidRPr="00985C4C" w:rsidRDefault="00F97A46" w:rsidP="00F97A46">
      <w:pPr>
        <w:rPr>
          <w:szCs w:val="28"/>
        </w:rPr>
      </w:pPr>
    </w:p>
    <w:p w:rsidR="00F97A46" w:rsidRPr="00985C4C" w:rsidRDefault="00F97A46" w:rsidP="00F97A46">
      <w:pPr>
        <w:rPr>
          <w:sz w:val="22"/>
        </w:rPr>
      </w:pPr>
    </w:p>
    <w:p w:rsidR="00F97A46" w:rsidRPr="00985C4C" w:rsidRDefault="00F97A46" w:rsidP="00F97A46">
      <w:pPr>
        <w:rPr>
          <w:sz w:val="22"/>
        </w:rPr>
      </w:pPr>
    </w:p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p w:rsidR="00F97A46" w:rsidRDefault="00F97A46" w:rsidP="00F97A46"/>
    <w:tbl>
      <w:tblPr>
        <w:tblStyle w:val="a5"/>
        <w:tblW w:w="0" w:type="auto"/>
        <w:tblLayout w:type="fixed"/>
        <w:tblLook w:val="04A0"/>
      </w:tblPr>
      <w:tblGrid>
        <w:gridCol w:w="2093"/>
        <w:gridCol w:w="2268"/>
        <w:gridCol w:w="2268"/>
        <w:gridCol w:w="5816"/>
        <w:gridCol w:w="2345"/>
      </w:tblGrid>
      <w:tr w:rsidR="00F97A46" w:rsidRPr="00985C4C" w:rsidTr="00F507CA">
        <w:trPr>
          <w:trHeight w:val="103"/>
        </w:trPr>
        <w:tc>
          <w:tcPr>
            <w:tcW w:w="2093" w:type="dxa"/>
            <w:tcBorders>
              <w:bottom w:val="single" w:sz="4" w:space="0" w:color="auto"/>
            </w:tcBorders>
          </w:tcPr>
          <w:p w:rsidR="00F97A46" w:rsidRPr="00985C4C" w:rsidRDefault="00F97A46" w:rsidP="00F507CA">
            <w:pPr>
              <w:tabs>
                <w:tab w:val="left" w:pos="1080"/>
              </w:tabs>
              <w:jc w:val="center"/>
              <w:rPr>
                <w:b/>
              </w:rPr>
            </w:pPr>
            <w:r w:rsidRPr="00985C4C">
              <w:rPr>
                <w:b/>
              </w:rPr>
              <w:t>Технология проведения</w:t>
            </w:r>
          </w:p>
          <w:p w:rsidR="00F97A46" w:rsidRPr="00985C4C" w:rsidRDefault="00F97A46" w:rsidP="00F507C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Деятельность</w:t>
            </w:r>
          </w:p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ученика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Деятельность</w:t>
            </w:r>
          </w:p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учителя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Обучающие и развивающие задания каждого этапа</w:t>
            </w:r>
          </w:p>
          <w:p w:rsidR="00F97A46" w:rsidRPr="00985C4C" w:rsidRDefault="00F97A46" w:rsidP="00F507CA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F97A46" w:rsidRPr="00985C4C" w:rsidRDefault="00F97A46" w:rsidP="00F507CA">
            <w:pPr>
              <w:jc w:val="center"/>
              <w:rPr>
                <w:b/>
              </w:rPr>
            </w:pPr>
            <w:r w:rsidRPr="00985C4C">
              <w:rPr>
                <w:b/>
              </w:rPr>
              <w:t>Диагностирующие задания каждого этапа</w:t>
            </w:r>
          </w:p>
          <w:p w:rsidR="00F97A46" w:rsidRPr="00985C4C" w:rsidRDefault="00F97A46" w:rsidP="00F507CA">
            <w:pPr>
              <w:jc w:val="center"/>
            </w:pPr>
          </w:p>
        </w:tc>
      </w:tr>
      <w:tr w:rsidR="00F97A46" w:rsidRPr="00F97A46" w:rsidTr="00F507CA">
        <w:trPr>
          <w:trHeight w:val="10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  <w:rPr>
                <w:b/>
              </w:rPr>
            </w:pPr>
            <w:r w:rsidRPr="00F97A46">
              <w:rPr>
                <w:b/>
                <w:lang w:val="en-US"/>
              </w:rPr>
              <w:t>I</w:t>
            </w:r>
            <w:r w:rsidRPr="00F97A46">
              <w:rPr>
                <w:b/>
              </w:rPr>
              <w:t xml:space="preserve"> этап.  Организационный момент.</w:t>
            </w:r>
          </w:p>
          <w:p w:rsidR="00F97A46" w:rsidRPr="00F97A46" w:rsidRDefault="00F97A46" w:rsidP="00F507CA">
            <w:pPr>
              <w:tabs>
                <w:tab w:val="left" w:pos="1080"/>
              </w:tabs>
              <w:jc w:val="both"/>
              <w:rPr>
                <w:i/>
              </w:rPr>
            </w:pPr>
            <w:r w:rsidRPr="00F97A46">
              <w:rPr>
                <w:b/>
              </w:rPr>
              <w:t xml:space="preserve">Цель – </w:t>
            </w:r>
            <w:r w:rsidRPr="00F97A46">
              <w:rPr>
                <w:b/>
                <w:i/>
              </w:rPr>
              <w:t>активизация учащихся.</w:t>
            </w:r>
          </w:p>
          <w:p w:rsidR="00F97A46" w:rsidRPr="00F97A46" w:rsidRDefault="00F97A46" w:rsidP="00F507C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u w:val="single"/>
              </w:rPr>
              <w:t xml:space="preserve">Применять </w:t>
            </w:r>
            <w:r w:rsidRPr="00F97A46">
              <w:t xml:space="preserve">правила поведения на уроке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  <w:rPr>
                <w:b/>
              </w:rPr>
            </w:pPr>
            <w:r w:rsidRPr="00F97A46">
              <w:rPr>
                <w:u w:val="single"/>
              </w:rPr>
              <w:t xml:space="preserve">Проводить </w:t>
            </w:r>
            <w:r w:rsidRPr="00F97A46">
              <w:t xml:space="preserve">инструктаж, </w:t>
            </w:r>
            <w:r w:rsidRPr="00F97A46">
              <w:rPr>
                <w:u w:val="single"/>
              </w:rPr>
              <w:t>настраивать</w:t>
            </w:r>
            <w:r w:rsidRPr="00F97A46">
              <w:t xml:space="preserve"> детей на работу.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  <w:rPr>
                <w:b/>
              </w:rPr>
            </w:pPr>
            <w:r w:rsidRPr="00F97A46">
              <w:rPr>
                <w:b/>
                <w:lang w:val="en-US"/>
              </w:rPr>
              <w:t>I</w:t>
            </w:r>
            <w:r w:rsidRPr="00F97A46">
              <w:rPr>
                <w:b/>
              </w:rPr>
              <w:t xml:space="preserve"> этап.  Организационный момент.</w:t>
            </w:r>
          </w:p>
          <w:p w:rsidR="00F97A46" w:rsidRPr="00F97A46" w:rsidRDefault="00F97A46" w:rsidP="00F507CA">
            <w:r w:rsidRPr="00F97A46">
              <w:t>Вот звенит для нас звонок – начинается урок.</w:t>
            </w:r>
            <w:r w:rsidRPr="00F97A46">
              <w:br/>
              <w:t>Ровно встали, подтянулись и друг другу улыбнулись.</w:t>
            </w:r>
          </w:p>
          <w:p w:rsidR="00F97A46" w:rsidRPr="00F97A46" w:rsidRDefault="00F97A46" w:rsidP="00F507CA">
            <w:pPr>
              <w:rPr>
                <w:i/>
                <w:u w:val="single"/>
              </w:rPr>
            </w:pPr>
            <w:r w:rsidRPr="00F97A46">
              <w:t xml:space="preserve">-Тихо сели. Настраиваемся на урок. 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  <w:rPr>
                <w:b/>
              </w:rPr>
            </w:pPr>
            <w:r w:rsidRPr="00F97A46">
              <w:rPr>
                <w:b/>
                <w:lang w:val="en-US"/>
              </w:rPr>
              <w:t>I</w:t>
            </w:r>
            <w:r w:rsidRPr="00F97A46">
              <w:rPr>
                <w:b/>
              </w:rPr>
              <w:t xml:space="preserve"> этап.  Организационный момент.</w:t>
            </w:r>
          </w:p>
          <w:p w:rsidR="00F97A46" w:rsidRPr="00F97A46" w:rsidRDefault="00F97A46" w:rsidP="00F507CA">
            <w:r w:rsidRPr="00F97A46">
              <w:rPr>
                <w:i/>
                <w:u w:val="single"/>
              </w:rPr>
              <w:t>Личностные УУД</w:t>
            </w:r>
          </w:p>
        </w:tc>
      </w:tr>
      <w:tr w:rsidR="00F97A46" w:rsidRPr="00F97A46" w:rsidTr="00F507CA">
        <w:trPr>
          <w:trHeight w:val="13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rPr>
                <w:b/>
              </w:rPr>
            </w:pPr>
            <w:r w:rsidRPr="00F97A46">
              <w:rPr>
                <w:b/>
                <w:lang w:val="en-US"/>
              </w:rPr>
              <w:t>II</w:t>
            </w:r>
            <w:r w:rsidRPr="00F97A46">
              <w:rPr>
                <w:b/>
              </w:rPr>
              <w:t xml:space="preserve"> этап.</w:t>
            </w:r>
          </w:p>
          <w:p w:rsidR="00F97A46" w:rsidRPr="00F97A46" w:rsidRDefault="00F97A46" w:rsidP="00F507CA">
            <w:r w:rsidRPr="00F97A46">
              <w:rPr>
                <w:b/>
              </w:rPr>
              <w:t>Актуализация знаний</w:t>
            </w:r>
          </w:p>
          <w:p w:rsidR="00F97A46" w:rsidRPr="00F97A46" w:rsidRDefault="00F97A46" w:rsidP="00F507CA">
            <w:r w:rsidRPr="00F97A46">
              <w:rPr>
                <w:b/>
              </w:rPr>
              <w:t xml:space="preserve">Цель – </w:t>
            </w:r>
            <w:r w:rsidRPr="00F97A46">
              <w:t>побуждать детей к свободному высказыванию</w:t>
            </w:r>
          </w:p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>
            <w:r w:rsidRPr="00F97A46">
              <w:rPr>
                <w:b/>
                <w:lang w:val="en-US"/>
              </w:rPr>
              <w:t>III</w:t>
            </w:r>
            <w:r w:rsidRPr="00F97A46">
              <w:rPr>
                <w:b/>
                <w:lang w:val="az-Cyrl-AZ"/>
              </w:rPr>
              <w:t>.</w:t>
            </w:r>
            <w:r w:rsidRPr="00F97A46">
              <w:rPr>
                <w:b/>
              </w:rPr>
              <w:t>Изучение нового материала.</w:t>
            </w:r>
          </w:p>
          <w:p w:rsidR="00F97A46" w:rsidRPr="00F97A46" w:rsidRDefault="00F97A46" w:rsidP="00F507CA">
            <w:r w:rsidRPr="00F97A46">
              <w:rPr>
                <w:b/>
              </w:rPr>
              <w:t>Цель</w:t>
            </w:r>
            <w:r w:rsidRPr="00F97A46">
              <w:rPr>
                <w:b/>
                <w:lang w:val="az-Cyrl-AZ"/>
              </w:rPr>
              <w:t xml:space="preserve"> </w:t>
            </w:r>
            <w:r w:rsidRPr="00F97A46">
              <w:rPr>
                <w:b/>
              </w:rPr>
              <w:t xml:space="preserve">- </w:t>
            </w:r>
            <w:r w:rsidRPr="00F97A46">
              <w:t>показать литературу, как мир, который создан фантазией писателя</w:t>
            </w:r>
            <w:proofErr w:type="gramStart"/>
            <w:r w:rsidRPr="00F97A46">
              <w:t xml:space="preserve"> ,</w:t>
            </w:r>
            <w:proofErr w:type="gramEnd"/>
            <w:r w:rsidRPr="00F97A46">
              <w:t xml:space="preserve"> художника; что фантазия является одной из</w:t>
            </w:r>
          </w:p>
          <w:p w:rsidR="00F97A46" w:rsidRPr="00F97A46" w:rsidRDefault="00F97A46" w:rsidP="00F507CA">
            <w:r w:rsidRPr="00F97A46">
              <w:t>движущих сил в развитии человечества</w:t>
            </w:r>
          </w:p>
          <w:p w:rsidR="00F97A46" w:rsidRPr="00F97A46" w:rsidRDefault="00F97A46" w:rsidP="00F507CA">
            <w:proofErr w:type="gramStart"/>
            <w:r w:rsidRPr="00F97A46">
              <w:rPr>
                <w:b/>
              </w:rPr>
              <w:lastRenderedPageBreak/>
              <w:t>ПР</w:t>
            </w:r>
            <w:proofErr w:type="gramEnd"/>
            <w:r w:rsidRPr="00F97A46">
              <w:rPr>
                <w:b/>
              </w:rPr>
              <w:t>:</w:t>
            </w:r>
            <w:r w:rsidRPr="00F97A46">
              <w:t xml:space="preserve"> будут знать, что именно умение фантазировать, помогло сделать людям множество научных открытий</w:t>
            </w:r>
          </w:p>
          <w:p w:rsidR="00F97A46" w:rsidRPr="00F97A46" w:rsidRDefault="00F97A46" w:rsidP="00F507C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  <w:rPr>
                <w:b/>
              </w:rPr>
            </w:pPr>
            <w:r w:rsidRPr="00F97A46">
              <w:rPr>
                <w:color w:val="191919"/>
                <w:u w:val="single"/>
              </w:rPr>
              <w:lastRenderedPageBreak/>
              <w:t xml:space="preserve">Учатся решать </w:t>
            </w:r>
            <w:r w:rsidRPr="00F97A46">
              <w:rPr>
                <w:color w:val="191919"/>
              </w:rPr>
              <w:t>проблемную ситуацию, синтезировать, делать выводы</w:t>
            </w:r>
          </w:p>
          <w:p w:rsidR="00F97A46" w:rsidRPr="00F97A46" w:rsidRDefault="00F97A46" w:rsidP="00F507CA"/>
          <w:p w:rsidR="00F97A46" w:rsidRPr="00F97A46" w:rsidRDefault="00F97A46" w:rsidP="00F507CA">
            <w:r w:rsidRPr="00F97A46">
              <w:rPr>
                <w:u w:val="single"/>
              </w:rPr>
              <w:t>Участвовать</w:t>
            </w:r>
            <w:r w:rsidRPr="00F97A46">
              <w:t xml:space="preserve"> в обсуждении проблемных вопросов, </w:t>
            </w:r>
            <w:r w:rsidRPr="00F97A46">
              <w:rPr>
                <w:u w:val="single"/>
              </w:rPr>
              <w:t>формулировать</w:t>
            </w:r>
            <w:r w:rsidRPr="00F97A46">
              <w:t xml:space="preserve"> собственное мнение и </w:t>
            </w:r>
            <w:r w:rsidRPr="00F97A46">
              <w:rPr>
                <w:u w:val="single"/>
              </w:rPr>
              <w:t>аргументировать</w:t>
            </w:r>
            <w:r w:rsidRPr="00F97A46">
              <w:t xml:space="preserve"> его.</w:t>
            </w:r>
          </w:p>
          <w:p w:rsidR="00F97A46" w:rsidRPr="00F97A46" w:rsidRDefault="00F97A46" w:rsidP="00F507CA">
            <w:pPr>
              <w:rPr>
                <w:color w:val="FF0000"/>
              </w:rPr>
            </w:pPr>
          </w:p>
          <w:p w:rsidR="00F97A46" w:rsidRPr="00F97A46" w:rsidRDefault="00F97A46" w:rsidP="00F507CA"/>
          <w:p w:rsidR="00F97A46" w:rsidRPr="00F97A46" w:rsidRDefault="00F97A46" w:rsidP="00F507C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tabs>
                <w:tab w:val="left" w:pos="1080"/>
              </w:tabs>
            </w:pPr>
            <w:r w:rsidRPr="00F97A46">
              <w:rPr>
                <w:u w:val="single"/>
              </w:rPr>
              <w:t>Организовать</w:t>
            </w:r>
            <w:r w:rsidRPr="00F97A46">
              <w:t xml:space="preserve"> создание проблемной ситуации</w:t>
            </w:r>
          </w:p>
          <w:p w:rsidR="00F97A46" w:rsidRPr="00F97A46" w:rsidRDefault="00F97A46" w:rsidP="00F507CA">
            <w:pPr>
              <w:tabs>
                <w:tab w:val="left" w:pos="1080"/>
              </w:tabs>
            </w:pPr>
            <w:r w:rsidRPr="00F97A46">
              <w:rPr>
                <w:u w:val="single"/>
              </w:rPr>
              <w:t xml:space="preserve">включить </w:t>
            </w:r>
            <w:r w:rsidRPr="00F97A46">
              <w:t xml:space="preserve">учащихся </w:t>
            </w:r>
          </w:p>
          <w:p w:rsidR="00F97A46" w:rsidRPr="00F97A46" w:rsidRDefault="00F97A46" w:rsidP="00F507CA">
            <w:pPr>
              <w:tabs>
                <w:tab w:val="left" w:pos="1080"/>
              </w:tabs>
            </w:pPr>
            <w:r w:rsidRPr="00F97A46">
              <w:rPr>
                <w:color w:val="191919"/>
              </w:rPr>
              <w:t>в обсуждение проблемных</w:t>
            </w:r>
            <w:r w:rsidRPr="00F97A46">
              <w:t xml:space="preserve"> </w:t>
            </w:r>
            <w:r w:rsidRPr="00F97A46">
              <w:rPr>
                <w:color w:val="191919"/>
              </w:rPr>
              <w:t>вопросов.</w:t>
            </w:r>
          </w:p>
          <w:p w:rsidR="00F97A46" w:rsidRPr="00F97A46" w:rsidRDefault="00F97A46" w:rsidP="00F507CA">
            <w:pPr>
              <w:tabs>
                <w:tab w:val="left" w:pos="1080"/>
              </w:tabs>
              <w:rPr>
                <w:u w:val="single"/>
              </w:rPr>
            </w:pPr>
            <w:r w:rsidRPr="00F97A46">
              <w:rPr>
                <w:u w:val="single"/>
              </w:rPr>
              <w:t xml:space="preserve">Показать </w:t>
            </w:r>
          </w:p>
          <w:p w:rsidR="00F97A46" w:rsidRPr="00F97A46" w:rsidRDefault="00F97A46" w:rsidP="00F507CA">
            <w:r w:rsidRPr="00F97A46">
              <w:t>литературу, как мир, который создан фантазией писателя</w:t>
            </w:r>
            <w:proofErr w:type="gramStart"/>
            <w:r w:rsidRPr="00F97A46">
              <w:t xml:space="preserve"> ,</w:t>
            </w:r>
            <w:proofErr w:type="gramEnd"/>
            <w:r w:rsidRPr="00F97A46">
              <w:t xml:space="preserve"> художника; что фантазия является одной из</w:t>
            </w:r>
          </w:p>
          <w:p w:rsidR="00F97A46" w:rsidRPr="00F97A46" w:rsidRDefault="00F97A46" w:rsidP="00F507CA">
            <w:r w:rsidRPr="00F97A46">
              <w:t>движущих сил в развитии человечества</w:t>
            </w:r>
          </w:p>
          <w:p w:rsidR="00F97A46" w:rsidRPr="00F97A46" w:rsidRDefault="00F97A46" w:rsidP="00F507CA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lang w:val="en-US"/>
              </w:rPr>
              <w:t>II</w:t>
            </w:r>
            <w:r w:rsidRPr="00F97A46">
              <w:t xml:space="preserve"> этап. Актуализация знаний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 xml:space="preserve">Последний наш урок закончился ответом на вопрос автора </w:t>
            </w:r>
            <w:proofErr w:type="gramStart"/>
            <w:r w:rsidRPr="00F97A46">
              <w:rPr>
                <w:sz w:val="24"/>
                <w:szCs w:val="24"/>
              </w:rPr>
              <w:t>учебника-А</w:t>
            </w:r>
            <w:proofErr w:type="gramEnd"/>
            <w:r w:rsidRPr="00F97A46">
              <w:rPr>
                <w:sz w:val="24"/>
                <w:szCs w:val="24"/>
              </w:rPr>
              <w:t xml:space="preserve"> что ты любишь делать с книгами? Может у вас появились новые варианты ответов?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  <w:lang w:val="az-Cyrl-AZ"/>
              </w:rPr>
            </w:pPr>
            <w:r w:rsidRPr="00F97A46">
              <w:rPr>
                <w:sz w:val="24"/>
                <w:szCs w:val="24"/>
              </w:rPr>
              <w:t xml:space="preserve">Для чего человек создавал книги? 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Чему они нас учат? (…</w:t>
            </w:r>
            <w:r w:rsidRPr="00F97A46">
              <w:rPr>
                <w:sz w:val="24"/>
                <w:szCs w:val="24"/>
                <w:lang w:val="az-Cyrl-AZ"/>
              </w:rPr>
              <w:t>, мечтат</w:t>
            </w:r>
            <w:r w:rsidRPr="00F97A46">
              <w:rPr>
                <w:rFonts w:ascii="Arial" w:hAnsi="Arial" w:cs="Arial"/>
                <w:sz w:val="24"/>
                <w:szCs w:val="24"/>
              </w:rPr>
              <w:t>ь</w:t>
            </w:r>
            <w:proofErr w:type="gramStart"/>
            <w:r w:rsidRPr="00F97A46">
              <w:rPr>
                <w:sz w:val="24"/>
                <w:szCs w:val="24"/>
              </w:rPr>
              <w:t xml:space="preserve"> ,</w:t>
            </w:r>
            <w:proofErr w:type="gramEnd"/>
            <w:r w:rsidRPr="00F97A46">
              <w:rPr>
                <w:sz w:val="24"/>
                <w:szCs w:val="24"/>
              </w:rPr>
              <w:t xml:space="preserve"> фантазировать)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97A46" w:rsidRPr="00F97A46" w:rsidRDefault="00F97A46" w:rsidP="00F507CA">
            <w:r w:rsidRPr="00F97A46">
              <w:rPr>
                <w:lang w:val="en-US"/>
              </w:rPr>
              <w:t>III</w:t>
            </w:r>
            <w:r w:rsidRPr="00F97A46">
              <w:t xml:space="preserve">.Изучение нового материала. 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А что такое фантазия</w:t>
            </w:r>
            <w:proofErr w:type="gramStart"/>
            <w:r w:rsidRPr="00F97A46">
              <w:rPr>
                <w:sz w:val="24"/>
                <w:szCs w:val="24"/>
              </w:rPr>
              <w:t>? (…)</w:t>
            </w:r>
            <w:proofErr w:type="gramEnd"/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Слово это пришло к нам из греческого языка. Оно обозначает способность к творческому воображению, т.е. умение создавать нечто надуманное, несбыточное, неправдоподобное.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 xml:space="preserve">А знаете, однажды в разговоре я услышала такие слова: «Придумывать то, чего  не существует – это </w:t>
            </w:r>
            <w:r w:rsidRPr="00F97A46">
              <w:rPr>
                <w:sz w:val="24"/>
                <w:szCs w:val="24"/>
              </w:rPr>
              <w:lastRenderedPageBreak/>
              <w:t xml:space="preserve">пустая трата времени. Это занятие для детей. А взрослые пусть создают нужные, реальные вещи, делают научные открытия» 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А вы согласны с этим утверждением</w:t>
            </w:r>
            <w:proofErr w:type="gramStart"/>
            <w:r w:rsidRPr="00F97A46">
              <w:rPr>
                <w:sz w:val="24"/>
                <w:szCs w:val="24"/>
              </w:rPr>
              <w:t>? (…)</w:t>
            </w:r>
            <w:proofErr w:type="gramEnd"/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Не будем спорить, а чтобы разобраться в этом: нужно или не нужно фантазировать взрослым, мы сейчас отправимся в страну, которая и создана фантазией и воображением</w:t>
            </w:r>
            <w:proofErr w:type="gramStart"/>
            <w:r w:rsidRPr="00F97A46">
              <w:rPr>
                <w:sz w:val="24"/>
                <w:szCs w:val="24"/>
              </w:rPr>
              <w:t xml:space="preserve"> .</w:t>
            </w:r>
            <w:proofErr w:type="gramEnd"/>
            <w:r w:rsidRPr="00F97A46">
              <w:rPr>
                <w:sz w:val="24"/>
                <w:szCs w:val="24"/>
              </w:rPr>
              <w:t xml:space="preserve"> Она так и называется «Страна Больших и Маленьких Фантазий». </w:t>
            </w:r>
          </w:p>
          <w:p w:rsidR="00F97A46" w:rsidRPr="00F97A46" w:rsidRDefault="00F97A46" w:rsidP="00F507CA">
            <w:r w:rsidRPr="00F97A46">
              <w:t>-Как вы думаете</w:t>
            </w:r>
            <w:proofErr w:type="gramStart"/>
            <w:r w:rsidRPr="00F97A46">
              <w:t xml:space="preserve"> ,</w:t>
            </w:r>
            <w:proofErr w:type="gramEnd"/>
            <w:r w:rsidRPr="00F97A46">
              <w:t xml:space="preserve"> сможем ли мы найти эту страну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 xml:space="preserve"> на географических картах?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-Почему?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-А как мы попадём туда?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И в этом нам помогут те воображаемые волшебные входы, которые вы дома нарисовали потому, что только такой вход сможет открыть нам путь в эту страну? (только воображаемый)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 xml:space="preserve"> Итак, вход у нас есть, а что же мы увидим там, за ним</w:t>
            </w:r>
            <w:proofErr w:type="gramStart"/>
            <w:r w:rsidRPr="00F97A46">
              <w:rPr>
                <w:sz w:val="24"/>
                <w:szCs w:val="24"/>
              </w:rPr>
              <w:t>? (…)</w:t>
            </w:r>
            <w:proofErr w:type="gramEnd"/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97A46">
              <w:rPr>
                <w:sz w:val="24"/>
                <w:szCs w:val="24"/>
              </w:rPr>
              <w:t>-У меня сейчас возник вдруг такой вопрос, а в каком возрасте человек лучше всего умеет мечтать и фантазировать? А бывают люди, которые даже став взрослыми, могут заглянуть за нарисованную дверь? Кем становятся взрослые, не забывшие детство, умеющие представить себе будущее, видеть несуществующий мир? (Писателями, художниками)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43"/>
              <w:jc w:val="both"/>
            </w:pPr>
            <w:r w:rsidRPr="00F97A46">
              <w:rPr>
                <w:color w:val="000000"/>
                <w:spacing w:val="3"/>
              </w:rPr>
              <w:lastRenderedPageBreak/>
              <w:t xml:space="preserve">Пожалуй, я с вами соглашусь. Художники, писатели именно те </w:t>
            </w:r>
            <w:r w:rsidRPr="00F97A46">
              <w:rPr>
                <w:color w:val="000000"/>
                <w:spacing w:val="4"/>
              </w:rPr>
              <w:t>взрослые, которые видят то, чего не видят другие. Они путешествуют в мире фантазий, совсем не боясь заблудиться. Их воображение тво</w:t>
            </w:r>
            <w:r w:rsidRPr="00F97A46">
              <w:rPr>
                <w:color w:val="000000"/>
                <w:spacing w:val="4"/>
              </w:rPr>
              <w:softHyphen/>
            </w:r>
            <w:r w:rsidRPr="00F97A46">
              <w:rPr>
                <w:color w:val="000000"/>
                <w:spacing w:val="2"/>
              </w:rPr>
              <w:t>рит чудеса: луковичка превращается в озорного мальчишку, в оловян</w:t>
            </w:r>
            <w:r w:rsidRPr="00F97A46">
              <w:rPr>
                <w:color w:val="000000"/>
                <w:spacing w:val="2"/>
              </w:rPr>
              <w:softHyphen/>
            </w:r>
            <w:r w:rsidRPr="00F97A46">
              <w:rPr>
                <w:color w:val="000000"/>
                <w:spacing w:val="3"/>
              </w:rPr>
              <w:t xml:space="preserve">ном солдатике начинает биться живое сердце и сгорать от любви, с </w:t>
            </w:r>
            <w:r w:rsidRPr="00F97A46">
              <w:rPr>
                <w:color w:val="000000"/>
                <w:spacing w:val="5"/>
              </w:rPr>
              <w:t>далекой планеты прилетает Маленький принц.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62"/>
              <w:jc w:val="both"/>
            </w:pPr>
            <w:r w:rsidRPr="00F97A46">
              <w:rPr>
                <w:color w:val="000000"/>
                <w:spacing w:val="4"/>
              </w:rPr>
              <w:t xml:space="preserve">Как чудесно, что художники и писатели, не желая путешествовать </w:t>
            </w:r>
            <w:r w:rsidRPr="00F97A46">
              <w:rPr>
                <w:color w:val="000000"/>
                <w:spacing w:val="5"/>
              </w:rPr>
              <w:t xml:space="preserve">в одиночестве, приглашают и нас с вами в эту удивительную страну. И попасть туда очень легко. Надо только... </w:t>
            </w:r>
            <w:r w:rsidRPr="00F97A46">
              <w:rPr>
                <w:i/>
                <w:iCs/>
                <w:color w:val="000000"/>
                <w:spacing w:val="5"/>
              </w:rPr>
              <w:t xml:space="preserve">(пауза) </w:t>
            </w:r>
            <w:r w:rsidRPr="00F97A46">
              <w:rPr>
                <w:color w:val="000000"/>
                <w:spacing w:val="5"/>
              </w:rPr>
              <w:t>открыть книжку.</w:t>
            </w:r>
          </w:p>
          <w:p w:rsidR="00F97A46" w:rsidRPr="00F97A46" w:rsidRDefault="003B45AF" w:rsidP="00F507CA">
            <w:pPr>
              <w:shd w:val="clear" w:color="auto" w:fill="FFFFFF"/>
              <w:spacing w:before="5" w:line="276" w:lineRule="auto"/>
              <w:ind w:right="72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2"/>
              </w:rPr>
              <w:t>Посмотрите, какие знакомые симпатичные гости пришли к нам сегодня на с.6.</w:t>
            </w:r>
          </w:p>
          <w:p w:rsidR="00F97A46" w:rsidRPr="00F97A46" w:rsidRDefault="00F97A46" w:rsidP="00F507CA">
            <w:pPr>
              <w:shd w:val="clear" w:color="auto" w:fill="FFFFFF"/>
              <w:spacing w:before="5" w:line="276" w:lineRule="auto"/>
              <w:ind w:right="72"/>
              <w:jc w:val="both"/>
            </w:pPr>
            <w:r w:rsidRPr="00F97A46">
              <w:rPr>
                <w:color w:val="000000"/>
                <w:spacing w:val="4"/>
              </w:rPr>
              <w:t xml:space="preserve">-Узнаете? </w:t>
            </w:r>
            <w:r w:rsidRPr="00F97A46">
              <w:rPr>
                <w:i/>
                <w:iCs/>
                <w:color w:val="000000"/>
                <w:spacing w:val="4"/>
              </w:rPr>
              <w:t>(Дети называют героев сказок.)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82"/>
              <w:jc w:val="both"/>
              <w:rPr>
                <w:color w:val="000000"/>
                <w:spacing w:val="2"/>
              </w:rPr>
            </w:pPr>
            <w:r w:rsidRPr="00F97A46">
              <w:rPr>
                <w:color w:val="000000"/>
                <w:spacing w:val="4"/>
              </w:rPr>
              <w:t xml:space="preserve">-А вы знаете, кто привел этих героев из мира фантазий в наш мир, </w:t>
            </w:r>
            <w:r w:rsidRPr="00F97A46">
              <w:rPr>
                <w:color w:val="000000"/>
                <w:spacing w:val="2"/>
              </w:rPr>
              <w:t>кто их придумал?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72" w:firstLine="307"/>
              <w:jc w:val="both"/>
            </w:pPr>
            <w:r w:rsidRPr="00F97A46">
              <w:rPr>
                <w:i/>
                <w:iCs/>
                <w:color w:val="000000"/>
                <w:spacing w:val="2"/>
              </w:rPr>
              <w:t xml:space="preserve">(Дж. </w:t>
            </w:r>
            <w:proofErr w:type="spellStart"/>
            <w:r w:rsidRPr="00F97A46">
              <w:rPr>
                <w:i/>
                <w:iCs/>
                <w:color w:val="000000"/>
                <w:spacing w:val="2"/>
              </w:rPr>
              <w:t>Родари</w:t>
            </w:r>
            <w:proofErr w:type="spellEnd"/>
            <w:r w:rsidRPr="00F97A46">
              <w:rPr>
                <w:i/>
                <w:iCs/>
                <w:color w:val="000000"/>
                <w:spacing w:val="2"/>
              </w:rPr>
              <w:t xml:space="preserve">, </w:t>
            </w:r>
            <w:proofErr w:type="spellStart"/>
            <w:r w:rsidRPr="00F97A46">
              <w:rPr>
                <w:i/>
                <w:iCs/>
                <w:color w:val="000000"/>
                <w:spacing w:val="2"/>
              </w:rPr>
              <w:t>Астрид</w:t>
            </w:r>
            <w:proofErr w:type="spellEnd"/>
            <w:r w:rsidRPr="00F97A46">
              <w:rPr>
                <w:i/>
                <w:iCs/>
                <w:color w:val="000000"/>
                <w:spacing w:val="2"/>
              </w:rPr>
              <w:t xml:space="preserve"> Линдгрен, Шарль Перро…)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10" w:right="86" w:firstLine="278"/>
              <w:jc w:val="both"/>
            </w:pPr>
            <w:r w:rsidRPr="00F97A46">
              <w:rPr>
                <w:color w:val="000000"/>
                <w:spacing w:val="4"/>
              </w:rPr>
              <w:t xml:space="preserve">-А вот </w:t>
            </w:r>
            <w:proofErr w:type="spellStart"/>
            <w:proofErr w:type="gramStart"/>
            <w:r w:rsidR="003B45AF">
              <w:rPr>
                <w:color w:val="000000"/>
                <w:spacing w:val="4"/>
              </w:rPr>
              <w:t>вот</w:t>
            </w:r>
            <w:proofErr w:type="spellEnd"/>
            <w:proofErr w:type="gramEnd"/>
            <w:r w:rsidR="003B45AF">
              <w:rPr>
                <w:color w:val="000000"/>
                <w:spacing w:val="4"/>
              </w:rPr>
              <w:t xml:space="preserve"> эта дама в желтом, с длинным носом , что-то я никак её не могу узнать?</w:t>
            </w:r>
            <w:r w:rsidRPr="00F97A46">
              <w:rPr>
                <w:color w:val="000000"/>
                <w:spacing w:val="4"/>
              </w:rPr>
              <w:t xml:space="preserve"> </w:t>
            </w:r>
            <w:r w:rsidRPr="00F97A46">
              <w:rPr>
                <w:color w:val="000000"/>
                <w:spacing w:val="3"/>
              </w:rPr>
              <w:t>Это Баба Яга?!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298"/>
              <w:jc w:val="both"/>
            </w:pPr>
            <w:r w:rsidRPr="00F97A46">
              <w:rPr>
                <w:color w:val="000000"/>
                <w:spacing w:val="3"/>
              </w:rPr>
              <w:t>-Что-то не похоже.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307"/>
              <w:jc w:val="both"/>
            </w:pPr>
            <w:r w:rsidRPr="00F97A46">
              <w:rPr>
                <w:color w:val="000000"/>
                <w:spacing w:val="6"/>
              </w:rPr>
              <w:t xml:space="preserve">-Какая Баба Яга в сказках? </w:t>
            </w:r>
            <w:r w:rsidRPr="00F97A46">
              <w:rPr>
                <w:i/>
                <w:iCs/>
                <w:color w:val="000000"/>
                <w:spacing w:val="6"/>
              </w:rPr>
              <w:t>(Злая, коварная...)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101" w:firstLine="283"/>
              <w:jc w:val="both"/>
            </w:pPr>
            <w:r w:rsidRPr="00F97A46">
              <w:rPr>
                <w:color w:val="000000"/>
                <w:spacing w:val="5"/>
              </w:rPr>
              <w:t xml:space="preserve">-А эту как изобразил художник? 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350"/>
              <w:jc w:val="both"/>
            </w:pPr>
            <w:r w:rsidRPr="00F97A46">
              <w:rPr>
                <w:color w:val="000000"/>
                <w:spacing w:val="4"/>
              </w:rPr>
              <w:t>-Что это с ней случилось?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346"/>
              <w:jc w:val="both"/>
            </w:pPr>
            <w:r w:rsidRPr="00F97A46">
              <w:rPr>
                <w:i/>
                <w:iCs/>
                <w:color w:val="000000"/>
                <w:spacing w:val="6"/>
              </w:rPr>
              <w:t>(С ней любезничает и вежливо ей кланяется Кот в сапогах.)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53" w:firstLine="278"/>
              <w:jc w:val="both"/>
            </w:pPr>
            <w:r w:rsidRPr="00F97A46">
              <w:rPr>
                <w:color w:val="000000"/>
                <w:spacing w:val="2"/>
              </w:rPr>
              <w:t>-Ай да кот, ай да молодец, какие же комплименты он говорит Бабе-</w:t>
            </w:r>
            <w:r w:rsidRPr="00F97A46">
              <w:rPr>
                <w:color w:val="000000"/>
                <w:spacing w:val="4"/>
              </w:rPr>
              <w:t>Яге, что она так растрогалась?</w:t>
            </w:r>
          </w:p>
          <w:p w:rsidR="00F97A46" w:rsidRPr="00F97A46" w:rsidRDefault="00F97A46" w:rsidP="00F507CA">
            <w:pPr>
              <w:shd w:val="clear" w:color="auto" w:fill="FFFFFF"/>
              <w:spacing w:before="5" w:line="276" w:lineRule="auto"/>
              <w:ind w:left="53" w:right="5" w:firstLine="288"/>
              <w:jc w:val="both"/>
            </w:pPr>
            <w:r w:rsidRPr="00F97A46">
              <w:rPr>
                <w:color w:val="000000"/>
                <w:spacing w:val="2"/>
              </w:rPr>
              <w:t xml:space="preserve">-Однако Кот нарушил правила этикета (правила хорошего тона). Не </w:t>
            </w:r>
            <w:r w:rsidRPr="00F97A46">
              <w:rPr>
                <w:color w:val="000000"/>
                <w:spacing w:val="4"/>
              </w:rPr>
              <w:t xml:space="preserve">знаете, </w:t>
            </w:r>
            <w:proofErr w:type="gramStart"/>
            <w:r w:rsidRPr="00F97A46">
              <w:rPr>
                <w:color w:val="000000"/>
                <w:spacing w:val="4"/>
              </w:rPr>
              <w:t>какие</w:t>
            </w:r>
            <w:proofErr w:type="gramEnd"/>
            <w:r w:rsidRPr="00F97A46">
              <w:rPr>
                <w:color w:val="000000"/>
                <w:spacing w:val="4"/>
              </w:rPr>
              <w:t>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326"/>
              <w:jc w:val="both"/>
            </w:pPr>
            <w:r w:rsidRPr="00F97A46">
              <w:rPr>
                <w:color w:val="000000"/>
                <w:spacing w:val="4"/>
              </w:rPr>
              <w:t>(</w:t>
            </w:r>
            <w:r w:rsidRPr="00F97A46">
              <w:rPr>
                <w:color w:val="000000"/>
                <w:spacing w:val="5"/>
              </w:rPr>
              <w:t>Кот кланяется даме, а шляпу не снял).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312"/>
              <w:jc w:val="both"/>
            </w:pPr>
            <w:r w:rsidRPr="00F97A46">
              <w:rPr>
                <w:color w:val="000000"/>
                <w:spacing w:val="4"/>
              </w:rPr>
              <w:t xml:space="preserve">-Чей портрет вам больше всего понравился?        </w:t>
            </w:r>
            <w:r w:rsidRPr="00F97A46">
              <w:rPr>
                <w:color w:val="000000"/>
                <w:spacing w:val="4"/>
              </w:rPr>
              <w:lastRenderedPageBreak/>
              <w:t>Почему?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19" w:right="48" w:firstLine="278"/>
              <w:jc w:val="both"/>
            </w:pP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left="288"/>
              <w:jc w:val="both"/>
            </w:pPr>
            <w:r w:rsidRPr="00F97A46">
              <w:rPr>
                <w:color w:val="000000"/>
                <w:spacing w:val="4"/>
              </w:rPr>
              <w:t>-А мне больше всего понравился портрет Бабы Яги.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53" w:firstLine="302"/>
              <w:jc w:val="both"/>
            </w:pPr>
            <w:r w:rsidRPr="00F97A46">
              <w:rPr>
                <w:color w:val="000000"/>
                <w:spacing w:val="1"/>
              </w:rPr>
              <w:t>Потому что он меня больше всего удивил. Злая Баба Яга преврати</w:t>
            </w:r>
            <w:r w:rsidRPr="00F97A46">
              <w:rPr>
                <w:color w:val="000000"/>
                <w:spacing w:val="1"/>
              </w:rPr>
              <w:softHyphen/>
            </w:r>
            <w:r w:rsidRPr="00F97A46">
              <w:rPr>
                <w:color w:val="000000"/>
                <w:spacing w:val="2"/>
              </w:rPr>
              <w:t xml:space="preserve">лась в </w:t>
            </w:r>
            <w:r w:rsidR="003B45AF">
              <w:rPr>
                <w:color w:val="000000"/>
                <w:spacing w:val="2"/>
              </w:rPr>
              <w:t xml:space="preserve">очень милую и добродушную </w:t>
            </w:r>
            <w:bookmarkStart w:id="0" w:name="_GoBack"/>
            <w:bookmarkEnd w:id="0"/>
            <w:r w:rsidRPr="00F97A46">
              <w:rPr>
                <w:color w:val="000000"/>
                <w:spacing w:val="2"/>
              </w:rPr>
              <w:t xml:space="preserve"> особу.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ind w:right="48" w:firstLine="298"/>
              <w:jc w:val="both"/>
            </w:pPr>
            <w:r w:rsidRPr="00F97A46">
              <w:rPr>
                <w:color w:val="000000"/>
                <w:spacing w:val="1"/>
              </w:rPr>
              <w:t xml:space="preserve">Замечательная фантазия художника. Давайте мы тоже пофантазируем. Так... </w:t>
            </w:r>
            <w:r w:rsidRPr="00F97A46">
              <w:rPr>
                <w:i/>
                <w:iCs/>
                <w:color w:val="000000"/>
                <w:spacing w:val="5"/>
              </w:rPr>
              <w:t xml:space="preserve">(Задумываюсь.) </w:t>
            </w:r>
            <w:r w:rsidRPr="00F97A46">
              <w:rPr>
                <w:color w:val="000000"/>
                <w:spacing w:val="5"/>
              </w:rPr>
              <w:t xml:space="preserve">Баба Яга у нас уже превращенная, пусть она немного с Котом полюбезничает; других злодеев мы пока трогать не будем, а </w:t>
            </w:r>
            <w:r w:rsidRPr="00F97A46">
              <w:rPr>
                <w:color w:val="000000"/>
                <w:spacing w:val="1"/>
              </w:rPr>
              <w:t xml:space="preserve">то сказки расстроятся: мы все зло победим, что же тогда богатырям и </w:t>
            </w:r>
            <w:r w:rsidRPr="00F97A46">
              <w:rPr>
                <w:color w:val="000000"/>
                <w:spacing w:val="3"/>
              </w:rPr>
              <w:t>добрым молодцам делать придется, заскучают они у нас, квалифика</w:t>
            </w:r>
            <w:r w:rsidRPr="00F97A46">
              <w:rPr>
                <w:color w:val="000000"/>
                <w:spacing w:val="3"/>
              </w:rPr>
              <w:softHyphen/>
            </w:r>
            <w:r w:rsidRPr="00F97A46">
              <w:rPr>
                <w:color w:val="000000"/>
              </w:rPr>
              <w:t>цию потеряют.</w:t>
            </w:r>
          </w:p>
          <w:p w:rsidR="00F97A46" w:rsidRPr="00F97A46" w:rsidRDefault="00F97A46" w:rsidP="00F507CA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97A46" w:rsidRPr="00F97A46" w:rsidRDefault="00F97A46" w:rsidP="00A624DF">
            <w:pPr>
              <w:pStyle w:val="a6"/>
              <w:rPr>
                <w:ins w:id="1" w:author="Unknown"/>
              </w:rPr>
            </w:pPr>
            <w:r w:rsidRPr="00A624DF">
              <w:t>-</w:t>
            </w:r>
            <w:ins w:id="2" w:author="Unknown">
              <w:r w:rsidRPr="00A624DF">
                <w:t>И знаете</w:t>
              </w:r>
              <w:r w:rsidRPr="00F97A46">
                <w:t xml:space="preserve">, какие у меня вдруг возникли мысли? А могут ли в </w:t>
              </w:r>
            </w:ins>
            <w:r w:rsidRPr="00F97A46">
              <w:t>С</w:t>
            </w:r>
            <w:ins w:id="3" w:author="Unknown">
              <w:r w:rsidRPr="00F97A46">
                <w:t xml:space="preserve">тране </w:t>
              </w:r>
            </w:ins>
            <w:r w:rsidRPr="00F97A46">
              <w:t xml:space="preserve">Больших и Маленьких фантазий </w:t>
            </w:r>
            <w:ins w:id="4" w:author="Unknown">
              <w:r w:rsidRPr="00F97A46">
                <w:t xml:space="preserve">подружиться отрицательные герои с </w:t>
              </w:r>
              <w:proofErr w:type="gramStart"/>
              <w:r w:rsidRPr="00F97A46">
                <w:t>положительными</w:t>
              </w:r>
            </w:ins>
            <w:proofErr w:type="gramEnd"/>
            <w:r w:rsidRPr="00F97A46">
              <w:t xml:space="preserve"> или хищные животные с травоядными?</w:t>
            </w:r>
            <w:ins w:id="5" w:author="Unknown">
              <w:r w:rsidRPr="00F97A46">
                <w:t xml:space="preserve">? </w:t>
              </w:r>
              <w:r w:rsidRPr="00F97A46">
                <w:rPr>
                  <w:i/>
                  <w:iCs/>
                </w:rPr>
                <w:t>(</w:t>
              </w:r>
            </w:ins>
            <w:r w:rsidRPr="00F97A46">
              <w:rPr>
                <w:i/>
                <w:iCs/>
              </w:rPr>
              <w:t>…</w:t>
            </w:r>
            <w:ins w:id="6" w:author="Unknown">
              <w:r w:rsidRPr="00F97A46">
                <w:rPr>
                  <w:i/>
                  <w:iCs/>
                </w:rPr>
                <w:t>).</w:t>
              </w:r>
              <w:r w:rsidRPr="00F97A46">
                <w:br/>
                <w:t xml:space="preserve">– А могут ли подружиться, например,   лошадь и тигр? </w:t>
              </w:r>
              <w:r w:rsidRPr="00F97A46">
                <w:rPr>
                  <w:i/>
                  <w:iCs/>
                </w:rPr>
                <w:t>(</w:t>
              </w:r>
            </w:ins>
            <w:r w:rsidRPr="00F97A46">
              <w:rPr>
                <w:i/>
                <w:iCs/>
              </w:rPr>
              <w:t>…</w:t>
            </w:r>
            <w:ins w:id="7" w:author="Unknown">
              <w:r w:rsidRPr="00F97A46">
                <w:rPr>
                  <w:i/>
                  <w:iCs/>
                </w:rPr>
                <w:t>).</w:t>
              </w:r>
              <w:r w:rsidRPr="00F97A46">
                <w:br/>
              </w:r>
            </w:ins>
            <w:r w:rsidRPr="00F97A46">
              <w:t xml:space="preserve">-А давайте проверим наши мысли, для этого </w:t>
            </w:r>
            <w:ins w:id="8" w:author="Unknown">
              <w:r w:rsidRPr="00F97A46">
                <w:t>прочита</w:t>
              </w:r>
            </w:ins>
            <w:r w:rsidRPr="00F97A46">
              <w:t>ем</w:t>
            </w:r>
            <w:ins w:id="9" w:author="Unknown">
              <w:r w:rsidRPr="00F97A46">
                <w:t xml:space="preserve"> </w:t>
              </w:r>
            </w:ins>
            <w:r w:rsidRPr="00F97A46">
              <w:t xml:space="preserve">рассказ </w:t>
            </w:r>
            <w:ins w:id="10" w:author="Unknown">
              <w:r w:rsidRPr="00F97A46">
                <w:t xml:space="preserve"> английского писателя Дональда </w:t>
              </w:r>
              <w:proofErr w:type="spellStart"/>
              <w:r w:rsidRPr="00F97A46">
                <w:t>Биссета</w:t>
              </w:r>
              <w:proofErr w:type="spellEnd"/>
              <w:r w:rsidRPr="00F97A46">
                <w:t xml:space="preserve"> «Под ковром». Хотите послушать эт</w:t>
              </w:r>
            </w:ins>
            <w:r w:rsidRPr="00F97A46">
              <w:t>от рассказ</w:t>
            </w:r>
            <w:ins w:id="11" w:author="Unknown">
              <w:r w:rsidRPr="00F97A46">
                <w:t>?</w:t>
              </w:r>
            </w:ins>
          </w:p>
          <w:p w:rsidR="00F97A46" w:rsidRPr="00F97A46" w:rsidRDefault="00F97A46" w:rsidP="00F507CA"/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2537B4" w:rsidRPr="002537B4" w:rsidRDefault="00F97A46" w:rsidP="002537B4">
            <w:pPr>
              <w:rPr>
                <w:rFonts w:asciiTheme="minorHAnsi" w:hAnsiTheme="minorHAnsi" w:cs="Arial"/>
                <w:sz w:val="24"/>
                <w:szCs w:val="26"/>
              </w:rPr>
            </w:pPr>
            <w:proofErr w:type="gramStart"/>
            <w:r w:rsidRPr="00F97A46">
              <w:rPr>
                <w:i/>
                <w:u w:val="single"/>
              </w:rPr>
              <w:lastRenderedPageBreak/>
              <w:t>Коммуникативные</w:t>
            </w:r>
            <w:proofErr w:type="gramEnd"/>
            <w:r w:rsidRPr="00F97A46">
              <w:rPr>
                <w:i/>
                <w:u w:val="single"/>
              </w:rPr>
              <w:t xml:space="preserve"> УУД</w:t>
            </w:r>
            <w:r w:rsidR="002537B4" w:rsidRPr="00E6434B">
              <w:rPr>
                <w:rFonts w:ascii="Arial" w:hAnsi="Arial" w:cs="Arial"/>
                <w:sz w:val="26"/>
                <w:szCs w:val="26"/>
              </w:rPr>
              <w:t>–</w:t>
            </w:r>
            <w:r w:rsidR="002537B4" w:rsidRPr="002537B4">
              <w:rPr>
                <w:rFonts w:asciiTheme="minorHAnsi" w:hAnsiTheme="minorHAnsi" w:cs="Arial"/>
                <w:sz w:val="24"/>
                <w:szCs w:val="26"/>
              </w:rPr>
              <w:t>выражение своих мыслей с достаточной по</w:t>
            </w:r>
            <w:r w:rsidR="002537B4">
              <w:rPr>
                <w:rFonts w:asciiTheme="minorHAnsi" w:hAnsiTheme="minorHAnsi" w:cs="Arial"/>
                <w:szCs w:val="24"/>
              </w:rPr>
              <w:t>лнотой и точностью</w:t>
            </w:r>
            <w:r w:rsidR="002537B4" w:rsidRPr="002537B4">
              <w:rPr>
                <w:rFonts w:asciiTheme="minorHAnsi" w:hAnsiTheme="minorHAnsi" w:cs="Arial"/>
                <w:szCs w:val="24"/>
              </w:rPr>
              <w:t>;</w:t>
            </w:r>
          </w:p>
          <w:p w:rsidR="002537B4" w:rsidRPr="002537B4" w:rsidRDefault="002537B4" w:rsidP="002537B4">
            <w:pPr>
              <w:rPr>
                <w:rFonts w:asciiTheme="minorHAnsi" w:hAnsiTheme="minorHAnsi" w:cs="Arial"/>
                <w:szCs w:val="24"/>
              </w:rPr>
            </w:pPr>
            <w:r w:rsidRPr="002537B4">
              <w:rPr>
                <w:rFonts w:asciiTheme="minorHAnsi" w:hAnsiTheme="minorHAnsi" w:cs="Arial"/>
                <w:szCs w:val="24"/>
              </w:rPr>
              <w:t>–аргументация своего мнения и позиции в ком</w:t>
            </w:r>
            <w:r>
              <w:rPr>
                <w:rFonts w:asciiTheme="minorHAnsi" w:hAnsiTheme="minorHAnsi" w:cs="Arial"/>
                <w:szCs w:val="24"/>
              </w:rPr>
              <w:t>муникации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2537B4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2537B4" w:rsidRPr="002537B4" w:rsidRDefault="002537B4" w:rsidP="002537B4">
            <w:pPr>
              <w:rPr>
                <w:rFonts w:asciiTheme="minorHAnsi" w:hAnsiTheme="minorHAnsi" w:cs="Arial"/>
                <w:sz w:val="24"/>
                <w:szCs w:val="26"/>
              </w:rPr>
            </w:pPr>
            <w:r>
              <w:rPr>
                <w:rFonts w:asciiTheme="minorHAnsi" w:hAnsiTheme="minorHAnsi" w:cs="Arial"/>
                <w:sz w:val="24"/>
                <w:szCs w:val="26"/>
              </w:rPr>
              <w:t>–учет разных мнений</w:t>
            </w:r>
            <w:r w:rsidRPr="002537B4">
              <w:rPr>
                <w:rFonts w:asciiTheme="minorHAnsi" w:hAnsiTheme="minorHAnsi" w:cs="Arial"/>
                <w:sz w:val="24"/>
                <w:szCs w:val="26"/>
              </w:rPr>
              <w:t>;</w:t>
            </w:r>
          </w:p>
          <w:p w:rsidR="002537B4" w:rsidRPr="002537B4" w:rsidRDefault="002537B4" w:rsidP="002537B4">
            <w:pPr>
              <w:rPr>
                <w:rFonts w:asciiTheme="minorHAnsi" w:hAnsiTheme="minorHAnsi" w:cs="Arial"/>
                <w:sz w:val="24"/>
                <w:szCs w:val="26"/>
              </w:rPr>
            </w:pPr>
            <w:r w:rsidRPr="002537B4">
              <w:rPr>
                <w:rFonts w:asciiTheme="minorHAnsi" w:hAnsiTheme="minorHAnsi" w:cs="Arial"/>
                <w:sz w:val="24"/>
                <w:szCs w:val="26"/>
              </w:rPr>
              <w:t>–использование критериев для</w:t>
            </w:r>
            <w:r>
              <w:rPr>
                <w:rFonts w:asciiTheme="minorHAnsi" w:hAnsiTheme="minorHAnsi" w:cs="Arial"/>
                <w:sz w:val="24"/>
                <w:szCs w:val="26"/>
              </w:rPr>
              <w:t xml:space="preserve"> обоснования своего суждения</w:t>
            </w:r>
            <w:r w:rsidRPr="002537B4">
              <w:rPr>
                <w:rFonts w:asciiTheme="minorHAnsi" w:hAnsiTheme="minorHAnsi" w:cs="Arial"/>
                <w:sz w:val="24"/>
                <w:szCs w:val="26"/>
              </w:rPr>
              <w:t xml:space="preserve">. </w:t>
            </w:r>
          </w:p>
          <w:p w:rsidR="00F97A46" w:rsidRPr="00F97A46" w:rsidRDefault="00F97A46" w:rsidP="00F507CA">
            <w:pPr>
              <w:rPr>
                <w:i/>
                <w:u w:val="single"/>
              </w:rPr>
            </w:pPr>
            <w:r w:rsidRPr="00F97A46">
              <w:rPr>
                <w:i/>
                <w:u w:val="single"/>
              </w:rPr>
              <w:t>Личностные УУД</w:t>
            </w:r>
          </w:p>
          <w:p w:rsidR="002537B4" w:rsidRPr="00E6434B" w:rsidRDefault="00F97A46" w:rsidP="002537B4">
            <w:pPr>
              <w:rPr>
                <w:rFonts w:ascii="Arial" w:hAnsi="Arial" w:cs="Arial"/>
                <w:sz w:val="24"/>
                <w:szCs w:val="24"/>
              </w:rPr>
            </w:pPr>
            <w:r w:rsidRPr="00F97A46">
              <w:rPr>
                <w:i/>
                <w:u w:val="single"/>
              </w:rPr>
              <w:t>Познавательные УУ</w:t>
            </w:r>
            <w:r w:rsidR="002537B4">
              <w:rPr>
                <w:i/>
                <w:u w:val="single"/>
              </w:rPr>
              <w:t>Д</w:t>
            </w:r>
          </w:p>
          <w:p w:rsidR="002537B4" w:rsidRPr="002537B4" w:rsidRDefault="002537B4" w:rsidP="002537B4">
            <w:pPr>
              <w:rPr>
                <w:rFonts w:asciiTheme="minorHAnsi" w:hAnsiTheme="minorHAnsi" w:cs="Arial"/>
                <w:szCs w:val="24"/>
              </w:rPr>
            </w:pPr>
            <w:r w:rsidRPr="002537B4">
              <w:rPr>
                <w:rFonts w:asciiTheme="minorHAnsi" w:hAnsiTheme="minorHAnsi" w:cs="Arial"/>
                <w:szCs w:val="24"/>
              </w:rPr>
              <w:t>–анализ, синтез,</w:t>
            </w:r>
            <w:r w:rsidRPr="002537B4">
              <w:rPr>
                <w:rFonts w:ascii="Arial" w:hAnsi="Arial" w:cs="Arial"/>
                <w:szCs w:val="24"/>
              </w:rPr>
              <w:t xml:space="preserve"> </w:t>
            </w:r>
            <w:r w:rsidRPr="002537B4">
              <w:rPr>
                <w:rFonts w:asciiTheme="minorHAnsi" w:hAnsiTheme="minorHAnsi" w:cs="Arial"/>
                <w:szCs w:val="24"/>
              </w:rPr>
              <w:t>сравнение, обобщение, анало</w:t>
            </w:r>
            <w:r>
              <w:rPr>
                <w:rFonts w:asciiTheme="minorHAnsi" w:hAnsiTheme="minorHAnsi" w:cs="Arial"/>
                <w:szCs w:val="24"/>
              </w:rPr>
              <w:t xml:space="preserve">гия, </w:t>
            </w:r>
            <w:r>
              <w:rPr>
                <w:rFonts w:asciiTheme="minorHAnsi" w:hAnsiTheme="minorHAnsi" w:cs="Arial"/>
                <w:szCs w:val="24"/>
              </w:rPr>
              <w:lastRenderedPageBreak/>
              <w:t>классификация</w:t>
            </w:r>
            <w:r w:rsidRPr="002537B4">
              <w:rPr>
                <w:rFonts w:asciiTheme="minorHAnsi" w:hAnsiTheme="minorHAnsi" w:cs="Arial"/>
                <w:szCs w:val="24"/>
              </w:rPr>
              <w:t>;</w:t>
            </w:r>
          </w:p>
          <w:p w:rsidR="002537B4" w:rsidRPr="002537B4" w:rsidRDefault="002537B4" w:rsidP="002537B4">
            <w:pPr>
              <w:rPr>
                <w:rFonts w:asciiTheme="minorHAnsi" w:hAnsiTheme="minorHAnsi" w:cs="Arial"/>
                <w:szCs w:val="24"/>
              </w:rPr>
            </w:pPr>
            <w:r w:rsidRPr="002537B4">
              <w:rPr>
                <w:rFonts w:asciiTheme="minorHAnsi" w:hAnsiTheme="minorHAnsi" w:cs="Arial"/>
                <w:szCs w:val="24"/>
              </w:rPr>
              <w:t>–извлечение необх</w:t>
            </w:r>
            <w:r>
              <w:rPr>
                <w:rFonts w:asciiTheme="minorHAnsi" w:hAnsiTheme="minorHAnsi" w:cs="Arial"/>
                <w:szCs w:val="24"/>
              </w:rPr>
              <w:t>одимой информации из текстов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2537B4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2537B4" w:rsidRPr="002537B4" w:rsidRDefault="002537B4" w:rsidP="002537B4">
            <w:pPr>
              <w:rPr>
                <w:rFonts w:asciiTheme="minorHAnsi" w:hAnsiTheme="minorHAnsi" w:cs="Arial"/>
                <w:szCs w:val="24"/>
              </w:rPr>
            </w:pPr>
            <w:r w:rsidRPr="002537B4">
              <w:rPr>
                <w:rFonts w:asciiTheme="minorHAnsi" w:hAnsiTheme="minorHAnsi" w:cs="Arial"/>
                <w:szCs w:val="24"/>
              </w:rPr>
              <w:t xml:space="preserve">–осознанное и произвольное построение </w:t>
            </w:r>
          </w:p>
          <w:p w:rsidR="002537B4" w:rsidRPr="002537B4" w:rsidRDefault="002537B4" w:rsidP="002537B4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речевого высказывания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2537B4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F97A46" w:rsidRPr="00F97A46" w:rsidRDefault="00F97A46" w:rsidP="00F507CA">
            <w:pPr>
              <w:rPr>
                <w:i/>
                <w:u w:val="single"/>
              </w:rPr>
            </w:pPr>
          </w:p>
        </w:tc>
      </w:tr>
      <w:tr w:rsidR="00F97A46" w:rsidRPr="00F97A46" w:rsidTr="00F507CA">
        <w:trPr>
          <w:trHeight w:val="12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b/>
                <w:lang w:val="en-US"/>
              </w:rPr>
              <w:lastRenderedPageBreak/>
              <w:t>IV</w:t>
            </w:r>
            <w:r w:rsidRPr="00F97A46">
              <w:rPr>
                <w:b/>
              </w:rPr>
              <w:t xml:space="preserve"> этап. Закрепление </w:t>
            </w:r>
            <w:proofErr w:type="gramStart"/>
            <w:r w:rsidRPr="00F97A46">
              <w:rPr>
                <w:b/>
              </w:rPr>
              <w:t>изученного</w:t>
            </w:r>
            <w:proofErr w:type="gramEnd"/>
            <w:r w:rsidRPr="00F97A46">
              <w:rPr>
                <w:b/>
              </w:rPr>
              <w:t>.</w:t>
            </w:r>
          </w:p>
          <w:p w:rsidR="00F97A46" w:rsidRPr="00F97A46" w:rsidRDefault="00F97A46" w:rsidP="00F507CA"/>
          <w:p w:rsidR="00F97A46" w:rsidRPr="00F97A46" w:rsidRDefault="00F97A46" w:rsidP="00F507CA">
            <w:r w:rsidRPr="00F97A46">
              <w:rPr>
                <w:b/>
              </w:rPr>
              <w:t xml:space="preserve">Цель – </w:t>
            </w:r>
            <w:r w:rsidRPr="00F97A46">
              <w:t xml:space="preserve">Научить </w:t>
            </w:r>
            <w:r w:rsidRPr="00F97A46">
              <w:rPr>
                <w:lang w:val="az-Cyrl-AZ"/>
              </w:rPr>
              <w:t>отличать  безобидную фантази</w:t>
            </w:r>
            <w:r w:rsidRPr="00F97A46">
              <w:t xml:space="preserve">ю от корыстного обмана </w:t>
            </w:r>
            <w:r w:rsidRPr="00F97A46">
              <w:lastRenderedPageBreak/>
              <w:t>и лжи и обосновывать свой выбор. Отрабатывать практический навык чтения</w:t>
            </w:r>
          </w:p>
          <w:p w:rsidR="00F97A46" w:rsidRPr="00F97A46" w:rsidRDefault="00F97A46" w:rsidP="00F507CA">
            <w:proofErr w:type="gramStart"/>
            <w:r w:rsidRPr="00F97A46">
              <w:rPr>
                <w:b/>
              </w:rPr>
              <w:t>ПР</w:t>
            </w:r>
            <w:proofErr w:type="gramEnd"/>
            <w:r w:rsidRPr="00F97A46">
              <w:t xml:space="preserve">: </w:t>
            </w:r>
            <w:r w:rsidRPr="00F97A46">
              <w:rPr>
                <w:b/>
                <w:i/>
              </w:rPr>
              <w:t xml:space="preserve">уметь </w:t>
            </w:r>
            <w:r w:rsidRPr="00F97A46">
              <w:t xml:space="preserve">различать </w:t>
            </w:r>
            <w:r w:rsidRPr="00F97A46">
              <w:rPr>
                <w:lang w:val="az-Cyrl-AZ"/>
              </w:rPr>
              <w:t xml:space="preserve"> безобидную фантази</w:t>
            </w:r>
            <w:r w:rsidRPr="00F97A46">
              <w:t>ю от корыстного обмана и лжи и обосновывать свой выбор.</w:t>
            </w:r>
          </w:p>
          <w:p w:rsidR="00F97A46" w:rsidRPr="00F97A46" w:rsidRDefault="00F97A46" w:rsidP="00F507C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rPr>
                <w:color w:val="191919"/>
                <w:u w:val="single"/>
              </w:rPr>
            </w:pPr>
            <w:r w:rsidRPr="00F97A46">
              <w:rPr>
                <w:color w:val="191919"/>
                <w:u w:val="single"/>
              </w:rPr>
              <w:lastRenderedPageBreak/>
              <w:t>Осуществлять</w:t>
            </w:r>
            <w:r w:rsidRPr="00F97A46">
              <w:rPr>
                <w:color w:val="191919"/>
              </w:rPr>
              <w:t xml:space="preserve">  анализ,  классификацию, работать в парах</w:t>
            </w:r>
          </w:p>
          <w:p w:rsidR="00F97A46" w:rsidRPr="00F97A46" w:rsidRDefault="00F97A46" w:rsidP="00F507CA">
            <w:pPr>
              <w:rPr>
                <w:color w:val="191919"/>
              </w:rPr>
            </w:pPr>
            <w:r w:rsidRPr="00F97A46">
              <w:rPr>
                <w:color w:val="191919"/>
                <w:u w:val="single"/>
              </w:rPr>
              <w:t>формулировать</w:t>
            </w:r>
            <w:r w:rsidRPr="00F97A46">
              <w:rPr>
                <w:color w:val="191919"/>
              </w:rPr>
              <w:t xml:space="preserve"> собственное мнение и </w:t>
            </w:r>
            <w:r w:rsidRPr="00F97A46">
              <w:rPr>
                <w:color w:val="191919"/>
                <w:u w:val="single"/>
              </w:rPr>
              <w:t>аргументировать</w:t>
            </w:r>
            <w:r w:rsidRPr="00F97A46">
              <w:rPr>
                <w:color w:val="191919"/>
              </w:rPr>
              <w:t xml:space="preserve"> его.</w:t>
            </w: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pPr>
              <w:rPr>
                <w:color w:val="191919"/>
              </w:rPr>
            </w:pPr>
          </w:p>
          <w:p w:rsidR="00F97A46" w:rsidRPr="00F97A46" w:rsidRDefault="00F97A46" w:rsidP="00F507CA">
            <w:r w:rsidRPr="00F97A46">
              <w:rPr>
                <w:color w:val="191919"/>
                <w:u w:val="single"/>
              </w:rPr>
              <w:t>Учатся</w:t>
            </w:r>
            <w:r w:rsidRPr="00F97A46">
              <w:rPr>
                <w:color w:val="191919"/>
              </w:rPr>
              <w:t xml:space="preserve"> работать самостоятельно по инструктажу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u w:val="single"/>
              </w:rPr>
              <w:lastRenderedPageBreak/>
              <w:t xml:space="preserve">Организовать </w:t>
            </w:r>
            <w:r w:rsidRPr="00F97A46">
              <w:t>работу по анализу и классификации, работу в парах</w:t>
            </w:r>
          </w:p>
          <w:p w:rsidR="00F97A46" w:rsidRPr="00F97A46" w:rsidRDefault="00F97A46" w:rsidP="00F507CA">
            <w:pPr>
              <w:rPr>
                <w:u w:val="single"/>
              </w:rPr>
            </w:pPr>
            <w:r w:rsidRPr="00F97A46">
              <w:rPr>
                <w:u w:val="single"/>
              </w:rPr>
              <w:t>обеспечить</w:t>
            </w:r>
          </w:p>
          <w:p w:rsidR="00F97A46" w:rsidRPr="00F97A46" w:rsidRDefault="00F97A46" w:rsidP="00F507CA">
            <w:r w:rsidRPr="00F97A46">
              <w:t>контроль</w:t>
            </w:r>
          </w:p>
          <w:p w:rsidR="00F97A46" w:rsidRPr="00F97A46" w:rsidRDefault="00F97A46" w:rsidP="00F507CA">
            <w:r w:rsidRPr="00F97A46">
              <w:t xml:space="preserve">за выполнением </w:t>
            </w:r>
          </w:p>
          <w:p w:rsidR="00F97A46" w:rsidRPr="00F97A46" w:rsidRDefault="00F97A46" w:rsidP="00F507CA">
            <w:r w:rsidRPr="00F97A46">
              <w:t>задания.</w:t>
            </w:r>
          </w:p>
          <w:p w:rsidR="00F97A46" w:rsidRPr="00F97A46" w:rsidRDefault="00F97A46" w:rsidP="00F507CA">
            <w:pPr>
              <w:rPr>
                <w:b/>
              </w:rPr>
            </w:pPr>
          </w:p>
          <w:p w:rsidR="00F97A46" w:rsidRPr="00F97A46" w:rsidRDefault="00F97A46" w:rsidP="00F507CA"/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pPr>
              <w:rPr>
                <w:u w:val="single"/>
              </w:rPr>
            </w:pPr>
          </w:p>
          <w:p w:rsidR="00F97A46" w:rsidRPr="00F97A46" w:rsidRDefault="00F97A46" w:rsidP="00F507CA">
            <w:r w:rsidRPr="00F97A46">
              <w:rPr>
                <w:u w:val="single"/>
              </w:rPr>
              <w:t xml:space="preserve">Организовать </w:t>
            </w:r>
            <w:r w:rsidRPr="00F97A46">
              <w:t xml:space="preserve">самостоятельную работу в парах после предварительного инструктажа </w:t>
            </w:r>
          </w:p>
          <w:p w:rsidR="00F97A46" w:rsidRPr="00F97A46" w:rsidRDefault="00F97A46" w:rsidP="00F507CA"/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lang w:val="en-US"/>
              </w:rPr>
              <w:lastRenderedPageBreak/>
              <w:t>IV</w:t>
            </w:r>
            <w:r w:rsidRPr="00F97A46">
              <w:t xml:space="preserve"> этап. Закрепление </w:t>
            </w:r>
            <w:proofErr w:type="gramStart"/>
            <w:r w:rsidRPr="00F97A46">
              <w:t>изученного</w:t>
            </w:r>
            <w:proofErr w:type="gramEnd"/>
            <w:r w:rsidRPr="00F97A46">
              <w:t>.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12" w:author="Unknown"/>
              </w:rPr>
            </w:pPr>
            <w:r w:rsidRPr="00F97A46">
              <w:t xml:space="preserve"> </w:t>
            </w:r>
            <w:r w:rsidRPr="00F97A46">
              <w:rPr>
                <w:bCs/>
              </w:rPr>
              <w:t xml:space="preserve"> </w:t>
            </w:r>
            <w:ins w:id="13" w:author="Unknown">
              <w:r w:rsidRPr="00F97A46">
                <w:rPr>
                  <w:bCs/>
                </w:rPr>
                <w:t>Работа по учебнику стр. 6-7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14" w:author="Unknown"/>
              </w:rPr>
            </w:pPr>
            <w:ins w:id="15" w:author="Unknown">
              <w:r w:rsidRPr="00F97A46">
                <w:t>1) Первичное знакомство со сказкой (чтение учителем)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ins w:id="16" w:author="Unknown">
              <w:r w:rsidRPr="00F97A46">
                <w:t>– Понравил</w:t>
              </w:r>
            </w:ins>
            <w:r w:rsidRPr="00F97A46">
              <w:t>ся</w:t>
            </w:r>
            <w:ins w:id="17" w:author="Unknown">
              <w:r w:rsidRPr="00F97A46">
                <w:t xml:space="preserve"> </w:t>
              </w:r>
            </w:ins>
            <w:r w:rsidRPr="00F97A46">
              <w:t>рассказ</w:t>
            </w:r>
            <w:ins w:id="18" w:author="Unknown">
              <w:r w:rsidRPr="00F97A46">
                <w:t>?</w:t>
              </w:r>
            </w:ins>
            <w:r w:rsidRPr="00F97A46">
              <w:t xml:space="preserve"> Вы внимательно его слушали?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r w:rsidRPr="00F97A46">
              <w:lastRenderedPageBreak/>
              <w:t>-Тогда я предлагаю вам ответить на некоторые вопросы.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/>
                <w:iCs/>
              </w:rPr>
            </w:pPr>
            <w:r w:rsidRPr="00F97A46">
              <w:t xml:space="preserve">- Назовите </w:t>
            </w:r>
            <w:r w:rsidR="00A624DF">
              <w:t xml:space="preserve">главных </w:t>
            </w:r>
            <w:r w:rsidRPr="00F97A46">
              <w:t>героев этого рассказа</w:t>
            </w:r>
            <w:r w:rsidR="00A624DF">
              <w:t xml:space="preserve"> </w:t>
            </w:r>
            <w:r w:rsidR="00A624DF" w:rsidRPr="00A624DF">
              <w:rPr>
                <w:i/>
              </w:rPr>
              <w:t>(может возникнуть коллизия, кто именно является главным героем рассказа)</w:t>
            </w:r>
            <w:ins w:id="19" w:author="Unknown">
              <w:r w:rsidRPr="00A624DF">
                <w:rPr>
                  <w:i/>
                </w:rPr>
                <w:br/>
              </w:r>
              <w:r w:rsidRPr="00F97A46">
                <w:t>– Где живут тигр и лошадь?</w:t>
              </w:r>
              <w:r w:rsidRPr="00F97A46">
                <w:br/>
                <w:t>– Кто их туда поселил?</w:t>
              </w:r>
              <w:r w:rsidRPr="00F97A46">
                <w:br/>
                <w:t>– Как они туда поместились?</w:t>
              </w:r>
              <w:r w:rsidRPr="00F97A46">
                <w:br/>
                <w:t>– Что значит «воображаемые»?</w:t>
              </w:r>
              <w:r w:rsidRPr="00F97A46">
                <w:br/>
                <w:t>– Что можете сказать о девочке? Какая она?</w:t>
              </w:r>
            </w:ins>
            <w:r w:rsidRPr="00F97A46">
              <w:t xml:space="preserve"> найдите и отметьте в списке слова  подходящие к описанию характера девочки ( Работа в парах, на каждой парте список слов)</w:t>
            </w:r>
            <w:r w:rsidRPr="00F97A46">
              <w:rPr>
                <w:i/>
                <w:iCs/>
              </w:rPr>
              <w:t xml:space="preserve"> </w:t>
            </w:r>
            <w:ins w:id="20" w:author="Unknown">
              <w:r w:rsidRPr="00F97A46">
                <w:rPr>
                  <w:i/>
                  <w:iCs/>
                </w:rPr>
                <w:t>(</w:t>
              </w:r>
            </w:ins>
            <w:r w:rsidRPr="00F97A46">
              <w:rPr>
                <w:i/>
                <w:iCs/>
              </w:rPr>
              <w:t>Обманщица, ф</w:t>
            </w:r>
            <w:ins w:id="21" w:author="Unknown">
              <w:r w:rsidRPr="00F97A46">
                <w:rPr>
                  <w:i/>
                  <w:iCs/>
                </w:rPr>
                <w:t>антазёрка, мечтательница</w:t>
              </w:r>
            </w:ins>
            <w:r w:rsidRPr="00F97A46">
              <w:rPr>
                <w:i/>
                <w:iCs/>
              </w:rPr>
              <w:t>, лгунья</w:t>
            </w:r>
            <w:proofErr w:type="gramStart"/>
            <w:r w:rsidRPr="00F97A46">
              <w:rPr>
                <w:i/>
                <w:iCs/>
              </w:rPr>
              <w:t xml:space="preserve"> ,</w:t>
            </w:r>
            <w:proofErr w:type="gramEnd"/>
            <w:r w:rsidRPr="00F97A46">
              <w:rPr>
                <w:i/>
                <w:iCs/>
              </w:rPr>
              <w:t xml:space="preserve"> выдумщица</w:t>
            </w:r>
            <w:ins w:id="22" w:author="Unknown">
              <w:r w:rsidRPr="00F97A46">
                <w:rPr>
                  <w:i/>
                  <w:iCs/>
                </w:rPr>
                <w:t>)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/>
                <w:iCs/>
              </w:rPr>
            </w:pPr>
            <w:r w:rsidRPr="00F97A46">
              <w:rPr>
                <w:i/>
                <w:iCs/>
              </w:rPr>
              <w:t>Фронтальная проверка.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Cs/>
              </w:rPr>
            </w:pPr>
            <w:r w:rsidRPr="00F97A46">
              <w:rPr>
                <w:i/>
                <w:iCs/>
              </w:rPr>
              <w:t>-</w:t>
            </w:r>
            <w:r w:rsidRPr="00F97A46">
              <w:rPr>
                <w:iCs/>
              </w:rPr>
              <w:t>Почему вы выбрали именно эти слова? Разве они обозначают не одно и то же?</w:t>
            </w:r>
            <w:r w:rsidR="00A624DF">
              <w:rPr>
                <w:iCs/>
              </w:rPr>
              <w:t xml:space="preserve"> (Здесь может возникнуть коллизия, дети могут засомневаться</w:t>
            </w:r>
            <w:proofErr w:type="gramStart"/>
            <w:r w:rsidR="00A624DF">
              <w:rPr>
                <w:iCs/>
              </w:rPr>
              <w:t xml:space="preserve"> )</w:t>
            </w:r>
            <w:proofErr w:type="gramEnd"/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23" w:author="Unknown"/>
              </w:rPr>
            </w:pPr>
            <w:r w:rsidRPr="00F97A46">
              <w:rPr>
                <w:i/>
                <w:iCs/>
              </w:rPr>
              <w:t>-</w:t>
            </w:r>
            <w:r w:rsidRPr="00F97A46">
              <w:rPr>
                <w:iCs/>
              </w:rPr>
              <w:t>В чём же отличие фантазии от обмана</w:t>
            </w:r>
            <w:proofErr w:type="gramStart"/>
            <w:r w:rsidRPr="00F97A46">
              <w:rPr>
                <w:iCs/>
              </w:rPr>
              <w:t>?(</w:t>
            </w:r>
            <w:proofErr w:type="gramEnd"/>
            <w:r w:rsidRPr="00F97A46">
              <w:rPr>
                <w:iCs/>
              </w:rPr>
              <w:t>безобидная выдумка, приносящая радость и выгода, корысть, которые могут причинить страдания другому)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ins w:id="24" w:author="Unknown">
              <w:r w:rsidRPr="00F97A46">
                <w:t xml:space="preserve">2) Повторное чтение 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25" w:author="Unknown"/>
              </w:rPr>
            </w:pPr>
            <w:r w:rsidRPr="00F97A46">
              <w:t>Вы меня уже послушали, а теперь и я хочу послушать ваше чтение. В рассказе встречаются очень длинные и сложные слова, давайте прочтём их все вместе.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26" w:author="Unknown"/>
              </w:rPr>
            </w:pPr>
            <w:ins w:id="27" w:author="Unknown">
              <w:r w:rsidRPr="00F97A46">
                <w:lastRenderedPageBreak/>
                <w:t xml:space="preserve">Подготовительная работа к чтению. 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28" w:author="Unknown"/>
              </w:rPr>
            </w:pPr>
            <w:ins w:id="29" w:author="Unknown">
              <w:r w:rsidRPr="00F97A46">
                <w:rPr>
                  <w:i/>
                  <w:iCs/>
                </w:rPr>
                <w:t xml:space="preserve">На слайде трудные </w:t>
              </w:r>
              <w:proofErr w:type="gramStart"/>
              <w:r w:rsidRPr="00F97A46">
                <w:rPr>
                  <w:i/>
                  <w:iCs/>
                </w:rPr>
                <w:t>слова</w:t>
              </w:r>
              <w:proofErr w:type="gramEnd"/>
              <w:r w:rsidRPr="00F97A46">
                <w:rPr>
                  <w:i/>
                  <w:iCs/>
                </w:rPr>
                <w:t xml:space="preserve"> разделённые на слоги:</w:t>
              </w:r>
            </w:ins>
          </w:p>
          <w:p w:rsidR="00F97A46" w:rsidRPr="00F97A46" w:rsidRDefault="00F97A46" w:rsidP="00F507CA">
            <w:pPr>
              <w:spacing w:beforeAutospacing="1" w:after="100" w:afterAutospacing="1" w:line="276" w:lineRule="auto"/>
              <w:rPr>
                <w:ins w:id="30" w:author="Unknown"/>
              </w:rPr>
            </w:pPr>
            <w:proofErr w:type="spellStart"/>
            <w:ins w:id="31" w:author="Unknown">
              <w:r w:rsidRPr="00F97A46">
                <w:t>Во-о-бра-жа-е-мы-е</w:t>
              </w:r>
              <w:proofErr w:type="spellEnd"/>
              <w:r w:rsidRPr="00F97A46">
                <w:br/>
              </w:r>
              <w:proofErr w:type="spellStart"/>
              <w:r w:rsidRPr="00F97A46">
                <w:t>По-хру-пы-ва-ни-е</w:t>
              </w:r>
              <w:proofErr w:type="spellEnd"/>
              <w:r w:rsidRPr="00F97A46">
                <w:br/>
              </w:r>
              <w:proofErr w:type="spellStart"/>
              <w:r w:rsidRPr="00F97A46">
                <w:t>У-до-воль-стви-е</w:t>
              </w:r>
              <w:proofErr w:type="spellEnd"/>
              <w:r w:rsidRPr="00F97A46">
                <w:br/>
              </w:r>
              <w:proofErr w:type="spellStart"/>
              <w:r w:rsidRPr="00F97A46">
                <w:t>За-шу-шу-ка-лись</w:t>
              </w:r>
              <w:proofErr w:type="spellEnd"/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ins w:id="32" w:author="Unknown">
              <w:r w:rsidRPr="00F97A46">
                <w:t>– Все ли слова вам понятны?</w:t>
              </w:r>
            </w:ins>
            <w:r w:rsidRPr="00F97A46">
              <w:t xml:space="preserve"> 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r w:rsidRPr="00F97A46">
              <w:t>(</w:t>
            </w:r>
            <w:proofErr w:type="gramStart"/>
            <w:r w:rsidRPr="00F97A46">
              <w:t>чтении</w:t>
            </w:r>
            <w:proofErr w:type="gramEnd"/>
            <w:r w:rsidRPr="00F97A46">
              <w:t xml:space="preserve"> цепочкой)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r w:rsidRPr="00F97A46">
              <w:t>Беседа после чтения:</w:t>
            </w: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rPr>
                <w:ins w:id="33" w:author="Unknown"/>
              </w:rPr>
            </w:pPr>
            <w:ins w:id="34" w:author="Unknown">
              <w:r w:rsidRPr="00F97A46">
                <w:t>– Что девочка рисовала для лошади?</w:t>
              </w:r>
              <w:r w:rsidRPr="00F97A46">
                <w:br/>
                <w:t xml:space="preserve">– Кто любит бутерброды с сеном? </w:t>
              </w:r>
              <w:r w:rsidRPr="00F97A46">
                <w:br/>
                <w:t>– Что вы можете сказать о характере лошади</w:t>
              </w:r>
              <w:r w:rsidRPr="00F97A46">
                <w:rPr>
                  <w:i/>
                  <w:iCs/>
                </w:rPr>
                <w:t>? (Проказница, весёлая, игривая).</w:t>
              </w:r>
              <w:r w:rsidRPr="00F97A46">
                <w:br/>
                <w:t>– А тигр какой?</w:t>
              </w:r>
              <w:r w:rsidRPr="00F97A46">
                <w:rPr>
                  <w:i/>
                  <w:iCs/>
                </w:rPr>
                <w:t xml:space="preserve"> (Скромный).</w:t>
              </w:r>
              <w:r w:rsidRPr="00F97A46">
                <w:br/>
                <w:t>– Ну, а что же  любят тигры? А давайте вообразим, что у нас есть возможность пообщаться с тигром. Спросите у него, что он любит</w:t>
              </w:r>
              <w:proofErr w:type="gramStart"/>
              <w:r w:rsidRPr="00F97A46">
                <w:t>.(</w:t>
              </w:r>
              <w:proofErr w:type="gramEnd"/>
              <w:r w:rsidRPr="00F97A46">
                <w:rPr>
                  <w:i/>
                  <w:iCs/>
                </w:rPr>
                <w:t>Дети наклоняются над книгой, шёпотом спрашивают у тигра, что он любит, затем высказываются в слух)</w:t>
              </w:r>
            </w:ins>
          </w:p>
          <w:p w:rsidR="00F97A46" w:rsidRPr="00F97A46" w:rsidRDefault="00F97A46" w:rsidP="00F507CA"/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rPr>
                <w:b/>
              </w:rPr>
            </w:pPr>
            <w:r w:rsidRPr="00F97A46">
              <w:rPr>
                <w:b/>
                <w:lang w:val="en-US"/>
              </w:rPr>
              <w:lastRenderedPageBreak/>
              <w:t>IV</w:t>
            </w:r>
            <w:r w:rsidRPr="00F97A46">
              <w:rPr>
                <w:b/>
              </w:rPr>
              <w:t xml:space="preserve">этап. Закрепление </w:t>
            </w:r>
            <w:proofErr w:type="gramStart"/>
            <w:r w:rsidRPr="00F97A46">
              <w:rPr>
                <w:b/>
              </w:rPr>
              <w:t>изученного</w:t>
            </w:r>
            <w:proofErr w:type="gramEnd"/>
            <w:r w:rsidRPr="00F97A46">
              <w:rPr>
                <w:b/>
              </w:rPr>
              <w:t>.</w:t>
            </w:r>
          </w:p>
          <w:p w:rsidR="00F97A46" w:rsidRPr="00F97A46" w:rsidRDefault="00F97A46" w:rsidP="00F507CA">
            <w:pPr>
              <w:rPr>
                <w:b/>
              </w:rPr>
            </w:pPr>
            <w:r w:rsidRPr="00F97A46">
              <w:rPr>
                <w:b/>
              </w:rPr>
              <w:t xml:space="preserve"> </w:t>
            </w:r>
          </w:p>
          <w:p w:rsidR="00F97A46" w:rsidRPr="00F97A46" w:rsidRDefault="00F97A46" w:rsidP="00F507CA">
            <w:r w:rsidRPr="00F97A46">
              <w:rPr>
                <w:b/>
              </w:rPr>
              <w:t xml:space="preserve">Вывод: </w:t>
            </w:r>
            <w:r w:rsidRPr="00F97A46">
              <w:t xml:space="preserve">фантазия и </w:t>
            </w:r>
            <w:proofErr w:type="gramStart"/>
            <w:r w:rsidRPr="00F97A46">
              <w:t>ложь</w:t>
            </w:r>
            <w:proofErr w:type="gramEnd"/>
            <w:r w:rsidRPr="00F97A46">
              <w:t xml:space="preserve"> совершенно противоположные нравственные понятия.</w:t>
            </w:r>
          </w:p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/>
          <w:p w:rsidR="00F97A46" w:rsidRPr="00F97A46" w:rsidRDefault="00F97A46" w:rsidP="00F507CA">
            <w:pPr>
              <w:rPr>
                <w:i/>
                <w:u w:val="single"/>
              </w:rPr>
            </w:pPr>
          </w:p>
          <w:p w:rsidR="00CE748B" w:rsidRDefault="00F97A46" w:rsidP="00CE748B">
            <w:pPr>
              <w:rPr>
                <w:i/>
                <w:u w:val="single"/>
              </w:rPr>
            </w:pPr>
            <w:r w:rsidRPr="00F97A46">
              <w:rPr>
                <w:i/>
                <w:u w:val="single"/>
              </w:rPr>
              <w:t>Познавательные УУД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–подведение под понятие;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–установление причинно-следственных связей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 xml:space="preserve"> ;</w:t>
            </w:r>
            <w:proofErr w:type="gramEnd"/>
            <w:r w:rsidRPr="00CE748B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–выполнение действий по алгоритму;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–осознанное и произвольное построение речевого высказывания;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–построение логической цепи рассуждений, доказательство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 xml:space="preserve"> ;</w:t>
            </w:r>
            <w:proofErr w:type="gramEnd"/>
            <w:r w:rsidRPr="00CE748B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E748B" w:rsidRDefault="00F97A46" w:rsidP="00F507CA">
            <w:pPr>
              <w:rPr>
                <w:i/>
                <w:u w:val="single"/>
              </w:rPr>
            </w:pPr>
            <w:r w:rsidRPr="00F97A46">
              <w:rPr>
                <w:i/>
                <w:u w:val="single"/>
              </w:rPr>
              <w:lastRenderedPageBreak/>
              <w:t xml:space="preserve">Коммуникативные </w:t>
            </w:r>
          </w:p>
          <w:p w:rsidR="00CE748B" w:rsidRPr="00CE748B" w:rsidRDefault="00F97A46" w:rsidP="00CE748B">
            <w:pPr>
              <w:rPr>
                <w:rFonts w:asciiTheme="minorHAnsi" w:hAnsiTheme="minorHAnsi" w:cs="Arial"/>
                <w:szCs w:val="24"/>
              </w:rPr>
            </w:pPr>
            <w:r w:rsidRPr="00F97A46">
              <w:rPr>
                <w:i/>
                <w:u w:val="single"/>
              </w:rPr>
              <w:t>УУД</w:t>
            </w:r>
            <w:r w:rsidR="00CE748B" w:rsidRPr="00E6434B">
              <w:rPr>
                <w:rFonts w:ascii="Arial" w:hAnsi="Arial" w:cs="Arial"/>
                <w:sz w:val="24"/>
                <w:szCs w:val="24"/>
              </w:rPr>
              <w:t>–</w:t>
            </w:r>
            <w:r w:rsidR="00CE748B" w:rsidRPr="00CE748B">
              <w:rPr>
                <w:rFonts w:asciiTheme="minorHAnsi" w:hAnsiTheme="minorHAnsi" w:cs="Arial"/>
                <w:szCs w:val="24"/>
              </w:rPr>
              <w:t xml:space="preserve">формулирование и аргументация </w:t>
            </w:r>
            <w:r w:rsidR="00CE748B">
              <w:rPr>
                <w:rFonts w:asciiTheme="minorHAnsi" w:hAnsiTheme="minorHAnsi" w:cs="Arial"/>
                <w:szCs w:val="24"/>
              </w:rPr>
              <w:t>своего мнения в коммуникации</w:t>
            </w:r>
            <w:proofErr w:type="gramStart"/>
            <w:r w:rsidR="00CE748B">
              <w:rPr>
                <w:rFonts w:asciiTheme="minorHAnsi" w:hAnsiTheme="minorHAnsi" w:cs="Arial"/>
                <w:szCs w:val="24"/>
              </w:rPr>
              <w:t xml:space="preserve"> </w:t>
            </w:r>
            <w:r w:rsidR="00CE748B" w:rsidRPr="00CE748B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–учет разных мнений, координирование в сотруд</w:t>
            </w:r>
            <w:r>
              <w:rPr>
                <w:rFonts w:asciiTheme="minorHAnsi" w:hAnsiTheme="minorHAnsi" w:cs="Arial"/>
                <w:szCs w:val="24"/>
              </w:rPr>
              <w:t>ничестве разных позиций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CE748B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 xml:space="preserve">–использование критериев для обоснования </w:t>
            </w:r>
            <w:r>
              <w:rPr>
                <w:rFonts w:asciiTheme="minorHAnsi" w:hAnsiTheme="minorHAnsi" w:cs="Arial"/>
                <w:szCs w:val="24"/>
              </w:rPr>
              <w:t>своего суждения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CE748B">
              <w:rPr>
                <w:rFonts w:asciiTheme="minorHAnsi" w:hAnsiTheme="minorHAnsi" w:cs="Arial"/>
                <w:szCs w:val="24"/>
              </w:rPr>
              <w:t>.</w:t>
            </w:r>
            <w:proofErr w:type="gramEnd"/>
            <w:r w:rsidRPr="00CE748B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–достижение договоренностей и</w:t>
            </w:r>
            <w:r>
              <w:rPr>
                <w:rFonts w:asciiTheme="minorHAnsi" w:hAnsiTheme="minorHAnsi" w:cs="Arial"/>
                <w:szCs w:val="24"/>
              </w:rPr>
              <w:t xml:space="preserve"> согласование общего решения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CE748B">
              <w:rPr>
                <w:rFonts w:asciiTheme="minorHAnsi" w:hAnsiTheme="minorHAnsi" w:cs="Arial"/>
                <w:szCs w:val="24"/>
              </w:rPr>
              <w:t>;</w:t>
            </w:r>
            <w:proofErr w:type="gramEnd"/>
          </w:p>
          <w:p w:rsidR="00CE748B" w:rsidRPr="00CE748B" w:rsidRDefault="00F97A46" w:rsidP="00CE748B">
            <w:pPr>
              <w:rPr>
                <w:rFonts w:asciiTheme="minorHAnsi" w:hAnsiTheme="minorHAnsi" w:cs="Arial"/>
                <w:szCs w:val="24"/>
              </w:rPr>
            </w:pPr>
            <w:r w:rsidRPr="00F97A46">
              <w:rPr>
                <w:i/>
                <w:u w:val="single"/>
              </w:rPr>
              <w:t>Личностные УУД</w:t>
            </w:r>
            <w:r w:rsidR="00CE748B" w:rsidRPr="00CE748B">
              <w:rPr>
                <w:rFonts w:asciiTheme="minorHAnsi" w:hAnsiTheme="minorHAnsi" w:cs="Arial"/>
                <w:szCs w:val="24"/>
              </w:rPr>
              <w:t>–осознание ответственности за общее дело;</w:t>
            </w:r>
          </w:p>
          <w:p w:rsidR="00F97A46" w:rsidRPr="00F97A46" w:rsidRDefault="00F97A46" w:rsidP="00F507CA"/>
        </w:tc>
      </w:tr>
      <w:tr w:rsidR="00F97A46" w:rsidRPr="00F97A46" w:rsidTr="00F507CA">
        <w:trPr>
          <w:trHeight w:val="1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b/>
              </w:rPr>
              <w:lastRenderedPageBreak/>
              <w:t>Контролирующее задание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r w:rsidRPr="00F97A46">
              <w:rPr>
                <w:rFonts w:ascii="Calibri" w:eastAsia="Calibri" w:hAnsi="Calibri"/>
                <w:i/>
                <w:iCs/>
                <w:color w:val="000000"/>
                <w:spacing w:val="3"/>
              </w:rPr>
              <w:t>Разве можно все узнать о человеке, то есть о тигре и лошади, по</w:t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3"/>
              </w:rPr>
              <w:softHyphen/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5"/>
              </w:rPr>
              <w:t>общавшись с ними не больше пяти минут. Надо познакомиться с ни</w:t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5"/>
              </w:rPr>
              <w:softHyphen/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4"/>
              </w:rPr>
              <w:t xml:space="preserve">ми поближе. Пошушукайтесь с ними ещё немножко, </w:t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4"/>
              </w:rPr>
              <w:lastRenderedPageBreak/>
              <w:t xml:space="preserve">может быть, они вам </w:t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3"/>
              </w:rPr>
              <w:t>еще что-нибудь о себе расскажут.</w:t>
            </w:r>
            <w:r w:rsidRPr="00F97A46">
              <w:rPr>
                <w:b/>
                <w:bCs/>
              </w:rPr>
              <w:t xml:space="preserve"> </w:t>
            </w:r>
            <w:ins w:id="35" w:author="Unknown">
              <w:r w:rsidRPr="00F97A46">
                <w:rPr>
                  <w:b/>
                  <w:bCs/>
                </w:rPr>
                <w:t xml:space="preserve">Чтение </w:t>
              </w:r>
            </w:ins>
            <w:r w:rsidRPr="00F97A46">
              <w:rPr>
                <w:bCs/>
                <w:u w:val="single"/>
              </w:rPr>
              <w:t>рассказа</w:t>
            </w:r>
            <w:ins w:id="36" w:author="Unknown">
              <w:r w:rsidRPr="00F97A46">
                <w:rPr>
                  <w:b/>
                  <w:bCs/>
                </w:rPr>
                <w:t xml:space="preserve"> про себя</w:t>
              </w:r>
            </w:ins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ins w:id="37" w:author="Unknown">
              <w:r w:rsidRPr="00F97A46">
                <w:lastRenderedPageBreak/>
                <w:t xml:space="preserve">– А сейчас задание для </w:t>
              </w:r>
              <w:proofErr w:type="gramStart"/>
              <w:r w:rsidRPr="00F97A46">
                <w:t>самых</w:t>
              </w:r>
              <w:proofErr w:type="gramEnd"/>
              <w:r w:rsidRPr="00F97A46">
                <w:t xml:space="preserve"> внимательных. Сосчитайте, сколько раз девочка заглянула под ковёр.</w:t>
              </w:r>
              <w:r w:rsidRPr="00F97A46">
                <w:br/>
                <w:t>– Так сколько же раз девочка заглянула под ковёр? (Дети отвечают: « 3 раза»).</w:t>
              </w:r>
              <w:r w:rsidRPr="00F97A46">
                <w:br/>
                <w:t xml:space="preserve">– Зачитайте. (Дети зачитывают те эпизоды, где говорится, </w:t>
              </w:r>
              <w:r w:rsidRPr="00F97A46">
                <w:lastRenderedPageBreak/>
                <w:t>что девочка клала под ковёр)</w:t>
              </w:r>
              <w:r w:rsidRPr="00F97A46">
                <w:br/>
                <w:t>– А где здесь сказано, что девочка туда посмотрела? Какие слова указывают на это действие? (Ищут слова, указывающие на данное действие).</w:t>
              </w:r>
              <w:r w:rsidRPr="00F97A46">
                <w:br/>
                <w:t>– Встретились ли здесь слова: посмотрела, заглянула, увидела, обнаружила</w:t>
              </w:r>
              <w:proofErr w:type="gramStart"/>
              <w:r w:rsidRPr="00F97A46">
                <w:t>,…?</w:t>
              </w:r>
              <w:r w:rsidRPr="00F97A46">
                <w:br/>
                <w:t xml:space="preserve">– </w:t>
              </w:r>
              <w:proofErr w:type="gramEnd"/>
              <w:r w:rsidRPr="00F97A46">
                <w:t>Какой вывод из этого следует? (Девочка ни разу не заглянула под ковёр)</w:t>
              </w:r>
            </w:ins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</w:pPr>
            <w:ins w:id="38" w:author="Unknown">
              <w:r w:rsidRPr="00F97A46">
                <w:t xml:space="preserve">– Почему девочка </w:t>
              </w:r>
              <w:proofErr w:type="gramStart"/>
              <w:r w:rsidRPr="00F97A46">
                <w:t>подсовывала записки не заглядывая</w:t>
              </w:r>
              <w:proofErr w:type="gramEnd"/>
              <w:r w:rsidRPr="00F97A46">
                <w:t xml:space="preserve"> под ковёр?</w:t>
              </w:r>
              <w:r w:rsidRPr="00F97A46">
                <w:br/>
                <w:t xml:space="preserve">– Что бы она там увидела? </w:t>
              </w:r>
              <w:proofErr w:type="gramStart"/>
              <w:r w:rsidRPr="00F97A46">
                <w:t>(Она придумала сказку и верила в неё.</w:t>
              </w:r>
              <w:proofErr w:type="gramEnd"/>
              <w:r w:rsidRPr="00F97A46">
                <w:t xml:space="preserve"> </w:t>
              </w:r>
              <w:proofErr w:type="gramStart"/>
              <w:r w:rsidRPr="00F97A46">
                <w:t>Она не хотела, чтобы сказка исчезла</w:t>
              </w:r>
              <w:r w:rsidRPr="00F97A46">
                <w:rPr>
                  <w:i/>
                  <w:iCs/>
                </w:rPr>
                <w:t>).</w:t>
              </w:r>
            </w:ins>
            <w:r w:rsidRPr="00F97A46">
              <w:t xml:space="preserve"> </w:t>
            </w:r>
            <w:proofErr w:type="gramEnd"/>
          </w:p>
          <w:p w:rsidR="00F97A46" w:rsidRPr="00F97A46" w:rsidRDefault="00F97A46" w:rsidP="00F507CA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48B" w:rsidRDefault="00F97A46" w:rsidP="00CE748B">
            <w:pPr>
              <w:rPr>
                <w:i/>
                <w:u w:val="single"/>
              </w:rPr>
            </w:pPr>
            <w:r w:rsidRPr="00F97A46">
              <w:rPr>
                <w:i/>
                <w:u w:val="single"/>
              </w:rPr>
              <w:lastRenderedPageBreak/>
              <w:t>Коммуникативные УУД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 w:val="20"/>
                <w:szCs w:val="24"/>
              </w:rPr>
            </w:pPr>
            <w:r>
              <w:rPr>
                <w:i/>
                <w:u w:val="single"/>
              </w:rPr>
              <w:t>-</w:t>
            </w:r>
            <w:r w:rsidRPr="00CE748B">
              <w:rPr>
                <w:rFonts w:asciiTheme="minorHAnsi" w:hAnsiTheme="minorHAnsi" w:cs="Arial"/>
                <w:szCs w:val="28"/>
              </w:rPr>
              <w:t>выражение своих мыслей с достаточной полнотой и точностью;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 w:val="24"/>
                <w:szCs w:val="28"/>
              </w:rPr>
            </w:pPr>
            <w:r w:rsidRPr="00CE748B">
              <w:rPr>
                <w:rFonts w:asciiTheme="minorHAnsi" w:hAnsiTheme="minorHAnsi" w:cs="Arial"/>
                <w:szCs w:val="28"/>
              </w:rPr>
              <w:lastRenderedPageBreak/>
              <w:t>–</w:t>
            </w:r>
            <w:r w:rsidRPr="00CE748B">
              <w:rPr>
                <w:rFonts w:asciiTheme="minorHAnsi" w:hAnsiTheme="minorHAnsi" w:cs="Arial"/>
                <w:szCs w:val="24"/>
              </w:rPr>
              <w:t>формулирование и аргументация своего мнения, учет разных мнений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 xml:space="preserve"> ;</w:t>
            </w:r>
            <w:proofErr w:type="gramEnd"/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 xml:space="preserve">–использование критериев для обоснования своего суждения; </w:t>
            </w:r>
          </w:p>
          <w:p w:rsidR="00F97A46" w:rsidRPr="00F97A46" w:rsidRDefault="00F97A46" w:rsidP="00F507CA">
            <w:pPr>
              <w:rPr>
                <w:b/>
              </w:rPr>
            </w:pPr>
            <w:r w:rsidRPr="00F97A46">
              <w:rPr>
                <w:i/>
                <w:u w:val="single"/>
              </w:rPr>
              <w:t>Познавательные УУД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48B">
              <w:rPr>
                <w:rFonts w:asciiTheme="minorHAnsi" w:hAnsiTheme="minorHAnsi" w:cs="Arial"/>
                <w:szCs w:val="24"/>
              </w:rPr>
              <w:t>рефлексия способов и условий действия;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–контроль и оценка процесса и результатов дея</w:t>
            </w:r>
            <w:r w:rsidRPr="00CE748B">
              <w:rPr>
                <w:rFonts w:asciiTheme="minorHAnsi" w:hAnsiTheme="minorHAnsi" w:cs="Arial"/>
                <w:sz w:val="24"/>
                <w:szCs w:val="26"/>
              </w:rPr>
              <w:t>тельности;</w:t>
            </w:r>
          </w:p>
          <w:p w:rsidR="00F97A46" w:rsidRPr="00F97A46" w:rsidRDefault="00CE748B" w:rsidP="00F507CA">
            <w:pPr>
              <w:jc w:val="both"/>
            </w:pPr>
            <w:r w:rsidRPr="00F97A46">
              <w:rPr>
                <w:i/>
                <w:u w:val="single"/>
              </w:rPr>
              <w:t>Личностные УУД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 w:val="24"/>
                <w:szCs w:val="26"/>
              </w:rPr>
            </w:pPr>
            <w:r w:rsidRPr="00CE748B">
              <w:rPr>
                <w:rFonts w:asciiTheme="minorHAnsi" w:hAnsiTheme="minorHAnsi" w:cs="Arial"/>
                <w:sz w:val="24"/>
                <w:szCs w:val="26"/>
              </w:rPr>
              <w:t>–самооценка на основе критерия успешности</w:t>
            </w:r>
            <w:proofErr w:type="gramStart"/>
            <w:r w:rsidRPr="00CE748B">
              <w:rPr>
                <w:rFonts w:asciiTheme="minorHAnsi" w:hAnsiTheme="minorHAnsi" w:cs="Arial"/>
                <w:sz w:val="24"/>
                <w:szCs w:val="26"/>
              </w:rPr>
              <w:t xml:space="preserve"> ;</w:t>
            </w:r>
            <w:proofErr w:type="gramEnd"/>
          </w:p>
          <w:p w:rsidR="00CE748B" w:rsidRPr="00CE748B" w:rsidRDefault="00CE748B" w:rsidP="00CE748B">
            <w:pPr>
              <w:rPr>
                <w:rFonts w:asciiTheme="minorHAnsi" w:hAnsiTheme="minorHAnsi" w:cs="Arial"/>
                <w:sz w:val="24"/>
                <w:szCs w:val="26"/>
              </w:rPr>
            </w:pPr>
            <w:r w:rsidRPr="00CE748B">
              <w:rPr>
                <w:rFonts w:asciiTheme="minorHAnsi" w:hAnsiTheme="minorHAnsi" w:cs="Arial"/>
                <w:sz w:val="24"/>
                <w:szCs w:val="26"/>
              </w:rPr>
              <w:t>–</w:t>
            </w:r>
            <w:r w:rsidRPr="00CE748B">
              <w:rPr>
                <w:rFonts w:asciiTheme="minorHAnsi" w:hAnsiTheme="minorHAnsi" w:cs="Arial"/>
                <w:szCs w:val="24"/>
              </w:rPr>
              <w:t xml:space="preserve">адекватное понимание причин успеха / неуспеха в учебной </w:t>
            </w:r>
            <w:r>
              <w:rPr>
                <w:rFonts w:asciiTheme="minorHAnsi" w:hAnsiTheme="minorHAnsi" w:cs="Arial"/>
                <w:szCs w:val="24"/>
              </w:rPr>
              <w:t>деятельности</w:t>
            </w:r>
            <w:r w:rsidRPr="00CE748B">
              <w:rPr>
                <w:rFonts w:asciiTheme="minorHAnsi" w:hAnsiTheme="minorHAnsi" w:cs="Arial"/>
                <w:szCs w:val="24"/>
              </w:rPr>
              <w:t>;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 xml:space="preserve">–следование в поведении 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>моральным</w:t>
            </w:r>
            <w:proofErr w:type="gramEnd"/>
            <w:r w:rsidRPr="00CE748B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E748B" w:rsidRPr="00CE748B" w:rsidRDefault="00CE748B" w:rsidP="00CE748B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Нормам и этическим требованиям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 xml:space="preserve"> .</w:t>
            </w:r>
            <w:proofErr w:type="gramEnd"/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pPr>
              <w:jc w:val="both"/>
              <w:rPr>
                <w:b/>
              </w:rPr>
            </w:pPr>
          </w:p>
          <w:p w:rsidR="00F97A46" w:rsidRPr="00F97A46" w:rsidRDefault="00F97A46" w:rsidP="00F507CA">
            <w:r w:rsidRPr="00F97A46">
              <w:rPr>
                <w:b/>
              </w:rPr>
              <w:t xml:space="preserve">Вывод: </w:t>
            </w:r>
            <w:r w:rsidRPr="00F97A46">
              <w:t>только от самого человека зависит, появится рядом с ним сказка или нет</w:t>
            </w:r>
          </w:p>
        </w:tc>
      </w:tr>
      <w:tr w:rsidR="00F97A46" w:rsidRPr="00F97A46" w:rsidTr="00F507CA">
        <w:trPr>
          <w:trHeight w:val="10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pStyle w:val="a3"/>
            </w:pPr>
            <w:r w:rsidRPr="00F97A46">
              <w:rPr>
                <w:b/>
                <w:bCs/>
              </w:rPr>
              <w:lastRenderedPageBreak/>
              <w:t>V. Итог урока. Рефлексия деятельности.</w:t>
            </w:r>
          </w:p>
          <w:p w:rsidR="00F97A46" w:rsidRPr="00F97A46" w:rsidRDefault="00F97A46" w:rsidP="00F507CA">
            <w:pPr>
              <w:rPr>
                <w:b/>
                <w:i/>
              </w:rPr>
            </w:pPr>
            <w:r w:rsidRPr="00F97A46">
              <w:rPr>
                <w:b/>
              </w:rPr>
              <w:t xml:space="preserve">Цель – </w:t>
            </w:r>
            <w:r w:rsidRPr="00F97A46">
              <w:rPr>
                <w:b/>
                <w:i/>
              </w:rPr>
              <w:t>подвести итог проделанной работе на уроке.</w:t>
            </w: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>
            <w:pPr>
              <w:rPr>
                <w:b/>
                <w:i/>
              </w:rPr>
            </w:pPr>
          </w:p>
          <w:p w:rsidR="00F97A46" w:rsidRPr="00F97A46" w:rsidRDefault="00F97A46" w:rsidP="00F507CA"/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A46" w:rsidRPr="00F97A46" w:rsidRDefault="00F97A46" w:rsidP="00F507CA">
            <w:pPr>
              <w:pStyle w:val="a3"/>
              <w:rPr>
                <w:b/>
                <w:bCs/>
              </w:rPr>
            </w:pPr>
            <w:r w:rsidRPr="00F97A46">
              <w:rPr>
                <w:b/>
                <w:bCs/>
              </w:rPr>
              <w:lastRenderedPageBreak/>
              <w:t xml:space="preserve">V. </w:t>
            </w:r>
            <w:r w:rsidRPr="00F97A46">
              <w:rPr>
                <w:rFonts w:ascii="Calibri" w:eastAsia="Calibri" w:hAnsi="Calibri"/>
                <w:iCs/>
                <w:color w:val="000000"/>
                <w:spacing w:val="5"/>
              </w:rPr>
              <w:t>А вы верите, что под ковром кто-то живет</w:t>
            </w:r>
            <w:r w:rsidRPr="00F97A46">
              <w:rPr>
                <w:rFonts w:ascii="Calibri" w:eastAsia="Calibri" w:hAnsi="Calibri"/>
                <w:i/>
                <w:iCs/>
                <w:color w:val="000000"/>
                <w:spacing w:val="5"/>
              </w:rPr>
              <w:t>?</w:t>
            </w:r>
          </w:p>
          <w:p w:rsidR="00F97A46" w:rsidRPr="00F97A46" w:rsidRDefault="00F97A46" w:rsidP="00F507CA">
            <w:pPr>
              <w:pStyle w:val="a3"/>
            </w:pP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46" w:rsidRPr="00F97A46" w:rsidRDefault="00F97A46" w:rsidP="00F507CA">
            <w:pPr>
              <w:shd w:val="clear" w:color="auto" w:fill="FFFFFF"/>
              <w:spacing w:line="276" w:lineRule="auto"/>
              <w:ind w:right="19"/>
              <w:jc w:val="both"/>
              <w:rPr>
                <w:rFonts w:eastAsia="Calibri"/>
              </w:rPr>
            </w:pPr>
            <w:r w:rsidRPr="00F97A46">
              <w:rPr>
                <w:rFonts w:eastAsia="Calibri"/>
                <w:iCs/>
                <w:color w:val="000000"/>
                <w:spacing w:val="2"/>
              </w:rPr>
              <w:t>Вы не боитесь, что придет время, ковер свернут в рулон, чтобы вы</w:t>
            </w:r>
            <w:r w:rsidRPr="00F97A46">
              <w:rPr>
                <w:rFonts w:eastAsia="Calibri"/>
                <w:iCs/>
                <w:color w:val="000000"/>
                <w:spacing w:val="2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3"/>
              </w:rPr>
              <w:t>нести его на улицу, перекинуть через перекладину и поколотить пал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5"/>
              </w:rPr>
              <w:t>кой, а на полу останется лишь слой пыли?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rPr>
                <w:iCs/>
                <w:color w:val="000000"/>
                <w:spacing w:val="3"/>
              </w:rPr>
            </w:pPr>
            <w:r w:rsidRPr="00F97A46">
              <w:rPr>
                <w:rFonts w:eastAsia="Calibri"/>
                <w:iCs/>
                <w:color w:val="000000"/>
                <w:spacing w:val="5"/>
              </w:rPr>
              <w:t xml:space="preserve">Не кажется ли вам, что все эти фантазии - пустая трата времени и </w:t>
            </w:r>
            <w:r w:rsidRPr="00F97A46">
              <w:rPr>
                <w:rFonts w:eastAsia="Calibri"/>
                <w:iCs/>
                <w:color w:val="000000"/>
                <w:spacing w:val="8"/>
              </w:rPr>
              <w:t xml:space="preserve">сил, ведь мы с самого </w:t>
            </w:r>
            <w:r w:rsidRPr="00F97A46">
              <w:rPr>
                <w:rFonts w:eastAsia="Calibri"/>
                <w:color w:val="000000"/>
                <w:spacing w:val="8"/>
              </w:rPr>
              <w:t xml:space="preserve">начала </w:t>
            </w:r>
            <w:r w:rsidRPr="00F97A46">
              <w:rPr>
                <w:rFonts w:eastAsia="Calibri"/>
                <w:iCs/>
                <w:color w:val="000000"/>
                <w:spacing w:val="8"/>
              </w:rPr>
              <w:t xml:space="preserve">знали, что под ковром никого нет и 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t>быть не может?</w:t>
            </w:r>
          </w:p>
          <w:p w:rsidR="00F97A46" w:rsidRPr="00F97A46" w:rsidRDefault="00F97A46" w:rsidP="00F507CA">
            <w:pPr>
              <w:shd w:val="clear" w:color="auto" w:fill="FFFFFF"/>
              <w:spacing w:line="276" w:lineRule="auto"/>
              <w:rPr>
                <w:rFonts w:eastAsia="Calibri"/>
              </w:rPr>
            </w:pPr>
            <w:r w:rsidRPr="00F97A46">
              <w:rPr>
                <w:rFonts w:eastAsia="Calibri"/>
                <w:iCs/>
                <w:color w:val="000000"/>
                <w:spacing w:val="4"/>
              </w:rPr>
              <w:t>Зачем</w:t>
            </w:r>
            <w:r w:rsidRPr="00F97A46">
              <w:rPr>
                <w:rFonts w:eastAsia="Calibri"/>
                <w:i/>
                <w:iCs/>
                <w:color w:val="000000"/>
                <w:spacing w:val="4"/>
              </w:rPr>
              <w:t xml:space="preserve"> </w:t>
            </w:r>
            <w:r w:rsidRPr="00F97A46">
              <w:rPr>
                <w:iCs/>
                <w:color w:val="000000"/>
                <w:spacing w:val="4"/>
              </w:rPr>
              <w:t xml:space="preserve">же </w:t>
            </w:r>
            <w:r w:rsidRPr="00F97A46">
              <w:rPr>
                <w:rFonts w:eastAsia="Calibri"/>
                <w:iCs/>
                <w:color w:val="000000"/>
                <w:spacing w:val="4"/>
              </w:rPr>
              <w:t>человеку нужны фантазии?</w:t>
            </w:r>
          </w:p>
          <w:p w:rsidR="00F97A46" w:rsidRPr="00F97A46" w:rsidRDefault="00F97A46" w:rsidP="00F507CA">
            <w:pPr>
              <w:shd w:val="clear" w:color="auto" w:fill="FFFFFF"/>
              <w:spacing w:before="5" w:line="276" w:lineRule="auto"/>
              <w:ind w:left="34" w:right="19"/>
              <w:jc w:val="both"/>
              <w:rPr>
                <w:rFonts w:eastAsia="Calibri"/>
              </w:rPr>
            </w:pPr>
            <w:proofErr w:type="gramStart"/>
            <w:r w:rsidRPr="00F97A46">
              <w:rPr>
                <w:rFonts w:eastAsia="Calibri"/>
                <w:iCs/>
                <w:color w:val="000000"/>
                <w:spacing w:val="5"/>
              </w:rPr>
              <w:t xml:space="preserve">(Если бы человек не фантазировал, не мечтал, не представлял бы </w:t>
            </w:r>
            <w:r w:rsidRPr="00F97A46">
              <w:rPr>
                <w:rFonts w:eastAsia="Calibri"/>
                <w:iCs/>
                <w:color w:val="000000"/>
                <w:spacing w:val="4"/>
              </w:rPr>
              <w:t xml:space="preserve">себе яркие заманчивые картины будущего, разве он стремился бы 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t>превратить их в реальность?</w:t>
            </w:r>
            <w:proofErr w:type="gramEnd"/>
            <w:r w:rsidRPr="00F97A46">
              <w:rPr>
                <w:rFonts w:eastAsia="Calibri"/>
                <w:iCs/>
                <w:color w:val="000000"/>
                <w:spacing w:val="3"/>
              </w:rPr>
              <w:t xml:space="preserve"> Что бы заставило человека тяжело рабо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2"/>
              </w:rPr>
              <w:t>тать, изобретать, бороться ради будущего</w:t>
            </w:r>
            <w:r w:rsidRPr="00F97A46">
              <w:rPr>
                <w:rFonts w:eastAsia="Calibri"/>
                <w:i/>
                <w:iCs/>
                <w:color w:val="000000"/>
                <w:spacing w:val="2"/>
              </w:rPr>
              <w:t xml:space="preserve">, </w:t>
            </w:r>
            <w:r w:rsidRPr="00F97A46">
              <w:rPr>
                <w:rFonts w:eastAsia="Calibri"/>
                <w:iCs/>
                <w:color w:val="000000"/>
                <w:spacing w:val="2"/>
              </w:rPr>
              <w:t>которое лишено привлека</w:t>
            </w:r>
            <w:r w:rsidRPr="00F97A46">
              <w:rPr>
                <w:rFonts w:eastAsia="Calibri"/>
                <w:iCs/>
                <w:color w:val="000000"/>
                <w:spacing w:val="2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1"/>
              </w:rPr>
              <w:t>тельности? Только осуществляя свои лучшие мечты, человечество дви</w:t>
            </w:r>
            <w:r w:rsidRPr="00F97A46">
              <w:rPr>
                <w:rFonts w:eastAsia="Calibri"/>
                <w:iCs/>
                <w:color w:val="000000"/>
                <w:spacing w:val="1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3"/>
              </w:rPr>
              <w:t>жется вперед. И даже самые немыслимые фантазии сбываются. Тыся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2"/>
              </w:rPr>
              <w:t xml:space="preserve">чи лет главной мечтой человека была мечта о полете. Во все времена </w:t>
            </w:r>
            <w:r w:rsidRPr="00F97A46">
              <w:rPr>
                <w:rFonts w:eastAsia="Calibri"/>
                <w:iCs/>
                <w:color w:val="000000"/>
                <w:spacing w:val="5"/>
              </w:rPr>
              <w:t xml:space="preserve">находились чудаки, которые были одержимы идеей </w:t>
            </w:r>
            <w:proofErr w:type="gramStart"/>
            <w:r w:rsidRPr="00F97A46">
              <w:rPr>
                <w:rFonts w:eastAsia="Calibri"/>
                <w:iCs/>
                <w:color w:val="000000"/>
                <w:spacing w:val="5"/>
              </w:rPr>
              <w:t>подняться</w:t>
            </w:r>
            <w:proofErr w:type="gramEnd"/>
            <w:r w:rsidRPr="00F97A46">
              <w:rPr>
                <w:rFonts w:eastAsia="Calibri"/>
                <w:iCs/>
                <w:color w:val="000000"/>
                <w:spacing w:val="5"/>
              </w:rPr>
              <w:t xml:space="preserve"> в небо 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t>и быть свободными, как птицы. Их высмеивали, называли пустыми мечтателями, фантазерами, они погибали под обломками своих лета</w:t>
            </w:r>
            <w:r w:rsidRPr="00F97A46">
              <w:rPr>
                <w:rFonts w:eastAsia="Calibri"/>
                <w:iCs/>
                <w:color w:val="000000"/>
                <w:spacing w:val="3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1"/>
              </w:rPr>
              <w:t xml:space="preserve">тельных аппаратов. </w:t>
            </w:r>
          </w:p>
          <w:p w:rsidR="00F97A46" w:rsidRPr="00F97A46" w:rsidRDefault="00F97A46" w:rsidP="00F507CA">
            <w:pPr>
              <w:shd w:val="clear" w:color="auto" w:fill="FFFFFF"/>
              <w:spacing w:before="5" w:line="276" w:lineRule="auto"/>
              <w:ind w:left="29" w:right="43" w:firstLine="293"/>
              <w:jc w:val="both"/>
              <w:rPr>
                <w:rFonts w:eastAsia="Calibri"/>
              </w:rPr>
            </w:pPr>
            <w:r w:rsidRPr="00F97A46">
              <w:rPr>
                <w:rFonts w:eastAsia="Calibri"/>
                <w:iCs/>
                <w:color w:val="000000"/>
                <w:spacing w:val="2"/>
              </w:rPr>
              <w:t xml:space="preserve">Когда-нибудь я вам расскажу истории некоторых из них. И вот эти </w:t>
            </w:r>
            <w:r w:rsidRPr="00F97A46">
              <w:rPr>
                <w:rFonts w:eastAsia="Calibri"/>
                <w:iCs/>
                <w:color w:val="000000"/>
                <w:spacing w:val="4"/>
              </w:rPr>
              <w:t>чудаки оказались правы - человек сумел преодолеть земное притяже</w:t>
            </w:r>
            <w:r w:rsidRPr="00F97A46">
              <w:rPr>
                <w:rFonts w:eastAsia="Calibri"/>
                <w:iCs/>
                <w:color w:val="000000"/>
                <w:spacing w:val="4"/>
              </w:rPr>
              <w:softHyphen/>
            </w:r>
            <w:r w:rsidRPr="00F97A46">
              <w:rPr>
                <w:rFonts w:eastAsia="Calibri"/>
                <w:iCs/>
                <w:color w:val="000000"/>
                <w:spacing w:val="-1"/>
              </w:rPr>
              <w:t>ние.</w:t>
            </w:r>
            <w:r w:rsidR="003B45AF">
              <w:rPr>
                <w:rFonts w:eastAsia="Calibri"/>
                <w:iCs/>
                <w:color w:val="000000"/>
                <w:spacing w:val="1"/>
              </w:rPr>
              <w:t xml:space="preserve"> </w:t>
            </w:r>
            <w:proofErr w:type="gramStart"/>
            <w:r w:rsidR="003B45AF">
              <w:rPr>
                <w:rFonts w:eastAsia="Calibri"/>
                <w:iCs/>
                <w:color w:val="000000"/>
                <w:spacing w:val="1"/>
              </w:rPr>
              <w:t>И прошлый</w:t>
            </w:r>
            <w:r w:rsidRPr="00F97A46">
              <w:rPr>
                <w:rFonts w:eastAsia="Calibri"/>
                <w:iCs/>
                <w:color w:val="000000"/>
                <w:spacing w:val="1"/>
              </w:rPr>
              <w:t xml:space="preserve"> 2011 год </w:t>
            </w:r>
            <w:r w:rsidRPr="00F97A46">
              <w:rPr>
                <w:rFonts w:eastAsia="Calibri"/>
                <w:iCs/>
                <w:color w:val="000000"/>
                <w:spacing w:val="1"/>
              </w:rPr>
              <w:lastRenderedPageBreak/>
              <w:t xml:space="preserve">даже </w:t>
            </w:r>
            <w:r w:rsidR="003B45AF">
              <w:rPr>
                <w:rFonts w:eastAsia="Calibri"/>
                <w:iCs/>
                <w:color w:val="000000"/>
                <w:spacing w:val="1"/>
              </w:rPr>
              <w:t xml:space="preserve">был </w:t>
            </w:r>
            <w:r w:rsidRPr="00F97A46">
              <w:rPr>
                <w:rFonts w:eastAsia="Calibri"/>
                <w:iCs/>
                <w:color w:val="000000"/>
                <w:spacing w:val="1"/>
              </w:rPr>
              <w:t>назван годом Космонавтики)</w:t>
            </w:r>
            <w:proofErr w:type="gramEnd"/>
          </w:p>
          <w:p w:rsidR="00F97A46" w:rsidRPr="00F97A46" w:rsidRDefault="00F97A46" w:rsidP="00F507CA">
            <w:pPr>
              <w:shd w:val="clear" w:color="auto" w:fill="FFFFFF"/>
              <w:spacing w:before="19" w:line="276" w:lineRule="auto"/>
              <w:ind w:right="38" w:firstLine="288"/>
              <w:jc w:val="both"/>
              <w:rPr>
                <w:rFonts w:eastAsia="Calibri"/>
              </w:rPr>
            </w:pPr>
            <w:r w:rsidRPr="00F97A46">
              <w:rPr>
                <w:rFonts w:eastAsia="Calibri"/>
                <w:iCs/>
                <w:color w:val="000000"/>
                <w:spacing w:val="3"/>
              </w:rPr>
              <w:t xml:space="preserve">Дорогие мои мальчики и девочки! Мечтайте, фантазируйте, вдруг </w:t>
            </w:r>
            <w:r w:rsidRPr="00F97A46">
              <w:rPr>
                <w:rFonts w:eastAsia="Calibri"/>
                <w:iCs/>
                <w:color w:val="000000"/>
                <w:spacing w:val="2"/>
              </w:rPr>
              <w:t xml:space="preserve">именно вы приблизите человечество к его заветной мечте. Кто знает? </w:t>
            </w:r>
            <w:r w:rsidRPr="00F97A46">
              <w:rPr>
                <w:rFonts w:eastAsia="Calibri"/>
                <w:iCs/>
                <w:color w:val="000000"/>
                <w:spacing w:val="5"/>
              </w:rPr>
              <w:t xml:space="preserve">Один мудрый человек сказал: </w:t>
            </w:r>
            <w:r w:rsidRPr="00F97A46">
              <w:rPr>
                <w:rFonts w:eastAsia="Calibri"/>
                <w:color w:val="000000"/>
                <w:spacing w:val="5"/>
              </w:rPr>
              <w:t xml:space="preserve">«Фантазия, соединенная с разумом, </w:t>
            </w:r>
            <w:r w:rsidRPr="00F97A46">
              <w:rPr>
                <w:rFonts w:eastAsia="Calibri"/>
                <w:color w:val="000000"/>
                <w:spacing w:val="6"/>
              </w:rPr>
              <w:t>мать искусства и источник его чудес». (Ф. Гойя)</w:t>
            </w:r>
          </w:p>
          <w:p w:rsidR="00F97A46" w:rsidRPr="00F97A46" w:rsidRDefault="00F97A46" w:rsidP="00F507CA">
            <w:pPr>
              <w:pStyle w:val="a3"/>
            </w:pPr>
          </w:p>
          <w:p w:rsidR="00F97A46" w:rsidRPr="00F97A46" w:rsidRDefault="00F97A46" w:rsidP="00F507CA">
            <w:pPr>
              <w:spacing w:before="100" w:beforeAutospacing="1" w:after="100" w:afterAutospacing="1" w:line="276" w:lineRule="auto"/>
              <w:jc w:val="both"/>
            </w:pPr>
            <w:r w:rsidRPr="00F97A46">
              <w:rPr>
                <w:bCs/>
              </w:rPr>
              <w:t>Я предлагаю вам  побывать в собственной стране Больших и маленьких фантазий, куда каждый из вас войдёт через те выдуманные входы, которые вы сами нарисовали, внимательно осмотреться там по сторонам и нарисовать то, что вы увидите.</w:t>
            </w:r>
          </w:p>
          <w:p w:rsidR="00F97A46" w:rsidRPr="00F97A46" w:rsidRDefault="00F97A46" w:rsidP="00F507CA">
            <w:pPr>
              <w:pStyle w:val="a3"/>
            </w:pPr>
          </w:p>
          <w:p w:rsidR="00F97A46" w:rsidRPr="00F97A46" w:rsidRDefault="00F97A46" w:rsidP="00F507CA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89" w:rsidRPr="00F97A46" w:rsidRDefault="00C57E89" w:rsidP="00C57E89">
            <w:pPr>
              <w:rPr>
                <w:b/>
              </w:rPr>
            </w:pPr>
            <w:r w:rsidRPr="00F97A46">
              <w:rPr>
                <w:i/>
                <w:u w:val="single"/>
              </w:rPr>
              <w:lastRenderedPageBreak/>
              <w:t>Познавательные УУД</w:t>
            </w:r>
          </w:p>
          <w:p w:rsidR="00C57E89" w:rsidRPr="00CE748B" w:rsidRDefault="00C57E89" w:rsidP="00C57E8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E748B">
              <w:rPr>
                <w:rFonts w:asciiTheme="minorHAnsi" w:hAnsiTheme="minorHAnsi" w:cs="Arial"/>
                <w:szCs w:val="24"/>
              </w:rPr>
              <w:t>рефлексия способов и условий действия;</w:t>
            </w:r>
          </w:p>
          <w:p w:rsidR="00C57E89" w:rsidRPr="00CE748B" w:rsidRDefault="00C57E89" w:rsidP="00C57E89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–контроль и оценка процесса и результатов дея</w:t>
            </w:r>
            <w:r w:rsidRPr="00CE748B">
              <w:rPr>
                <w:rFonts w:asciiTheme="minorHAnsi" w:hAnsiTheme="minorHAnsi" w:cs="Arial"/>
                <w:sz w:val="24"/>
                <w:szCs w:val="26"/>
              </w:rPr>
              <w:t>тельности;</w:t>
            </w:r>
          </w:p>
          <w:p w:rsidR="00C57E89" w:rsidRPr="00F97A46" w:rsidRDefault="00C57E89" w:rsidP="00C57E89">
            <w:pPr>
              <w:jc w:val="both"/>
            </w:pPr>
            <w:r w:rsidRPr="00F97A46">
              <w:rPr>
                <w:i/>
                <w:u w:val="single"/>
              </w:rPr>
              <w:t>Личностные УУД</w:t>
            </w:r>
          </w:p>
          <w:p w:rsidR="00C57E89" w:rsidRPr="00CE748B" w:rsidRDefault="00C57E89" w:rsidP="00C57E89">
            <w:pPr>
              <w:rPr>
                <w:rFonts w:asciiTheme="minorHAnsi" w:hAnsiTheme="minorHAnsi" w:cs="Arial"/>
                <w:sz w:val="24"/>
                <w:szCs w:val="26"/>
              </w:rPr>
            </w:pPr>
            <w:r w:rsidRPr="00CE748B">
              <w:rPr>
                <w:rFonts w:asciiTheme="minorHAnsi" w:hAnsiTheme="minorHAnsi" w:cs="Arial"/>
                <w:sz w:val="24"/>
                <w:szCs w:val="26"/>
              </w:rPr>
              <w:t>–самооценка на основе критерия успешности</w:t>
            </w:r>
            <w:proofErr w:type="gramStart"/>
            <w:r w:rsidRPr="00CE748B">
              <w:rPr>
                <w:rFonts w:asciiTheme="minorHAnsi" w:hAnsiTheme="minorHAnsi" w:cs="Arial"/>
                <w:sz w:val="24"/>
                <w:szCs w:val="26"/>
              </w:rPr>
              <w:t xml:space="preserve"> ;</w:t>
            </w:r>
            <w:proofErr w:type="gramEnd"/>
          </w:p>
          <w:p w:rsidR="00C57E89" w:rsidRPr="00CE748B" w:rsidRDefault="00C57E89" w:rsidP="00C57E89">
            <w:pPr>
              <w:rPr>
                <w:rFonts w:asciiTheme="minorHAnsi" w:hAnsiTheme="minorHAnsi" w:cs="Arial"/>
                <w:sz w:val="24"/>
                <w:szCs w:val="26"/>
              </w:rPr>
            </w:pPr>
            <w:r w:rsidRPr="00CE748B">
              <w:rPr>
                <w:rFonts w:asciiTheme="minorHAnsi" w:hAnsiTheme="minorHAnsi" w:cs="Arial"/>
                <w:sz w:val="24"/>
                <w:szCs w:val="26"/>
              </w:rPr>
              <w:t>–</w:t>
            </w:r>
            <w:r w:rsidRPr="00CE748B">
              <w:rPr>
                <w:rFonts w:asciiTheme="minorHAnsi" w:hAnsiTheme="minorHAnsi" w:cs="Arial"/>
                <w:szCs w:val="24"/>
              </w:rPr>
              <w:t xml:space="preserve">адекватное понимание причин успеха / неуспеха в учебной </w:t>
            </w:r>
            <w:r>
              <w:rPr>
                <w:rFonts w:asciiTheme="minorHAnsi" w:hAnsiTheme="minorHAnsi" w:cs="Arial"/>
                <w:szCs w:val="24"/>
              </w:rPr>
              <w:t>деятельности</w:t>
            </w:r>
            <w:r w:rsidRPr="00CE748B">
              <w:rPr>
                <w:rFonts w:asciiTheme="minorHAnsi" w:hAnsiTheme="minorHAnsi" w:cs="Arial"/>
                <w:szCs w:val="24"/>
              </w:rPr>
              <w:t>;</w:t>
            </w:r>
          </w:p>
          <w:p w:rsidR="00C57E89" w:rsidRPr="00CE748B" w:rsidRDefault="00C57E89" w:rsidP="00C57E89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 xml:space="preserve">–следование в поведении 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>моральным</w:t>
            </w:r>
            <w:proofErr w:type="gramEnd"/>
            <w:r w:rsidRPr="00CE748B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57E89" w:rsidRPr="00CE748B" w:rsidRDefault="00C57E89" w:rsidP="00C57E89">
            <w:pPr>
              <w:rPr>
                <w:rFonts w:asciiTheme="minorHAnsi" w:hAnsiTheme="minorHAnsi" w:cs="Arial"/>
                <w:szCs w:val="24"/>
              </w:rPr>
            </w:pPr>
            <w:r w:rsidRPr="00CE748B">
              <w:rPr>
                <w:rFonts w:asciiTheme="minorHAnsi" w:hAnsiTheme="minorHAnsi" w:cs="Arial"/>
                <w:szCs w:val="24"/>
              </w:rPr>
              <w:t>Нормам и этическим требованиям</w:t>
            </w:r>
            <w:proofErr w:type="gramStart"/>
            <w:r w:rsidRPr="00CE748B">
              <w:rPr>
                <w:rFonts w:asciiTheme="minorHAnsi" w:hAnsiTheme="minorHAnsi" w:cs="Arial"/>
                <w:szCs w:val="24"/>
              </w:rPr>
              <w:t xml:space="preserve"> .</w:t>
            </w:r>
            <w:proofErr w:type="gramEnd"/>
          </w:p>
          <w:p w:rsidR="00F97A46" w:rsidRPr="00F97A46" w:rsidRDefault="00F97A46" w:rsidP="00F507CA">
            <w:pPr>
              <w:pStyle w:val="a3"/>
            </w:pPr>
          </w:p>
          <w:p w:rsidR="00F97A46" w:rsidRDefault="00F97A46" w:rsidP="00F507CA">
            <w:pPr>
              <w:pStyle w:val="a3"/>
            </w:pPr>
            <w:r w:rsidRPr="00F97A46">
              <w:rPr>
                <w:b/>
              </w:rPr>
              <w:t xml:space="preserve">Вывод: </w:t>
            </w:r>
            <w:r w:rsidRPr="00F97A46">
              <w:t xml:space="preserve">без способности мечтать и фантазировать, без </w:t>
            </w:r>
            <w:r w:rsidRPr="00F97A46">
              <w:lastRenderedPageBreak/>
              <w:t>изобретений выдуманных именно человеком, человечество бы совсем не развивалось.</w:t>
            </w:r>
          </w:p>
          <w:p w:rsidR="00C57E89" w:rsidRPr="00F97A46" w:rsidRDefault="00C57E89" w:rsidP="00F507CA">
            <w:pPr>
              <w:pStyle w:val="a3"/>
              <w:rPr>
                <w:b/>
              </w:rPr>
            </w:pPr>
          </w:p>
        </w:tc>
      </w:tr>
    </w:tbl>
    <w:p w:rsidR="009C3E52" w:rsidRPr="00F97A46" w:rsidRDefault="009C3E52"/>
    <w:sectPr w:rsidR="009C3E52" w:rsidRPr="00F97A46" w:rsidSect="00F97A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0E"/>
    <w:rsid w:val="002537B4"/>
    <w:rsid w:val="003B45AF"/>
    <w:rsid w:val="003E2FEC"/>
    <w:rsid w:val="004A1477"/>
    <w:rsid w:val="009C3E52"/>
    <w:rsid w:val="00A624DF"/>
    <w:rsid w:val="00B8130E"/>
    <w:rsid w:val="00C57E89"/>
    <w:rsid w:val="00CE748B"/>
    <w:rsid w:val="00DE5596"/>
    <w:rsid w:val="00F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2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A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7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9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6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A624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624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2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7A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7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9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6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A624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624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1</cp:lastModifiedBy>
  <cp:revision>4</cp:revision>
  <dcterms:created xsi:type="dcterms:W3CDTF">2012-04-30T05:31:00Z</dcterms:created>
  <dcterms:modified xsi:type="dcterms:W3CDTF">2013-08-03T08:22:00Z</dcterms:modified>
</cp:coreProperties>
</file>