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83F" w:rsidRPr="00914E85" w:rsidRDefault="0048583F" w:rsidP="0048583F">
      <w:pPr>
        <w:spacing w:before="75" w:after="75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914E8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Сценарий праздника</w:t>
      </w:r>
      <w:proofErr w:type="gramStart"/>
      <w:r w:rsidRPr="00914E8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,</w:t>
      </w:r>
      <w:proofErr w:type="gramEnd"/>
      <w:r w:rsidRPr="00914E8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посвящённого Дню Матери.</w:t>
      </w:r>
    </w:p>
    <w:p w:rsidR="0048583F" w:rsidRPr="00914E85" w:rsidRDefault="0048583F" w:rsidP="0048583F">
      <w:pPr>
        <w:spacing w:before="75" w:after="75" w:line="36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914E8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(с детьми средней группы</w:t>
      </w:r>
      <w:proofErr w:type="gramStart"/>
      <w:r w:rsidRPr="00914E8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 )</w:t>
      </w:r>
      <w:proofErr w:type="gramEnd"/>
    </w:p>
    <w:p w:rsidR="0048583F" w:rsidRPr="00914E85" w:rsidRDefault="0048583F" w:rsidP="0048583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Ведущий</w:t>
      </w:r>
      <w:r w:rsidRPr="00914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48583F" w:rsidRPr="008D64AA" w:rsidRDefault="0048583F" w:rsidP="0048583F">
      <w:pPr>
        <w:shd w:val="clear" w:color="auto" w:fill="FFFFFF"/>
        <w:spacing w:after="0" w:line="210" w:lineRule="atLeast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C046C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вечер, дорогие друзья! Приветствуем всех</w:t>
      </w:r>
      <w:proofErr w:type="gramStart"/>
      <w:r w:rsidRPr="00C04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046CA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пришёл к нам в гости.</w:t>
      </w:r>
      <w:r w:rsidRPr="00C046C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Сегодня мы встретились с вами накануне замечательного праздника – Всемирного  Дня Матери</w:t>
      </w:r>
      <w:proofErr w:type="gramStart"/>
      <w:r w:rsidRPr="00C046C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C046C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Слова </w:t>
      </w:r>
      <w:r w:rsidRPr="00C046CA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мама, мать</w:t>
      </w:r>
      <w:r w:rsidRPr="00C046C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– одни из самых древних на Земле. Они почти одинаково звучат на языках разных народов. Сколько тепла таит слово, которым называют самого близкого, дорогого и единственного человека! У мамы самые добрые и нежные руки, они всё умеют. Руки матери качали нас в колыбели, когда мы и вы были ещё маленькими. Это мама согревала нас своим дыханием. Сегодня мы хотели бы подарить минуты радости сидящим в этом зале нежным, милым, ласковым и самым любимым</w:t>
      </w:r>
      <w:r w:rsidRPr="008D64A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– МАМАМ.</w:t>
      </w:r>
    </w:p>
    <w:p w:rsidR="0048583F" w:rsidRPr="00C046CA" w:rsidRDefault="0048583F" w:rsidP="0048583F">
      <w:pPr>
        <w:spacing w:before="75" w:after="75" w:line="360" w:lineRule="auto"/>
        <w:jc w:val="center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C046CA">
        <w:rPr>
          <w:rStyle w:val="a5"/>
          <w:rFonts w:ascii="Times New Roman" w:hAnsi="Times New Roman" w:cs="Times New Roman"/>
          <w:b w:val="0"/>
          <w:sz w:val="24"/>
          <w:szCs w:val="24"/>
          <w:u w:val="single"/>
        </w:rPr>
        <w:t>День матери</w:t>
      </w:r>
      <w:r w:rsidRPr="00C046CA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— праздник пока молодой,</w:t>
      </w:r>
      <w:r w:rsidRPr="00C046CA">
        <w:rPr>
          <w:rFonts w:ascii="Times New Roman" w:hAnsi="Times New Roman" w:cs="Times New Roman"/>
          <w:b/>
          <w:sz w:val="24"/>
          <w:szCs w:val="24"/>
        </w:rPr>
        <w:br/>
      </w:r>
      <w:r w:rsidRPr="00C046CA">
        <w:rPr>
          <w:rStyle w:val="a5"/>
          <w:rFonts w:ascii="Times New Roman" w:hAnsi="Times New Roman" w:cs="Times New Roman"/>
          <w:b w:val="0"/>
          <w:sz w:val="24"/>
          <w:szCs w:val="24"/>
        </w:rPr>
        <w:t>Но все ему рады, конечно, -</w:t>
      </w:r>
      <w:r w:rsidRPr="00C046CA">
        <w:rPr>
          <w:rFonts w:ascii="Times New Roman" w:hAnsi="Times New Roman" w:cs="Times New Roman"/>
          <w:b/>
          <w:sz w:val="24"/>
          <w:szCs w:val="24"/>
        </w:rPr>
        <w:br/>
      </w:r>
      <w:r w:rsidRPr="00C046CA">
        <w:rPr>
          <w:rStyle w:val="a5"/>
          <w:rFonts w:ascii="Times New Roman" w:hAnsi="Times New Roman" w:cs="Times New Roman"/>
          <w:b w:val="0"/>
          <w:sz w:val="24"/>
          <w:szCs w:val="24"/>
        </w:rPr>
        <w:t>Все, кто рождены под счастливой звездой,</w:t>
      </w:r>
      <w:r w:rsidRPr="00C046CA">
        <w:rPr>
          <w:rFonts w:ascii="Times New Roman" w:hAnsi="Times New Roman" w:cs="Times New Roman"/>
          <w:b/>
          <w:sz w:val="24"/>
          <w:szCs w:val="24"/>
        </w:rPr>
        <w:br/>
      </w:r>
      <w:r w:rsidRPr="00C046CA">
        <w:rPr>
          <w:rStyle w:val="a5"/>
          <w:rFonts w:ascii="Times New Roman" w:hAnsi="Times New Roman" w:cs="Times New Roman"/>
          <w:b w:val="0"/>
          <w:sz w:val="24"/>
          <w:szCs w:val="24"/>
        </w:rPr>
        <w:t>И мамы опекой сердечной!</w:t>
      </w:r>
      <w:r w:rsidRPr="00C046CA">
        <w:rPr>
          <w:rFonts w:ascii="Times New Roman" w:hAnsi="Times New Roman" w:cs="Times New Roman"/>
          <w:b/>
          <w:sz w:val="24"/>
          <w:szCs w:val="24"/>
        </w:rPr>
        <w:br/>
      </w:r>
      <w:r w:rsidRPr="00C046CA">
        <w:rPr>
          <w:rStyle w:val="a5"/>
          <w:rFonts w:ascii="Times New Roman" w:hAnsi="Times New Roman" w:cs="Times New Roman"/>
          <w:b w:val="0"/>
          <w:sz w:val="24"/>
          <w:szCs w:val="24"/>
        </w:rPr>
        <w:t>Мы в диких бегах суеты городской</w:t>
      </w:r>
      <w:proofErr w:type="gramStart"/>
      <w:r w:rsidRPr="00C046CA">
        <w:rPr>
          <w:rFonts w:ascii="Times New Roman" w:hAnsi="Times New Roman" w:cs="Times New Roman"/>
          <w:b/>
          <w:sz w:val="24"/>
          <w:szCs w:val="24"/>
        </w:rPr>
        <w:br/>
      </w:r>
      <w:r w:rsidRPr="00C046CA">
        <w:rPr>
          <w:rStyle w:val="a5"/>
          <w:rFonts w:ascii="Times New Roman" w:hAnsi="Times New Roman" w:cs="Times New Roman"/>
          <w:b w:val="0"/>
          <w:sz w:val="24"/>
          <w:szCs w:val="24"/>
        </w:rPr>
        <w:t>П</w:t>
      </w:r>
      <w:proofErr w:type="gramEnd"/>
      <w:r w:rsidRPr="00C046CA">
        <w:rPr>
          <w:rStyle w:val="a5"/>
          <w:rFonts w:ascii="Times New Roman" w:hAnsi="Times New Roman" w:cs="Times New Roman"/>
          <w:b w:val="0"/>
          <w:sz w:val="24"/>
          <w:szCs w:val="24"/>
        </w:rPr>
        <w:t>одчас забываем о маме,</w:t>
      </w:r>
      <w:r w:rsidRPr="00C046CA">
        <w:rPr>
          <w:rFonts w:ascii="Times New Roman" w:hAnsi="Times New Roman" w:cs="Times New Roman"/>
          <w:b/>
          <w:sz w:val="24"/>
          <w:szCs w:val="24"/>
        </w:rPr>
        <w:br/>
      </w:r>
      <w:r w:rsidRPr="00C046CA">
        <w:rPr>
          <w:rStyle w:val="a5"/>
          <w:rFonts w:ascii="Times New Roman" w:hAnsi="Times New Roman" w:cs="Times New Roman"/>
          <w:b w:val="0"/>
          <w:sz w:val="24"/>
          <w:szCs w:val="24"/>
        </w:rPr>
        <w:t>Спешим, растворяясь в массе людской,</w:t>
      </w:r>
      <w:r w:rsidRPr="00C046CA">
        <w:rPr>
          <w:rFonts w:ascii="Times New Roman" w:hAnsi="Times New Roman" w:cs="Times New Roman"/>
          <w:b/>
          <w:sz w:val="24"/>
          <w:szCs w:val="24"/>
        </w:rPr>
        <w:br/>
      </w:r>
      <w:r w:rsidRPr="00C046CA">
        <w:rPr>
          <w:rStyle w:val="a5"/>
          <w:rFonts w:ascii="Times New Roman" w:hAnsi="Times New Roman" w:cs="Times New Roman"/>
          <w:b w:val="0"/>
          <w:sz w:val="24"/>
          <w:szCs w:val="24"/>
        </w:rPr>
        <w:t>Всерьез увлекаясь делами…</w:t>
      </w:r>
      <w:r w:rsidRPr="00C046CA">
        <w:rPr>
          <w:rFonts w:ascii="Times New Roman" w:hAnsi="Times New Roman" w:cs="Times New Roman"/>
          <w:b/>
          <w:sz w:val="24"/>
          <w:szCs w:val="24"/>
        </w:rPr>
        <w:br/>
      </w:r>
      <w:r w:rsidRPr="00C046CA">
        <w:rPr>
          <w:rStyle w:val="a5"/>
          <w:rFonts w:ascii="Times New Roman" w:hAnsi="Times New Roman" w:cs="Times New Roman"/>
          <w:b w:val="0"/>
          <w:sz w:val="24"/>
          <w:szCs w:val="24"/>
        </w:rPr>
        <w:t>А мама нас ждет, и ночами не спит,</w:t>
      </w:r>
      <w:r w:rsidRPr="00C046CA">
        <w:rPr>
          <w:rFonts w:ascii="Times New Roman" w:hAnsi="Times New Roman" w:cs="Times New Roman"/>
          <w:b/>
          <w:sz w:val="24"/>
          <w:szCs w:val="24"/>
        </w:rPr>
        <w:br/>
      </w:r>
      <w:r w:rsidRPr="00C046CA">
        <w:rPr>
          <w:rStyle w:val="a5"/>
          <w:rFonts w:ascii="Times New Roman" w:hAnsi="Times New Roman" w:cs="Times New Roman"/>
          <w:b w:val="0"/>
          <w:sz w:val="24"/>
          <w:szCs w:val="24"/>
        </w:rPr>
        <w:t>Волнуясь и думая часто –</w:t>
      </w:r>
      <w:r w:rsidRPr="00C046CA">
        <w:rPr>
          <w:rFonts w:ascii="Times New Roman" w:hAnsi="Times New Roman" w:cs="Times New Roman"/>
          <w:b/>
          <w:sz w:val="24"/>
          <w:szCs w:val="24"/>
        </w:rPr>
        <w:br/>
      </w:r>
      <w:r w:rsidRPr="00C046CA">
        <w:rPr>
          <w:rStyle w:val="a5"/>
          <w:rFonts w:ascii="Times New Roman" w:hAnsi="Times New Roman" w:cs="Times New Roman"/>
          <w:b w:val="0"/>
          <w:sz w:val="24"/>
          <w:szCs w:val="24"/>
        </w:rPr>
        <w:t>«Ах, как они там?» — и сердце болит,</w:t>
      </w:r>
      <w:r w:rsidRPr="00C046CA">
        <w:rPr>
          <w:rFonts w:ascii="Times New Roman" w:hAnsi="Times New Roman" w:cs="Times New Roman"/>
          <w:b/>
          <w:sz w:val="24"/>
          <w:szCs w:val="24"/>
        </w:rPr>
        <w:br/>
      </w:r>
      <w:r w:rsidRPr="00C046CA">
        <w:rPr>
          <w:rStyle w:val="a5"/>
          <w:rFonts w:ascii="Times New Roman" w:hAnsi="Times New Roman" w:cs="Times New Roman"/>
          <w:b w:val="0"/>
          <w:sz w:val="24"/>
          <w:szCs w:val="24"/>
        </w:rPr>
        <w:t>И стонет, и рвется на части…</w:t>
      </w:r>
      <w:r w:rsidRPr="00C046CA">
        <w:rPr>
          <w:rFonts w:ascii="Times New Roman" w:hAnsi="Times New Roman" w:cs="Times New Roman"/>
          <w:b/>
          <w:sz w:val="24"/>
          <w:szCs w:val="24"/>
        </w:rPr>
        <w:br/>
      </w:r>
      <w:r w:rsidRPr="00C046CA">
        <w:rPr>
          <w:rStyle w:val="a5"/>
          <w:rFonts w:ascii="Times New Roman" w:hAnsi="Times New Roman" w:cs="Times New Roman"/>
          <w:b w:val="0"/>
          <w:sz w:val="24"/>
          <w:szCs w:val="24"/>
        </w:rPr>
        <w:t>И в праздник Вы нас  пришли  навестить,</w:t>
      </w:r>
      <w:r w:rsidRPr="00C046CA">
        <w:rPr>
          <w:rFonts w:ascii="Times New Roman" w:hAnsi="Times New Roman" w:cs="Times New Roman"/>
          <w:b/>
          <w:sz w:val="24"/>
          <w:szCs w:val="24"/>
        </w:rPr>
        <w:br/>
      </w:r>
      <w:r w:rsidRPr="00C046CA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Мы встрече рады, конечно, </w:t>
      </w:r>
      <w:r w:rsidRPr="00C046CA">
        <w:rPr>
          <w:rFonts w:ascii="Times New Roman" w:hAnsi="Times New Roman" w:cs="Times New Roman"/>
          <w:b/>
          <w:sz w:val="24"/>
          <w:szCs w:val="24"/>
        </w:rPr>
        <w:br/>
      </w:r>
      <w:r w:rsidRPr="00C046CA">
        <w:rPr>
          <w:rStyle w:val="a5"/>
          <w:rFonts w:ascii="Times New Roman" w:hAnsi="Times New Roman" w:cs="Times New Roman"/>
          <w:b w:val="0"/>
          <w:sz w:val="24"/>
          <w:szCs w:val="24"/>
        </w:rPr>
        <w:t>Желаем  мы Вам  не болеть, не грустить,</w:t>
      </w:r>
      <w:r w:rsidRPr="00C046CA">
        <w:rPr>
          <w:rFonts w:ascii="Times New Roman" w:hAnsi="Times New Roman" w:cs="Times New Roman"/>
          <w:b/>
          <w:sz w:val="24"/>
          <w:szCs w:val="24"/>
        </w:rPr>
        <w:br/>
      </w:r>
      <w:r w:rsidRPr="00C046CA">
        <w:rPr>
          <w:rStyle w:val="a5"/>
          <w:rFonts w:ascii="Times New Roman" w:hAnsi="Times New Roman" w:cs="Times New Roman"/>
          <w:b w:val="0"/>
          <w:sz w:val="24"/>
          <w:szCs w:val="24"/>
        </w:rPr>
        <w:t>И любим  мы  Вас  бесконечно!</w:t>
      </w:r>
    </w:p>
    <w:p w:rsidR="0048583F" w:rsidRPr="00C046CA" w:rsidRDefault="0048583F" w:rsidP="0048583F">
      <w:pPr>
        <w:spacing w:before="75" w:after="75" w:line="360" w:lineRule="auto"/>
        <w:rPr>
          <w:rStyle w:val="a5"/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C046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Ведущий</w:t>
      </w:r>
      <w:r w:rsidRPr="00C04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C046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Pr="00C046CA">
        <w:rPr>
          <w:rFonts w:ascii="Times New Roman" w:eastAsiaTheme="minorEastAsia" w:hAnsi="Times New Roman" w:cs="Times New Roman"/>
          <w:sz w:val="24"/>
          <w:szCs w:val="24"/>
          <w:shd w:val="clear" w:color="auto" w:fill="FFFFF0"/>
          <w:lang w:eastAsia="ru-RU"/>
        </w:rPr>
        <w:t xml:space="preserve"> А теперь прослушайте прогноз погоды на этот вечер. (</w:t>
      </w:r>
      <w:r w:rsidRPr="00C046CA">
        <w:rPr>
          <w:rFonts w:ascii="Times New Roman" w:eastAsiaTheme="minorEastAsia" w:hAnsi="Times New Roman" w:cs="Times New Roman"/>
          <w:i/>
          <w:sz w:val="24"/>
          <w:szCs w:val="24"/>
          <w:u w:val="single"/>
          <w:shd w:val="clear" w:color="auto" w:fill="FFFFF0"/>
          <w:lang w:eastAsia="ru-RU"/>
        </w:rPr>
        <w:t>звучит музыка, обычно сопровождающая тел</w:t>
      </w:r>
      <w:proofErr w:type="gramStart"/>
      <w:r w:rsidRPr="00C046CA">
        <w:rPr>
          <w:rFonts w:ascii="Times New Roman" w:eastAsiaTheme="minorEastAsia" w:hAnsi="Times New Roman" w:cs="Times New Roman"/>
          <w:i/>
          <w:sz w:val="24"/>
          <w:szCs w:val="24"/>
          <w:u w:val="single"/>
          <w:shd w:val="clear" w:color="auto" w:fill="FFFFF0"/>
          <w:lang w:eastAsia="ru-RU"/>
        </w:rPr>
        <w:t>е</w:t>
      </w:r>
      <w:r>
        <w:rPr>
          <w:rFonts w:ascii="Times New Roman" w:eastAsiaTheme="minorEastAsia" w:hAnsi="Times New Roman" w:cs="Times New Roman"/>
          <w:i/>
          <w:sz w:val="24"/>
          <w:szCs w:val="24"/>
          <w:u w:val="single"/>
          <w:shd w:val="clear" w:color="auto" w:fill="FFFFF0"/>
          <w:lang w:eastAsia="ru-RU"/>
        </w:rPr>
        <w:t>-</w:t>
      </w:r>
      <w:proofErr w:type="gramEnd"/>
      <w:r>
        <w:rPr>
          <w:rFonts w:ascii="Times New Roman" w:eastAsiaTheme="minorEastAsia" w:hAnsi="Times New Roman" w:cs="Times New Roman"/>
          <w:i/>
          <w:sz w:val="24"/>
          <w:szCs w:val="24"/>
          <w:u w:val="single"/>
          <w:shd w:val="clear" w:color="auto" w:fill="FFFFF0"/>
          <w:lang w:eastAsia="ru-RU"/>
        </w:rPr>
        <w:t xml:space="preserve"> </w:t>
      </w:r>
      <w:r w:rsidRPr="00C046CA">
        <w:rPr>
          <w:rFonts w:ascii="Times New Roman" w:eastAsiaTheme="minorEastAsia" w:hAnsi="Times New Roman" w:cs="Times New Roman"/>
          <w:i/>
          <w:sz w:val="24"/>
          <w:szCs w:val="24"/>
          <w:u w:val="single"/>
          <w:shd w:val="clear" w:color="auto" w:fill="FFFFF0"/>
          <w:lang w:eastAsia="ru-RU"/>
        </w:rPr>
        <w:t>прогноз погоды)</w:t>
      </w:r>
      <w:r w:rsidRPr="00C046CA">
        <w:rPr>
          <w:rFonts w:ascii="Times New Roman" w:eastAsiaTheme="minorEastAsia" w:hAnsi="Times New Roman" w:cs="Times New Roman"/>
          <w:sz w:val="24"/>
          <w:szCs w:val="24"/>
          <w:shd w:val="clear" w:color="auto" w:fill="FFFFF0"/>
          <w:lang w:eastAsia="ru-RU"/>
        </w:rPr>
        <w:t xml:space="preserve"> Сегодня  на всей территории этого зала сохранится ясная и солнечная погода. Температура сердца наших  бабушек, мам  и их детей 36 и 6 . В последующие два дня осадков в виде слез и тумана на Ваших лицах не ожидается. И вообще, не забывайте, что после осени сразу наступит зим</w:t>
      </w:r>
      <w:proofErr w:type="gramStart"/>
      <w:r w:rsidRPr="00C046CA">
        <w:rPr>
          <w:rFonts w:ascii="Times New Roman" w:eastAsiaTheme="minorEastAsia" w:hAnsi="Times New Roman" w:cs="Times New Roman"/>
          <w:sz w:val="24"/>
          <w:szCs w:val="24"/>
          <w:shd w:val="clear" w:color="auto" w:fill="FFFFF0"/>
          <w:lang w:eastAsia="ru-RU"/>
        </w:rPr>
        <w:t>а-</w:t>
      </w:r>
      <w:proofErr w:type="gramEnd"/>
      <w:r w:rsidRPr="00C046CA">
        <w:rPr>
          <w:rFonts w:ascii="Times New Roman" w:eastAsiaTheme="minorEastAsia" w:hAnsi="Times New Roman" w:cs="Times New Roman"/>
          <w:sz w:val="24"/>
          <w:szCs w:val="24"/>
          <w:shd w:val="clear" w:color="auto" w:fill="FFFFF0"/>
          <w:lang w:eastAsia="ru-RU"/>
        </w:rPr>
        <w:t xml:space="preserve"> а это снова веселье ,встречи. Давайте дарить друг другу тепло сердец и хорошее настроение! </w:t>
      </w:r>
      <w:r w:rsidRPr="00C046C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Вас ожидают встречи с шутками и стихами, песнями и танцами, в общем, всего не перечесть.</w:t>
      </w:r>
    </w:p>
    <w:p w:rsidR="0048583F" w:rsidRPr="00C046CA" w:rsidRDefault="0048583F" w:rsidP="0048583F">
      <w:pPr>
        <w:jc w:val="center"/>
        <w:rPr>
          <w:rFonts w:ascii="Times New Roman" w:eastAsiaTheme="minorEastAsia" w:hAnsi="Times New Roman" w:cs="Times New Roman"/>
          <w:sz w:val="24"/>
          <w:szCs w:val="24"/>
          <w:shd w:val="clear" w:color="auto" w:fill="FFFFF0"/>
          <w:lang w:eastAsia="ru-RU"/>
        </w:rPr>
      </w:pPr>
      <w:r w:rsidRPr="00C046CA"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0"/>
          <w:lang w:eastAsia="ru-RU"/>
        </w:rPr>
        <w:t>1-й ребёнок</w:t>
      </w:r>
      <w:r w:rsidRPr="00C046CA">
        <w:rPr>
          <w:rFonts w:ascii="Times New Roman" w:eastAsiaTheme="minorEastAsia" w:hAnsi="Times New Roman" w:cs="Times New Roman"/>
          <w:sz w:val="24"/>
          <w:szCs w:val="24"/>
          <w:shd w:val="clear" w:color="auto" w:fill="FFFFF0"/>
          <w:lang w:eastAsia="ru-RU"/>
        </w:rPr>
        <w:t>:     В детском саду суматоха и шум,</w:t>
      </w:r>
      <w:r w:rsidRPr="00C046CA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C046CA">
        <w:rPr>
          <w:rFonts w:ascii="Times New Roman" w:eastAsiaTheme="minorEastAsia" w:hAnsi="Times New Roman" w:cs="Times New Roman"/>
          <w:sz w:val="24"/>
          <w:szCs w:val="24"/>
          <w:shd w:val="clear" w:color="auto" w:fill="FFFFF0"/>
          <w:lang w:eastAsia="ru-RU"/>
        </w:rPr>
        <w:t xml:space="preserve">                                 Скоро начнется! Где мой костюм? </w:t>
      </w:r>
      <w:r w:rsidRPr="00C046CA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C046CA"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0"/>
          <w:lang w:eastAsia="ru-RU"/>
        </w:rPr>
        <w:t>2-й ребёнок</w:t>
      </w:r>
      <w:proofErr w:type="gramStart"/>
      <w:r w:rsidRPr="00C046CA">
        <w:rPr>
          <w:rFonts w:ascii="Times New Roman" w:eastAsiaTheme="minorEastAsia" w:hAnsi="Times New Roman" w:cs="Times New Roman"/>
          <w:sz w:val="24"/>
          <w:szCs w:val="24"/>
          <w:shd w:val="clear" w:color="auto" w:fill="FFFFF0"/>
          <w:lang w:eastAsia="ru-RU"/>
        </w:rPr>
        <w:t xml:space="preserve"> :</w:t>
      </w:r>
      <w:proofErr w:type="gramEnd"/>
      <w:r w:rsidRPr="00C046CA">
        <w:rPr>
          <w:rFonts w:ascii="Times New Roman" w:eastAsiaTheme="minorEastAsia" w:hAnsi="Times New Roman" w:cs="Times New Roman"/>
          <w:sz w:val="24"/>
          <w:szCs w:val="24"/>
          <w:shd w:val="clear" w:color="auto" w:fill="FFFFF0"/>
          <w:lang w:eastAsia="ru-RU"/>
        </w:rPr>
        <w:t xml:space="preserve">          Топот, движенье, споры, </w:t>
      </w:r>
      <w:proofErr w:type="gramStart"/>
      <w:r w:rsidRPr="00C046CA">
        <w:rPr>
          <w:rFonts w:ascii="Times New Roman" w:eastAsiaTheme="minorEastAsia" w:hAnsi="Times New Roman" w:cs="Times New Roman"/>
          <w:sz w:val="24"/>
          <w:szCs w:val="24"/>
          <w:shd w:val="clear" w:color="auto" w:fill="FFFFF0"/>
          <w:lang w:eastAsia="ru-RU"/>
        </w:rPr>
        <w:t>смешинки</w:t>
      </w:r>
      <w:proofErr w:type="gramEnd"/>
      <w:r w:rsidRPr="00C046CA">
        <w:rPr>
          <w:rFonts w:ascii="Times New Roman" w:eastAsiaTheme="minorEastAsia" w:hAnsi="Times New Roman" w:cs="Times New Roman"/>
          <w:sz w:val="24"/>
          <w:szCs w:val="24"/>
          <w:shd w:val="clear" w:color="auto" w:fill="FFFFF0"/>
          <w:lang w:eastAsia="ru-RU"/>
        </w:rPr>
        <w:t>…</w:t>
      </w:r>
      <w:r w:rsidRPr="00C046CA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C046CA">
        <w:rPr>
          <w:rFonts w:ascii="Times New Roman" w:eastAsiaTheme="minorEastAsia" w:hAnsi="Times New Roman" w:cs="Times New Roman"/>
          <w:sz w:val="24"/>
          <w:szCs w:val="24"/>
          <w:shd w:val="clear" w:color="auto" w:fill="FFFFF0"/>
          <w:lang w:eastAsia="ru-RU"/>
        </w:rPr>
        <w:t xml:space="preserve">                               Что же за праздник готовится тут?</w:t>
      </w:r>
      <w:r w:rsidRPr="00C046CA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C046CA">
        <w:rPr>
          <w:rFonts w:ascii="Times New Roman" w:eastAsiaTheme="minorEastAsia" w:hAnsi="Times New Roman" w:cs="Times New Roman"/>
          <w:sz w:val="24"/>
          <w:szCs w:val="24"/>
          <w:shd w:val="clear" w:color="auto" w:fill="FFFFF0"/>
          <w:lang w:eastAsia="ru-RU"/>
        </w:rPr>
        <w:t xml:space="preserve">                            Видно, почетные гости придут! </w:t>
      </w:r>
      <w:r w:rsidRPr="00C046CA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C046CA"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0"/>
          <w:lang w:eastAsia="ru-RU"/>
        </w:rPr>
        <w:t>3-й ребёнок</w:t>
      </w:r>
      <w:r w:rsidRPr="00C046CA">
        <w:rPr>
          <w:rFonts w:ascii="Times New Roman" w:eastAsiaTheme="minorEastAsia" w:hAnsi="Times New Roman" w:cs="Times New Roman"/>
          <w:sz w:val="24"/>
          <w:szCs w:val="24"/>
          <w:shd w:val="clear" w:color="auto" w:fill="FFFFF0"/>
          <w:lang w:eastAsia="ru-RU"/>
        </w:rPr>
        <w:t>: Может, придут генералы?</w:t>
      </w:r>
      <w:r w:rsidRPr="00C046CA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C046CA"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0"/>
          <w:lang w:eastAsia="ru-RU"/>
        </w:rPr>
        <w:t>дети</w:t>
      </w:r>
      <w:r w:rsidRPr="00C046CA">
        <w:rPr>
          <w:rFonts w:ascii="Times New Roman" w:eastAsiaTheme="minorEastAsia" w:hAnsi="Times New Roman" w:cs="Times New Roman"/>
          <w:sz w:val="24"/>
          <w:szCs w:val="24"/>
          <w:shd w:val="clear" w:color="auto" w:fill="FFFFF0"/>
          <w:lang w:eastAsia="ru-RU"/>
        </w:rPr>
        <w:t xml:space="preserve"> </w:t>
      </w:r>
      <w:r w:rsidRPr="00C046CA">
        <w:rPr>
          <w:rFonts w:ascii="Times New Roman" w:eastAsiaTheme="minorEastAsia" w:hAnsi="Times New Roman" w:cs="Times New Roman"/>
          <w:sz w:val="24"/>
          <w:szCs w:val="24"/>
          <w:u w:val="single"/>
          <w:shd w:val="clear" w:color="auto" w:fill="FFFFF0"/>
          <w:lang w:eastAsia="ru-RU"/>
        </w:rPr>
        <w:t>(хором):</w:t>
      </w:r>
      <w:r w:rsidRPr="00C046CA">
        <w:rPr>
          <w:rFonts w:ascii="Times New Roman" w:eastAsiaTheme="minorEastAsia" w:hAnsi="Times New Roman" w:cs="Times New Roman"/>
          <w:sz w:val="24"/>
          <w:szCs w:val="24"/>
          <w:shd w:val="clear" w:color="auto" w:fill="FFFFF0"/>
          <w:lang w:eastAsia="ru-RU"/>
        </w:rPr>
        <w:t xml:space="preserve"> Нет! </w:t>
      </w:r>
      <w:r w:rsidRPr="00C046CA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C046CA"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0"/>
          <w:lang w:eastAsia="ru-RU"/>
        </w:rPr>
        <w:t>4-ый ребёнок</w:t>
      </w:r>
      <w:proofErr w:type="gramStart"/>
      <w:r w:rsidRPr="00C046CA">
        <w:rPr>
          <w:rFonts w:ascii="Times New Roman" w:eastAsiaTheme="minorEastAsia" w:hAnsi="Times New Roman" w:cs="Times New Roman"/>
          <w:sz w:val="24"/>
          <w:szCs w:val="24"/>
          <w:shd w:val="clear" w:color="auto" w:fill="FFFFF0"/>
          <w:lang w:eastAsia="ru-RU"/>
        </w:rPr>
        <w:t xml:space="preserve"> :</w:t>
      </w:r>
      <w:proofErr w:type="gramEnd"/>
      <w:r w:rsidRPr="00C046CA">
        <w:rPr>
          <w:rFonts w:ascii="Times New Roman" w:eastAsiaTheme="minorEastAsia" w:hAnsi="Times New Roman" w:cs="Times New Roman"/>
          <w:sz w:val="24"/>
          <w:szCs w:val="24"/>
          <w:shd w:val="clear" w:color="auto" w:fill="FFFFF0"/>
          <w:lang w:eastAsia="ru-RU"/>
        </w:rPr>
        <w:t xml:space="preserve"> Может, придут адмиралы? </w:t>
      </w:r>
      <w:r w:rsidRPr="00C046CA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C046CA"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0"/>
          <w:lang w:eastAsia="ru-RU"/>
        </w:rPr>
        <w:t>дети</w:t>
      </w:r>
      <w:r w:rsidRPr="00C046CA">
        <w:rPr>
          <w:rFonts w:ascii="Times New Roman" w:eastAsiaTheme="minorEastAsia" w:hAnsi="Times New Roman" w:cs="Times New Roman"/>
          <w:sz w:val="24"/>
          <w:szCs w:val="24"/>
          <w:shd w:val="clear" w:color="auto" w:fill="FFFFF0"/>
          <w:lang w:eastAsia="ru-RU"/>
        </w:rPr>
        <w:t xml:space="preserve"> </w:t>
      </w:r>
      <w:r w:rsidRPr="00C046CA">
        <w:rPr>
          <w:rFonts w:ascii="Times New Roman" w:eastAsiaTheme="minorEastAsia" w:hAnsi="Times New Roman" w:cs="Times New Roman"/>
          <w:sz w:val="24"/>
          <w:szCs w:val="24"/>
          <w:u w:val="single"/>
          <w:shd w:val="clear" w:color="auto" w:fill="FFFFF0"/>
          <w:lang w:eastAsia="ru-RU"/>
        </w:rPr>
        <w:t>(хором):</w:t>
      </w:r>
      <w:r w:rsidRPr="00C046CA">
        <w:rPr>
          <w:rFonts w:ascii="Times New Roman" w:eastAsiaTheme="minorEastAsia" w:hAnsi="Times New Roman" w:cs="Times New Roman"/>
          <w:sz w:val="24"/>
          <w:szCs w:val="24"/>
          <w:shd w:val="clear" w:color="auto" w:fill="FFFFF0"/>
          <w:lang w:eastAsia="ru-RU"/>
        </w:rPr>
        <w:t xml:space="preserve"> Нет! </w:t>
      </w:r>
      <w:r w:rsidRPr="00C046CA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C046CA"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0"/>
          <w:lang w:eastAsia="ru-RU"/>
        </w:rPr>
        <w:t xml:space="preserve">5-й ребёнок: </w:t>
      </w:r>
      <w:r w:rsidRPr="00C046CA">
        <w:rPr>
          <w:rFonts w:ascii="Times New Roman" w:eastAsiaTheme="minorEastAsia" w:hAnsi="Times New Roman" w:cs="Times New Roman"/>
          <w:sz w:val="24"/>
          <w:szCs w:val="24"/>
          <w:shd w:val="clear" w:color="auto" w:fill="FFFFF0"/>
          <w:lang w:eastAsia="ru-RU"/>
        </w:rPr>
        <w:t xml:space="preserve"> Может, герой, облетевший весь свет? </w:t>
      </w:r>
      <w:r w:rsidRPr="00C046CA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C046CA"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0"/>
          <w:lang w:eastAsia="ru-RU"/>
        </w:rPr>
        <w:t>дети</w:t>
      </w:r>
      <w:r w:rsidRPr="00C046CA">
        <w:rPr>
          <w:rFonts w:ascii="Times New Roman" w:eastAsiaTheme="minorEastAsia" w:hAnsi="Times New Roman" w:cs="Times New Roman"/>
          <w:sz w:val="24"/>
          <w:szCs w:val="24"/>
          <w:shd w:val="clear" w:color="auto" w:fill="FFFFF0"/>
          <w:lang w:eastAsia="ru-RU"/>
        </w:rPr>
        <w:t xml:space="preserve"> </w:t>
      </w:r>
      <w:r w:rsidRPr="00C046CA">
        <w:rPr>
          <w:rFonts w:ascii="Times New Roman" w:eastAsiaTheme="minorEastAsia" w:hAnsi="Times New Roman" w:cs="Times New Roman"/>
          <w:sz w:val="24"/>
          <w:szCs w:val="24"/>
          <w:u w:val="single"/>
          <w:shd w:val="clear" w:color="auto" w:fill="FFFFF0"/>
          <w:lang w:eastAsia="ru-RU"/>
        </w:rPr>
        <w:t>(хором):</w:t>
      </w:r>
      <w:r w:rsidRPr="00C046CA">
        <w:rPr>
          <w:rFonts w:ascii="Times New Roman" w:eastAsiaTheme="minorEastAsia" w:hAnsi="Times New Roman" w:cs="Times New Roman"/>
          <w:sz w:val="24"/>
          <w:szCs w:val="24"/>
          <w:shd w:val="clear" w:color="auto" w:fill="FFFFF0"/>
          <w:lang w:eastAsia="ru-RU"/>
        </w:rPr>
        <w:t xml:space="preserve"> Нет! Нет! Нет! </w:t>
      </w:r>
      <w:r w:rsidRPr="00C046CA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C046CA"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0"/>
          <w:lang w:eastAsia="ru-RU"/>
        </w:rPr>
        <w:lastRenderedPageBreak/>
        <w:t>6-й ребёнок</w:t>
      </w:r>
      <w:proofErr w:type="gramStart"/>
      <w:r w:rsidRPr="00C046CA">
        <w:rPr>
          <w:rFonts w:ascii="Times New Roman" w:eastAsiaTheme="minorEastAsia" w:hAnsi="Times New Roman" w:cs="Times New Roman"/>
          <w:sz w:val="24"/>
          <w:szCs w:val="24"/>
          <w:shd w:val="clear" w:color="auto" w:fill="FFFFF0"/>
          <w:lang w:eastAsia="ru-RU"/>
        </w:rPr>
        <w:t xml:space="preserve"> :</w:t>
      </w:r>
      <w:proofErr w:type="gramEnd"/>
      <w:r w:rsidRPr="00C046CA">
        <w:rPr>
          <w:rFonts w:ascii="Times New Roman" w:eastAsiaTheme="minorEastAsia" w:hAnsi="Times New Roman" w:cs="Times New Roman"/>
          <w:sz w:val="24"/>
          <w:szCs w:val="24"/>
          <w:shd w:val="clear" w:color="auto" w:fill="FFFFF0"/>
          <w:lang w:eastAsia="ru-RU"/>
        </w:rPr>
        <w:t xml:space="preserve"> </w:t>
      </w:r>
      <w:proofErr w:type="gramStart"/>
      <w:r w:rsidRPr="00C046CA">
        <w:rPr>
          <w:rFonts w:ascii="Times New Roman" w:eastAsiaTheme="minorEastAsia" w:hAnsi="Times New Roman" w:cs="Times New Roman"/>
          <w:sz w:val="24"/>
          <w:szCs w:val="24"/>
          <w:shd w:val="clear" w:color="auto" w:fill="FFFFF0"/>
          <w:lang w:eastAsia="ru-RU"/>
        </w:rPr>
        <w:t>Гадать понапрасну бросьте,</w:t>
      </w:r>
      <w:r>
        <w:rPr>
          <w:rFonts w:ascii="Times New Roman" w:eastAsiaTheme="minorEastAsia" w:hAnsi="Times New Roman" w:cs="Times New Roman"/>
          <w:sz w:val="24"/>
          <w:szCs w:val="24"/>
          <w:shd w:val="clear" w:color="auto" w:fill="FFFFF0"/>
          <w:lang w:eastAsia="ru-RU"/>
        </w:rPr>
        <w:t xml:space="preserve">                                                                                                                        </w:t>
      </w:r>
      <w:r w:rsidRPr="00C046CA">
        <w:rPr>
          <w:rFonts w:ascii="Times New Roman" w:eastAsiaTheme="minorEastAsia" w:hAnsi="Times New Roman" w:cs="Times New Roman"/>
          <w:sz w:val="24"/>
          <w:szCs w:val="24"/>
          <w:shd w:val="clear" w:color="auto" w:fill="FFFFF0"/>
          <w:lang w:eastAsia="ru-RU"/>
        </w:rPr>
        <w:t>Смотрите, вот они, наши гости,</w:t>
      </w:r>
      <w:r w:rsidRPr="00C046CA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C046CA">
        <w:rPr>
          <w:rFonts w:ascii="Times New Roman" w:eastAsiaTheme="minorEastAsia" w:hAnsi="Times New Roman" w:cs="Times New Roman"/>
          <w:sz w:val="24"/>
          <w:szCs w:val="24"/>
          <w:shd w:val="clear" w:color="auto" w:fill="FFFFF0"/>
          <w:lang w:eastAsia="ru-RU"/>
        </w:rPr>
        <w:t>Почетные, важные самые! </w:t>
      </w:r>
      <w:r w:rsidRPr="00C046CA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C046CA"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0"/>
          <w:lang w:eastAsia="ru-RU"/>
        </w:rPr>
        <w:t>дети</w:t>
      </w:r>
      <w:r w:rsidRPr="00C046CA">
        <w:rPr>
          <w:rFonts w:ascii="Times New Roman" w:eastAsiaTheme="minorEastAsia" w:hAnsi="Times New Roman" w:cs="Times New Roman"/>
          <w:sz w:val="24"/>
          <w:szCs w:val="24"/>
          <w:shd w:val="clear" w:color="auto" w:fill="FFFFF0"/>
          <w:lang w:eastAsia="ru-RU"/>
        </w:rPr>
        <w:t xml:space="preserve"> </w:t>
      </w:r>
      <w:r w:rsidRPr="00C046CA">
        <w:rPr>
          <w:rFonts w:ascii="Times New Roman" w:eastAsiaTheme="minorEastAsia" w:hAnsi="Times New Roman" w:cs="Times New Roman"/>
          <w:sz w:val="24"/>
          <w:szCs w:val="24"/>
          <w:u w:val="single"/>
          <w:shd w:val="clear" w:color="auto" w:fill="FFFFF0"/>
          <w:lang w:eastAsia="ru-RU"/>
        </w:rPr>
        <w:t>(хором):</w:t>
      </w:r>
      <w:proofErr w:type="gramEnd"/>
      <w:r w:rsidRPr="00C046CA">
        <w:rPr>
          <w:rFonts w:ascii="Times New Roman" w:eastAsiaTheme="minorEastAsia" w:hAnsi="Times New Roman" w:cs="Times New Roman"/>
          <w:sz w:val="24"/>
          <w:szCs w:val="24"/>
          <w:shd w:val="clear" w:color="auto" w:fill="FFFFF0"/>
          <w:lang w:eastAsia="ru-RU"/>
        </w:rPr>
        <w:t xml:space="preserve"> Здравствуйте, наши мамы!</w:t>
      </w:r>
    </w:p>
    <w:p w:rsidR="0048583F" w:rsidRPr="00C046CA" w:rsidRDefault="0048583F" w:rsidP="0048583F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shd w:val="clear" w:color="auto" w:fill="FFFFF0"/>
          <w:lang w:eastAsia="ru-RU"/>
        </w:rPr>
      </w:pPr>
      <w:r w:rsidRPr="00C046CA"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0"/>
          <w:lang w:eastAsia="ru-RU"/>
        </w:rPr>
        <w:t>7-й ребёнок</w:t>
      </w:r>
      <w:r w:rsidRPr="00C046CA">
        <w:rPr>
          <w:rFonts w:ascii="Times New Roman" w:eastAsiaTheme="minorEastAsia" w:hAnsi="Times New Roman" w:cs="Times New Roman"/>
          <w:sz w:val="24"/>
          <w:szCs w:val="24"/>
          <w:shd w:val="clear" w:color="auto" w:fill="FFFFF0"/>
          <w:lang w:eastAsia="ru-RU"/>
        </w:rPr>
        <w:t xml:space="preserve">:                                           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  <w:shd w:val="clear" w:color="auto" w:fill="FFFFF0"/>
          <w:lang w:eastAsia="ru-RU"/>
        </w:rPr>
        <w:t xml:space="preserve">                    </w:t>
      </w:r>
      <w:r w:rsidRPr="00C046CA">
        <w:rPr>
          <w:rFonts w:ascii="Times New Roman" w:eastAsiaTheme="minorEastAsia" w:hAnsi="Times New Roman" w:cs="Times New Roman"/>
          <w:sz w:val="24"/>
          <w:szCs w:val="24"/>
          <w:shd w:val="clear" w:color="auto" w:fill="FFFFF0"/>
          <w:lang w:eastAsia="ru-RU"/>
        </w:rPr>
        <w:t xml:space="preserve"> </w:t>
      </w:r>
      <w:r w:rsidRPr="00C046CA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Сегодня праздник самый лучший, </w:t>
      </w:r>
      <w:r w:rsidRPr="00C046C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</w:r>
      <w:r w:rsidRPr="00C046CA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Сегодня праздник наших мам! </w:t>
      </w:r>
      <w:r w:rsidRPr="00C046C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</w:r>
      <w:r w:rsidRPr="00C046CA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Ушли подальше злые тучи, </w:t>
      </w:r>
      <w:r w:rsidRPr="00C046C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</w:r>
      <w:r w:rsidRPr="00C046CA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солнце улыбнулось нам. </w:t>
      </w:r>
      <w:r w:rsidRPr="00C046C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</w:r>
      <w:r w:rsidRPr="00C046CA"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0"/>
          <w:lang w:eastAsia="ru-RU"/>
        </w:rPr>
        <w:t>8-й ребёнок</w:t>
      </w:r>
      <w:r w:rsidRPr="00C046CA">
        <w:rPr>
          <w:rFonts w:ascii="Times New Roman" w:eastAsiaTheme="minorEastAsia" w:hAnsi="Times New Roman" w:cs="Times New Roman"/>
          <w:sz w:val="24"/>
          <w:szCs w:val="24"/>
          <w:shd w:val="clear" w:color="auto" w:fill="FFFFF0"/>
          <w:lang w:eastAsia="ru-RU"/>
        </w:rPr>
        <w:t>:</w:t>
      </w:r>
      <w:r w:rsidRPr="00C046C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</w:r>
      <w:r w:rsidRPr="00C046CA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Сегодня в гости пригласили </w:t>
      </w:r>
      <w:r w:rsidRPr="00C046C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</w:r>
      <w:r w:rsidRPr="00C046CA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наших милых, скромных  мам, </w:t>
      </w:r>
      <w:r w:rsidRPr="00C046C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</w:r>
      <w:r w:rsidRPr="00C046CA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Порадовать мы их решили, </w:t>
      </w:r>
      <w:r w:rsidRPr="00C046C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</w:r>
      <w:r w:rsidRPr="00C046CA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каждый что-то сделал сам! </w:t>
      </w:r>
    </w:p>
    <w:p w:rsidR="0048583F" w:rsidRDefault="0048583F" w:rsidP="0048583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C046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Ведущий</w:t>
      </w:r>
      <w:r w:rsidRPr="00C04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</w:p>
    <w:p w:rsidR="0048583F" w:rsidRPr="00C046CA" w:rsidRDefault="0048583F" w:rsidP="0048583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4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046C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Милые мамы</w:t>
      </w:r>
      <w:proofErr w:type="gramStart"/>
      <w:r w:rsidRPr="00C04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04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примите в подарок эту песню!</w:t>
      </w:r>
    </w:p>
    <w:p w:rsidR="0048583F" w:rsidRPr="00914E85" w:rsidRDefault="0048583F" w:rsidP="0048583F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C046CA">
        <w:rPr>
          <w:rFonts w:ascii="Times New Roman" w:eastAsiaTheme="minorEastAsia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Песня «Чудо-мама</w:t>
      </w:r>
      <w:r w:rsidRPr="00914E85">
        <w:rPr>
          <w:rFonts w:ascii="Times New Roman" w:eastAsiaTheme="minorEastAsia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»</w:t>
      </w:r>
      <w:r w:rsidRPr="00914E85">
        <w:rPr>
          <w:rFonts w:ascii="Times New Roman" w:eastAsiaTheme="minorEastAsia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 (на мелодию песни «</w:t>
      </w:r>
      <w:proofErr w:type="spellStart"/>
      <w:r w:rsidRPr="00914E85">
        <w:rPr>
          <w:rFonts w:ascii="Times New Roman" w:eastAsiaTheme="minorEastAsia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Чунга-Чанга</w:t>
      </w:r>
      <w:proofErr w:type="spellEnd"/>
      <w:r w:rsidRPr="00914E85">
        <w:rPr>
          <w:rFonts w:ascii="Times New Roman" w:eastAsiaTheme="minorEastAsia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»)</w:t>
      </w:r>
    </w:p>
    <w:p w:rsidR="0048583F" w:rsidRPr="00C046CA" w:rsidRDefault="0048583F" w:rsidP="0048583F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046CA">
        <w:rPr>
          <w:rFonts w:ascii="Times New Roman" w:eastAsiaTheme="minorEastAsia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1.</w:t>
      </w:r>
      <w:r w:rsidRPr="00C046CA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Моя мама в мире лучше всех</w:t>
      </w:r>
    </w:p>
    <w:p w:rsidR="0048583F" w:rsidRPr="00C046CA" w:rsidRDefault="0048583F" w:rsidP="0048583F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046CA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Мама в </w:t>
      </w:r>
      <w:proofErr w:type="gramStart"/>
      <w:r w:rsidRPr="00C046CA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доме-будет</w:t>
      </w:r>
      <w:proofErr w:type="gramEnd"/>
      <w:r w:rsidRPr="00C046CA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мир и смех</w:t>
      </w:r>
    </w:p>
    <w:p w:rsidR="0048583F" w:rsidRPr="00C046CA" w:rsidRDefault="0048583F" w:rsidP="0048583F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046CA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Моя мама, милая моя,</w:t>
      </w:r>
    </w:p>
    <w:p w:rsidR="0048583F" w:rsidRPr="00C046CA" w:rsidRDefault="0048583F" w:rsidP="0048583F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046CA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Поздравляю с праздником тебя!</w:t>
      </w:r>
    </w:p>
    <w:p w:rsidR="0048583F" w:rsidRPr="00C046CA" w:rsidRDefault="0048583F" w:rsidP="0048583F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046CA">
        <w:rPr>
          <w:rFonts w:ascii="Times New Roman" w:eastAsiaTheme="minorEastAsia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Припев</w:t>
      </w:r>
      <w:r w:rsidRPr="00C046CA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C046CA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:Ч</w:t>
      </w:r>
      <w:proofErr w:type="gramEnd"/>
      <w:r w:rsidRPr="00C046CA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удо-мама, чудо-мама,</w:t>
      </w:r>
    </w:p>
    <w:p w:rsidR="0048583F" w:rsidRPr="00C046CA" w:rsidRDefault="0048583F" w:rsidP="0048583F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046CA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Не строга и не упряма</w:t>
      </w:r>
    </w:p>
    <w:p w:rsidR="0048583F" w:rsidRPr="00C046CA" w:rsidRDefault="0048583F" w:rsidP="0048583F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046CA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</w:t>
      </w:r>
      <w:proofErr w:type="gramStart"/>
      <w:r w:rsidRPr="00C046CA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Восхитительная</w:t>
      </w:r>
      <w:proofErr w:type="gramEnd"/>
      <w:r w:rsidRPr="00C046CA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прямо, чудо-мама!</w:t>
      </w:r>
    </w:p>
    <w:p w:rsidR="0048583F" w:rsidRPr="00C046CA" w:rsidRDefault="0048583F" w:rsidP="0048583F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046CA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Моё счастье, моя радость,</w:t>
      </w:r>
    </w:p>
    <w:p w:rsidR="0048583F" w:rsidRPr="00C046CA" w:rsidRDefault="0048583F" w:rsidP="0048583F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046CA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Моя ласка, моя сладость</w:t>
      </w:r>
    </w:p>
    <w:p w:rsidR="0048583F" w:rsidRPr="00C046CA" w:rsidRDefault="0048583F" w:rsidP="0048583F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046CA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Ты не знаешь про усталость, чудо-мама!</w:t>
      </w:r>
    </w:p>
    <w:p w:rsidR="0048583F" w:rsidRPr="00C046CA" w:rsidRDefault="0048583F" w:rsidP="0048583F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046CA">
        <w:rPr>
          <w:rFonts w:ascii="Times New Roman" w:eastAsiaTheme="minorEastAsia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2.</w:t>
      </w:r>
      <w:r w:rsidRPr="00C046CA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Моя мама весела, нежна,</w:t>
      </w:r>
    </w:p>
    <w:p w:rsidR="0048583F" w:rsidRPr="00C046CA" w:rsidRDefault="0048583F" w:rsidP="0048583F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046CA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Моя мама мне всегда нужна,</w:t>
      </w:r>
    </w:p>
    <w:p w:rsidR="0048583F" w:rsidRPr="00C046CA" w:rsidRDefault="0048583F" w:rsidP="0048583F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046CA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Моя мама-повар, друг и врач…</w:t>
      </w:r>
    </w:p>
    <w:p w:rsidR="0048583F" w:rsidRPr="00C046CA" w:rsidRDefault="0048583F" w:rsidP="0048583F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046CA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Счастья в жизни и больших удач!</w:t>
      </w:r>
    </w:p>
    <w:p w:rsidR="0048583F" w:rsidRPr="00C046CA" w:rsidRDefault="0048583F" w:rsidP="0048583F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046CA">
        <w:rPr>
          <w:rFonts w:ascii="Times New Roman" w:eastAsiaTheme="minorEastAsia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Припев</w:t>
      </w:r>
      <w:proofErr w:type="gramStart"/>
      <w:r w:rsidRPr="00C046CA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:</w:t>
      </w:r>
      <w:proofErr w:type="gramEnd"/>
      <w:r w:rsidRPr="00C046CA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Чудо-мама, чудо-мама,</w:t>
      </w:r>
    </w:p>
    <w:p w:rsidR="0048583F" w:rsidRPr="00C046CA" w:rsidRDefault="0048583F" w:rsidP="0048583F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046CA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Не строга и не упряма</w:t>
      </w:r>
    </w:p>
    <w:p w:rsidR="0048583F" w:rsidRPr="00C046CA" w:rsidRDefault="0048583F" w:rsidP="0048583F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046CA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</w:t>
      </w:r>
      <w:proofErr w:type="gramStart"/>
      <w:r w:rsidRPr="00C046CA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Восхитительная</w:t>
      </w:r>
      <w:proofErr w:type="gramEnd"/>
      <w:r w:rsidRPr="00C046CA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прямо, чудо-мама!</w:t>
      </w:r>
    </w:p>
    <w:p w:rsidR="0048583F" w:rsidRPr="00C046CA" w:rsidRDefault="0048583F" w:rsidP="0048583F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046CA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Моё счастье, моя радость,</w:t>
      </w:r>
    </w:p>
    <w:p w:rsidR="0048583F" w:rsidRPr="00C046CA" w:rsidRDefault="0048583F" w:rsidP="0048583F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046CA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Моя ласка, моя сладость,</w:t>
      </w:r>
    </w:p>
    <w:p w:rsidR="0048583F" w:rsidRPr="00C046CA" w:rsidRDefault="0048583F" w:rsidP="0048583F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046CA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         Ты не знаешь про усталость, чудо-мама!</w:t>
      </w:r>
    </w:p>
    <w:p w:rsidR="00140300" w:rsidRPr="00914E85" w:rsidRDefault="00140300" w:rsidP="00140300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14E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Ведущий</w:t>
      </w:r>
      <w:proofErr w:type="gramStart"/>
      <w:r w:rsidRPr="00914E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914E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proofErr w:type="gramEnd"/>
      <w:r w:rsidRPr="00914E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</w:p>
    <w:p w:rsidR="00140300" w:rsidRPr="00AE7204" w:rsidRDefault="00140300" w:rsidP="0014030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14E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                     И снова  </w:t>
      </w:r>
      <w:r w:rsidRPr="00914E85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шутки на полминутк</w:t>
      </w:r>
      <w:proofErr w:type="gramStart"/>
      <w:r w:rsidRPr="00914E85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и-</w:t>
      </w:r>
      <w:proofErr w:type="gramEnd"/>
      <w:r w:rsidRPr="00914E85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 сценка</w:t>
      </w:r>
      <w:r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  <w:r w:rsidRPr="002A413C">
        <w:rPr>
          <w:rFonts w:ascii="Times New Roman" w:eastAsiaTheme="minorEastAsia" w:hAnsi="Times New Roman" w:cs="Times New Roman"/>
          <w:iCs/>
          <w:color w:val="FF0000"/>
          <w:sz w:val="28"/>
          <w:szCs w:val="28"/>
          <w:lang w:eastAsia="ru-RU"/>
        </w:rPr>
        <w:t>«</w:t>
      </w:r>
      <w:r w:rsidRPr="002A413C">
        <w:rPr>
          <w:rFonts w:ascii="Times New Roman" w:eastAsiaTheme="minorEastAsia" w:hAnsi="Times New Roman" w:cs="Times New Roman"/>
          <w:b/>
          <w:bCs/>
          <w:color w:val="FF0000"/>
          <w:sz w:val="24"/>
          <w:szCs w:val="24"/>
          <w:lang w:eastAsia="ru-RU"/>
        </w:rPr>
        <w:t>МАМА»</w:t>
      </w:r>
    </w:p>
    <w:p w:rsidR="00140300" w:rsidRPr="00AE7204" w:rsidRDefault="00140300" w:rsidP="00140300">
      <w:pPr>
        <w:spacing w:after="24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Участники</w:t>
      </w:r>
      <w:r w:rsidRPr="00914E8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:</w:t>
      </w:r>
      <w:r w:rsidRPr="00AE7204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AE7204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Ведущий</w:t>
      </w:r>
      <w:r w:rsidRPr="00914E85">
        <w:rPr>
          <w:rFonts w:ascii="Times New Roman" w:eastAsiaTheme="minorEastAsia" w:hAnsi="Times New Roman" w:cs="Times New Roman"/>
          <w:sz w:val="24"/>
          <w:szCs w:val="24"/>
          <w:lang w:eastAsia="ru-RU"/>
        </w:rPr>
        <w:t>-воспитатель</w:t>
      </w:r>
      <w:r w:rsidRPr="00914E85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914E85">
        <w:rPr>
          <w:rFonts w:ascii="Times New Roman" w:eastAsiaTheme="minorEastAsia" w:hAnsi="Times New Roman" w:cs="Times New Roman"/>
          <w:iCs/>
          <w:sz w:val="24"/>
          <w:szCs w:val="24"/>
          <w:u w:val="single"/>
          <w:lang w:eastAsia="ru-RU"/>
        </w:rPr>
        <w:t>Д</w:t>
      </w:r>
      <w:r w:rsidRPr="00AE7204">
        <w:rPr>
          <w:rFonts w:ascii="Times New Roman" w:eastAsiaTheme="minorEastAsia" w:hAnsi="Times New Roman" w:cs="Times New Roman"/>
          <w:iCs/>
          <w:sz w:val="24"/>
          <w:szCs w:val="24"/>
          <w:u w:val="single"/>
          <w:lang w:eastAsia="ru-RU"/>
        </w:rPr>
        <w:t>ети</w:t>
      </w:r>
      <w:r w:rsidRPr="00AE7204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:</w:t>
      </w:r>
      <w:r w:rsidRPr="00AE7204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Котенок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Pr="00AE7204">
        <w:rPr>
          <w:rFonts w:ascii="Times New Roman" w:eastAsiaTheme="minorEastAsia" w:hAnsi="Times New Roman" w:cs="Times New Roman"/>
          <w:sz w:val="24"/>
          <w:szCs w:val="24"/>
          <w:lang w:eastAsia="ru-RU"/>
        </w:rPr>
        <w:t>Щенок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Pr="00AE720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Поросенок</w:t>
      </w:r>
      <w:proofErr w:type="gramStart"/>
      <w:r w:rsidRPr="00914E85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AE7204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В</w:t>
      </w:r>
      <w:proofErr w:type="gramEnd"/>
      <w:r w:rsidRPr="00AE7204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 центре зала стол, на столе большая яркая книжка.</w:t>
      </w:r>
      <w:r w:rsidRPr="00AE7204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br/>
        <w:t xml:space="preserve">Вокруг стола на стульчиках сидят </w:t>
      </w:r>
      <w:proofErr w:type="gramStart"/>
      <w:r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дети-Котенок</w:t>
      </w:r>
      <w:proofErr w:type="gramEnd"/>
      <w:r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, Щенок и П</w:t>
      </w:r>
      <w:r w:rsidRPr="00AE7204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оросенок.</w:t>
      </w:r>
      <w:r w:rsidRPr="00AE720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Pr="00AE7204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AE7204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AE7204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ВЕДУЩИЙ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Поросенок, Котенок, Щ</w:t>
      </w:r>
      <w:r w:rsidRPr="00AE7204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енок</w:t>
      </w:r>
      <w:proofErr w:type="gramStart"/>
      <w:r w:rsidRPr="00AE72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Pr="00AE7204">
        <w:rPr>
          <w:rFonts w:ascii="Times New Roman" w:eastAsiaTheme="minorEastAsia" w:hAnsi="Times New Roman" w:cs="Times New Roman"/>
          <w:sz w:val="24"/>
          <w:szCs w:val="24"/>
          <w:lang w:eastAsia="ru-RU"/>
        </w:rPr>
        <w:t>Р</w:t>
      </w:r>
      <w:proofErr w:type="gramEnd"/>
      <w:r w:rsidRPr="00AE72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ядом жили и вместе дружили.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Pr="00AE72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Как-то раз интересную книгу нашли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И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неё заглянуть решили.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Вот К</w:t>
      </w:r>
      <w:r w:rsidRPr="00AE720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отенок книжку взял. </w:t>
      </w:r>
    </w:p>
    <w:p w:rsidR="00140300" w:rsidRPr="00AE7204" w:rsidRDefault="00140300" w:rsidP="00140300">
      <w:pPr>
        <w:spacing w:after="24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7204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КОТЁНОК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Мяу, мяу! 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–я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сказал, </w:t>
      </w:r>
      <w:r w:rsidRPr="00AE7204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Это значит: </w:t>
      </w:r>
      <w:proofErr w:type="spellStart"/>
      <w:r w:rsidRPr="00AE7204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ма-ма</w:t>
      </w:r>
      <w:proofErr w:type="spellEnd"/>
      <w:r w:rsidRPr="00AE7204">
        <w:rPr>
          <w:rFonts w:ascii="Times New Roman" w:eastAsiaTheme="minorEastAsia" w:hAnsi="Times New Roman" w:cs="Times New Roman"/>
          <w:sz w:val="24"/>
          <w:szCs w:val="24"/>
          <w:lang w:eastAsia="ru-RU"/>
        </w:rPr>
        <w:t>. </w:t>
      </w:r>
      <w:r w:rsidRPr="00AE7204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AE7204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AE7204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ПОРОСЁНОК</w:t>
      </w:r>
      <w:r w:rsidRPr="00AE7204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Pr="00AE7204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Если верить букварю,</w:t>
      </w:r>
      <w:r w:rsidRPr="00AE7204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Здесь написано: "Хрю-хрю".</w:t>
      </w:r>
      <w:r w:rsidRPr="00AE7204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Это значит: </w:t>
      </w:r>
      <w:proofErr w:type="spellStart"/>
      <w:proofErr w:type="gramStart"/>
      <w:r w:rsidRPr="00AE7204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ма-ма</w:t>
      </w:r>
      <w:proofErr w:type="spellEnd"/>
      <w:proofErr w:type="gramEnd"/>
      <w:r w:rsidRPr="00AE7204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140300" w:rsidRPr="00AE7204" w:rsidRDefault="00140300" w:rsidP="00140300">
      <w:pPr>
        <w:spacing w:after="24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7204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ЩЕНОК</w:t>
      </w:r>
      <w:r w:rsidRPr="00AE7204">
        <w:rPr>
          <w:rFonts w:ascii="Times New Roman" w:eastAsiaTheme="minorEastAsia" w:hAnsi="Times New Roman" w:cs="Times New Roman"/>
          <w:sz w:val="24"/>
          <w:szCs w:val="24"/>
          <w:lang w:eastAsia="ru-RU"/>
        </w:rPr>
        <w:t>: </w:t>
      </w:r>
      <w:r w:rsidRPr="00AE7204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Нет, приятель, ты не прав,</w:t>
      </w:r>
      <w:r w:rsidRPr="00AE7204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Здесь написано: "</w:t>
      </w:r>
      <w:proofErr w:type="gramStart"/>
      <w:r w:rsidRPr="00AE7204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Гав-гав</w:t>
      </w:r>
      <w:proofErr w:type="gramEnd"/>
      <w:r w:rsidRPr="00AE7204">
        <w:rPr>
          <w:rFonts w:ascii="Times New Roman" w:eastAsiaTheme="minorEastAsia" w:hAnsi="Times New Roman" w:cs="Times New Roman"/>
          <w:sz w:val="24"/>
          <w:szCs w:val="24"/>
          <w:lang w:eastAsia="ru-RU"/>
        </w:rPr>
        <w:t>".</w:t>
      </w:r>
      <w:r w:rsidRPr="00AE7204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А это значит: </w:t>
      </w:r>
      <w:proofErr w:type="spellStart"/>
      <w:proofErr w:type="gramStart"/>
      <w:r w:rsidRPr="00AE7204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ма-ма</w:t>
      </w:r>
      <w:proofErr w:type="spellEnd"/>
      <w:proofErr w:type="gramEnd"/>
      <w:r w:rsidRPr="00AE7204">
        <w:rPr>
          <w:rFonts w:ascii="Times New Roman" w:eastAsiaTheme="minorEastAsia" w:hAnsi="Times New Roman" w:cs="Times New Roman"/>
          <w:sz w:val="24"/>
          <w:szCs w:val="24"/>
          <w:lang w:eastAsia="ru-RU"/>
        </w:rPr>
        <w:t>. </w:t>
      </w:r>
    </w:p>
    <w:p w:rsidR="00140300" w:rsidRDefault="00140300" w:rsidP="00140300">
      <w:pPr>
        <w:spacing w:after="240" w:line="240" w:lineRule="auto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AE7204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ВЕДУЩИЙ:</w:t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  </w:t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      </w:t>
      </w:r>
      <w:r w:rsidRPr="00AE7204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Мяуканье, хрюканье</w:t>
      </w:r>
      <w:proofErr w:type="gramStart"/>
      <w:r w:rsidRPr="00AE72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E72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лай  </w:t>
      </w:r>
    </w:p>
    <w:p w:rsidR="0048583F" w:rsidRDefault="00140300" w:rsidP="00140300">
      <w:pPr>
        <w:shd w:val="clear" w:color="auto" w:fill="FFFFF0"/>
        <w:spacing w:after="0" w:line="240" w:lineRule="auto"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</w:t>
      </w:r>
      <w:proofErr w:type="spellStart"/>
      <w:r w:rsidRPr="00AE720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proofErr w:type="gramStart"/>
      <w:r w:rsidRPr="00AE7204">
        <w:rPr>
          <w:rFonts w:ascii="Times New Roman" w:eastAsiaTheme="minorEastAsia" w:hAnsi="Times New Roman" w:cs="Times New Roman"/>
          <w:sz w:val="24"/>
          <w:szCs w:val="24"/>
          <w:lang w:eastAsia="ru-RU"/>
        </w:rPr>
        <w:t>,н</w:t>
      </w:r>
      <w:proofErr w:type="gramEnd"/>
      <w:r w:rsidRPr="00AE7204">
        <w:rPr>
          <w:rFonts w:ascii="Times New Roman" w:eastAsiaTheme="minorEastAsia" w:hAnsi="Times New Roman" w:cs="Times New Roman"/>
          <w:sz w:val="24"/>
          <w:szCs w:val="24"/>
          <w:lang w:eastAsia="ru-RU"/>
        </w:rPr>
        <w:t>у</w:t>
      </w:r>
      <w:proofErr w:type="spellEnd"/>
      <w:r w:rsidRPr="00AE72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-ка ,ты сам прочитай-     </w:t>
      </w:r>
      <w:r w:rsidRPr="00AE7204"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ru-RU"/>
        </w:rPr>
        <w:t>!(дети поднимают вверх плакат со словом мама )-</w:t>
      </w:r>
      <w:r w:rsidRPr="00AE7204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МАМА </w:t>
      </w:r>
    </w:p>
    <w:p w:rsidR="0048583F" w:rsidRDefault="0048583F" w:rsidP="0048583F">
      <w:pPr>
        <w:spacing w:before="75" w:after="75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4D2E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Ведущий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</w:t>
      </w:r>
    </w:p>
    <w:p w:rsidR="0048583F" w:rsidRPr="00914E85" w:rsidRDefault="0048583F" w:rsidP="0048583F">
      <w:pPr>
        <w:spacing w:before="75" w:after="75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14E85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матери</w:t>
      </w:r>
      <w:r w:rsidRPr="00914E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914E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сложено много пословиц и по</w:t>
      </w:r>
      <w:r w:rsidR="00AA73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говорок, а знают ли их наши гости</w:t>
      </w:r>
      <w:r w:rsidRPr="00914E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мы сейчас и  услышим.                   </w:t>
      </w:r>
    </w:p>
    <w:p w:rsidR="0048583F" w:rsidRPr="00914E85" w:rsidRDefault="0048583F" w:rsidP="0048583F">
      <w:pPr>
        <w:spacing w:before="75" w:after="75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14E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-При солнышке тепло  </w:t>
      </w:r>
      <w:proofErr w:type="gramStart"/>
      <w:r w:rsidRPr="00914E85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( </w:t>
      </w:r>
      <w:proofErr w:type="gramEnd"/>
      <w:r w:rsidRPr="00914E85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при матери добро )</w:t>
      </w:r>
    </w:p>
    <w:p w:rsidR="0048583F" w:rsidRPr="00914E85" w:rsidRDefault="0048583F" w:rsidP="0048583F">
      <w:pPr>
        <w:spacing w:before="75" w:after="75" w:line="360" w:lineRule="auto"/>
        <w:ind w:firstLine="15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914E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-Материнская забота в огне не горит </w:t>
      </w:r>
      <w:proofErr w:type="gramStart"/>
      <w:r w:rsidRPr="00914E85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( </w:t>
      </w:r>
      <w:proofErr w:type="gramEnd"/>
      <w:r w:rsidRPr="00914E85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и в воде не тонет)</w:t>
      </w:r>
    </w:p>
    <w:p w:rsidR="0048583F" w:rsidRPr="00914E85" w:rsidRDefault="0048583F" w:rsidP="0048583F">
      <w:pPr>
        <w:spacing w:before="75" w:after="75" w:line="360" w:lineRule="auto"/>
        <w:ind w:firstLine="15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14E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-Птица рада весне</w:t>
      </w:r>
      <w:proofErr w:type="gramStart"/>
      <w:r w:rsidRPr="00914E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914E85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r w:rsidRPr="00914E85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а младенец матери)</w:t>
      </w:r>
    </w:p>
    <w:p w:rsidR="0048583F" w:rsidRPr="00914E85" w:rsidRDefault="0048583F" w:rsidP="0048583F">
      <w:pPr>
        <w:spacing w:before="75" w:after="75" w:line="360" w:lineRule="auto"/>
        <w:ind w:firstLine="15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14E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-Материнская ласка </w:t>
      </w:r>
      <w:r w:rsidRPr="00914E85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(конца не знает)</w:t>
      </w:r>
    </w:p>
    <w:p w:rsidR="0048583F" w:rsidRPr="00914E85" w:rsidRDefault="0048583F" w:rsidP="0048583F">
      <w:pPr>
        <w:spacing w:before="75" w:after="75" w:line="360" w:lineRule="auto"/>
        <w:ind w:firstLine="15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14E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-Для матери ребёнок (</w:t>
      </w:r>
      <w:r w:rsidRPr="00914E85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до ста лет </w:t>
      </w:r>
      <w:proofErr w:type="spellStart"/>
      <w:r w:rsidRPr="00914E85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дитёнок</w:t>
      </w:r>
      <w:proofErr w:type="spellEnd"/>
      <w:r w:rsidRPr="00914E85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</w:p>
    <w:p w:rsidR="0048583F" w:rsidRPr="00914E85" w:rsidRDefault="0048583F" w:rsidP="0048583F">
      <w:pPr>
        <w:widowControl w:val="0"/>
        <w:autoSpaceDE w:val="0"/>
        <w:autoSpaceDN w:val="0"/>
        <w:adjustRightInd w:val="0"/>
        <w:rPr>
          <w:rFonts w:eastAsiaTheme="minorEastAsia" w:cs="Times New Roman"/>
          <w:sz w:val="24"/>
          <w:szCs w:val="24"/>
          <w:lang w:eastAsia="ru-RU"/>
        </w:rPr>
      </w:pPr>
      <w:r w:rsidRPr="00914E85"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0"/>
          <w:lang w:eastAsia="ru-RU"/>
        </w:rPr>
        <w:t xml:space="preserve"> 9-й ребёнок</w:t>
      </w:r>
      <w:r w:rsidRPr="00914E85">
        <w:rPr>
          <w:rFonts w:ascii="Times New Roman" w:eastAsiaTheme="minorEastAsia" w:hAnsi="Times New Roman" w:cs="Times New Roman"/>
          <w:sz w:val="24"/>
          <w:szCs w:val="24"/>
          <w:shd w:val="clear" w:color="auto" w:fill="FFFFF0"/>
          <w:lang w:eastAsia="ru-RU"/>
        </w:rPr>
        <w:t>:</w:t>
      </w:r>
      <w:r w:rsidRPr="00914E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</w:t>
      </w:r>
      <w:r w:rsidRPr="00914E85">
        <w:rPr>
          <w:rFonts w:ascii="Times New Roman" w:hAnsi="Times New Roman"/>
          <w:bCs/>
          <w:sz w:val="24"/>
          <w:szCs w:val="24"/>
        </w:rPr>
        <w:t>Я люблю твой звонкий смех,</w:t>
      </w:r>
      <w:r w:rsidRPr="00914E85">
        <w:rPr>
          <w:rFonts w:ascii="Times New Roman" w:hAnsi="Times New Roman"/>
          <w:bCs/>
          <w:sz w:val="24"/>
          <w:szCs w:val="24"/>
        </w:rPr>
        <w:br/>
        <w:t xml:space="preserve">                                     Мама!</w:t>
      </w:r>
      <w:r w:rsidRPr="00914E85">
        <w:rPr>
          <w:rFonts w:ascii="Times New Roman" w:hAnsi="Times New Roman"/>
          <w:bCs/>
          <w:sz w:val="24"/>
          <w:szCs w:val="24"/>
        </w:rPr>
        <w:br/>
        <w:t xml:space="preserve">                                     Ты на свете лучше всех,</w:t>
      </w:r>
      <w:r w:rsidRPr="00914E85">
        <w:rPr>
          <w:rFonts w:ascii="Times New Roman" w:hAnsi="Times New Roman"/>
          <w:bCs/>
          <w:sz w:val="24"/>
          <w:szCs w:val="24"/>
        </w:rPr>
        <w:br/>
        <w:t xml:space="preserve">                                     Мама!</w:t>
      </w:r>
      <w:r w:rsidRPr="00914E85">
        <w:rPr>
          <w:rFonts w:ascii="Times New Roman" w:hAnsi="Times New Roman"/>
          <w:bCs/>
          <w:sz w:val="24"/>
          <w:szCs w:val="24"/>
        </w:rPr>
        <w:br/>
        <w:t xml:space="preserve">                                     Двери в сказку отвори,</w:t>
      </w:r>
      <w:r w:rsidRPr="00914E85">
        <w:rPr>
          <w:rFonts w:ascii="Times New Roman" w:hAnsi="Times New Roman"/>
          <w:bCs/>
          <w:sz w:val="24"/>
          <w:szCs w:val="24"/>
        </w:rPr>
        <w:br/>
        <w:t xml:space="preserve">                                     Мама!</w:t>
      </w:r>
      <w:r w:rsidRPr="00914E85">
        <w:rPr>
          <w:rFonts w:ascii="Times New Roman" w:hAnsi="Times New Roman"/>
          <w:bCs/>
          <w:sz w:val="24"/>
          <w:szCs w:val="24"/>
        </w:rPr>
        <w:br/>
        <w:t xml:space="preserve">                                     Мне улыбку подари,</w:t>
      </w:r>
      <w:r w:rsidRPr="00914E85">
        <w:rPr>
          <w:rFonts w:ascii="Times New Roman" w:hAnsi="Times New Roman"/>
          <w:bCs/>
          <w:sz w:val="24"/>
          <w:szCs w:val="24"/>
        </w:rPr>
        <w:br/>
        <w:t xml:space="preserve">                                     Мама!</w:t>
      </w:r>
    </w:p>
    <w:p w:rsidR="0048583F" w:rsidRDefault="0048583F" w:rsidP="0048583F">
      <w:pPr>
        <w:widowControl w:val="0"/>
        <w:autoSpaceDE w:val="0"/>
        <w:autoSpaceDN w:val="0"/>
        <w:adjustRightInd w:val="0"/>
        <w:rPr>
          <w:rFonts w:eastAsiaTheme="minorEastAsia" w:cs="Times New Roman"/>
          <w:sz w:val="24"/>
          <w:szCs w:val="24"/>
          <w:lang w:eastAsia="ru-RU"/>
        </w:rPr>
      </w:pPr>
      <w:r w:rsidRPr="00914E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Ведущий</w:t>
      </w:r>
      <w:proofErr w:type="gramStart"/>
      <w:r w:rsidRPr="00914E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:</w:t>
      </w:r>
      <w:proofErr w:type="gramEnd"/>
      <w:r w:rsidRPr="00914E85">
        <w:rPr>
          <w:rFonts w:eastAsiaTheme="minorEastAsia" w:cs="Times New Roman"/>
          <w:sz w:val="24"/>
          <w:szCs w:val="24"/>
          <w:lang w:eastAsia="ru-RU"/>
        </w:rPr>
        <w:t xml:space="preserve">     </w:t>
      </w:r>
    </w:p>
    <w:p w:rsidR="0048583F" w:rsidRPr="00914E85" w:rsidRDefault="0048583F" w:rsidP="0048583F">
      <w:pPr>
        <w:widowControl w:val="0"/>
        <w:autoSpaceDE w:val="0"/>
        <w:autoSpaceDN w:val="0"/>
        <w:adjustRightInd w:val="0"/>
        <w:rPr>
          <w:rStyle w:val="a5"/>
          <w:rFonts w:eastAsiaTheme="minorEastAsia" w:cs="Times New Roman"/>
          <w:b w:val="0"/>
          <w:bCs w:val="0"/>
          <w:sz w:val="24"/>
          <w:szCs w:val="24"/>
          <w:lang w:eastAsia="ru-RU"/>
        </w:rPr>
      </w:pPr>
      <w:r>
        <w:rPr>
          <w:rFonts w:eastAsiaTheme="minorEastAsia" w:cs="Times New Roman"/>
          <w:sz w:val="24"/>
          <w:szCs w:val="24"/>
          <w:lang w:eastAsia="ru-RU"/>
        </w:rPr>
        <w:lastRenderedPageBreak/>
        <w:t xml:space="preserve">                        </w:t>
      </w:r>
      <w:r w:rsidRPr="00914E85">
        <w:rPr>
          <w:rFonts w:eastAsiaTheme="minorEastAsia" w:cs="Times New Roman"/>
          <w:sz w:val="24"/>
          <w:szCs w:val="24"/>
          <w:lang w:eastAsia="ru-RU"/>
        </w:rPr>
        <w:t xml:space="preserve"> </w:t>
      </w:r>
      <w:r w:rsidRPr="00914E85">
        <w:rPr>
          <w:rStyle w:val="a5"/>
          <w:rFonts w:ascii="Times New Roman" w:eastAsia="Times New Roman" w:hAnsi="Times New Roman" w:cs="Times New Roman"/>
          <w:bCs w:val="0"/>
          <w:sz w:val="24"/>
          <w:szCs w:val="24"/>
          <w:lang w:eastAsia="ru-RU"/>
        </w:rPr>
        <w:t>«</w:t>
      </w:r>
      <w:r w:rsidRPr="00914E85">
        <w:rPr>
          <w:rStyle w:val="a5"/>
          <w:rFonts w:ascii="Times New Roman" w:eastAsia="Times New Roman" w:hAnsi="Times New Roman" w:cs="Times New Roman"/>
          <w:bCs w:val="0"/>
          <w:sz w:val="24"/>
          <w:szCs w:val="24"/>
          <w:u w:val="single"/>
          <w:lang w:eastAsia="ru-RU"/>
        </w:rPr>
        <w:t>Танец для нежной</w:t>
      </w:r>
      <w:proofErr w:type="gramStart"/>
      <w:r w:rsidRPr="00914E85">
        <w:rPr>
          <w:rStyle w:val="a5"/>
          <w:rFonts w:ascii="Times New Roman" w:eastAsia="Times New Roman" w:hAnsi="Times New Roman" w:cs="Times New Roman"/>
          <w:bCs w:val="0"/>
          <w:sz w:val="24"/>
          <w:szCs w:val="24"/>
          <w:u w:val="single"/>
          <w:lang w:eastAsia="ru-RU"/>
        </w:rPr>
        <w:t xml:space="preserve"> ,</w:t>
      </w:r>
      <w:proofErr w:type="gramEnd"/>
      <w:r w:rsidRPr="00914E85">
        <w:rPr>
          <w:rStyle w:val="a5"/>
          <w:rFonts w:ascii="Times New Roman" w:eastAsia="Times New Roman" w:hAnsi="Times New Roman" w:cs="Times New Roman"/>
          <w:bCs w:val="0"/>
          <w:sz w:val="24"/>
          <w:szCs w:val="24"/>
          <w:u w:val="single"/>
          <w:lang w:eastAsia="ru-RU"/>
        </w:rPr>
        <w:t xml:space="preserve"> ласковой самой</w:t>
      </w:r>
      <w:r w:rsidRPr="00914E85">
        <w:rPr>
          <w:rStyle w:val="a5"/>
          <w:rFonts w:ascii="Times New Roman" w:eastAsia="Times New Roman" w:hAnsi="Times New Roman" w:cs="Times New Roman"/>
          <w:bCs w:val="0"/>
          <w:sz w:val="24"/>
          <w:szCs w:val="24"/>
          <w:lang w:eastAsia="ru-RU"/>
        </w:rPr>
        <w:t xml:space="preserve"> …» </w:t>
      </w:r>
      <w:r w:rsidRPr="00914E85">
        <w:rPr>
          <w:rStyle w:val="a5"/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>- исполняют девочки</w:t>
      </w:r>
    </w:p>
    <w:p w:rsidR="0048583F" w:rsidRPr="00914E85" w:rsidRDefault="0048583F" w:rsidP="0048583F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14E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Ведущий</w:t>
      </w:r>
      <w:proofErr w:type="gramStart"/>
      <w:r w:rsidRPr="00914E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:</w:t>
      </w:r>
      <w:proofErr w:type="gramEnd"/>
    </w:p>
    <w:p w:rsidR="0048583F" w:rsidRPr="00914E85" w:rsidRDefault="0048583F" w:rsidP="0048583F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8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только ребята артисты у нас,</w:t>
      </w:r>
    </w:p>
    <w:p w:rsidR="0048583F" w:rsidRPr="00914E85" w:rsidRDefault="0048583F" w:rsidP="0048583F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8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Папы ребят – просто  класс!</w:t>
      </w:r>
    </w:p>
    <w:p w:rsidR="0048583F" w:rsidRPr="00914E85" w:rsidRDefault="0048583F" w:rsidP="0048583F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85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не судите строго их,</w:t>
      </w:r>
    </w:p>
    <w:p w:rsidR="0048583F" w:rsidRPr="00914E85" w:rsidRDefault="0048583F" w:rsidP="0048583F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Примите поздравление от них</w:t>
      </w:r>
      <w:proofErr w:type="gramStart"/>
      <w:r w:rsidRPr="00914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</w:p>
    <w:p w:rsidR="0048583F" w:rsidRPr="00914E85" w:rsidRDefault="0048583F" w:rsidP="0048583F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914E85">
        <w:rPr>
          <w:rFonts w:ascii="Times New Roman" w:eastAsiaTheme="minorEastAsia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Шуточная клятва от пап.</w:t>
      </w:r>
    </w:p>
    <w:p w:rsidR="0048583F" w:rsidRPr="00914E85" w:rsidRDefault="0048583F" w:rsidP="0048583F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14E85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Любимые, нежные, добрые, милые –</w:t>
      </w:r>
    </w:p>
    <w:p w:rsidR="0048583F" w:rsidRPr="00914E85" w:rsidRDefault="0048583F" w:rsidP="0048583F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14E85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Роскошные, стильные и красивые.</w:t>
      </w:r>
    </w:p>
    <w:p w:rsidR="0048583F" w:rsidRPr="00914E85" w:rsidRDefault="0048583F" w:rsidP="0048583F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14E85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Хотим мы поздравить сегодня Вас искренне,</w:t>
      </w:r>
    </w:p>
    <w:p w:rsidR="0048583F" w:rsidRPr="00914E85" w:rsidRDefault="0048583F" w:rsidP="0048583F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14E85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Всех дам</w:t>
      </w:r>
      <w:proofErr w:type="gramStart"/>
      <w:r w:rsidRPr="00914E85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Pr="00914E85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этом зале собравшихся,</w:t>
      </w:r>
    </w:p>
    <w:p w:rsidR="0048583F" w:rsidRPr="00914E85" w:rsidRDefault="0048583F" w:rsidP="0048583F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14E85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Все силы и знания детям отдавшие.</w:t>
      </w:r>
    </w:p>
    <w:p w:rsidR="0048583F" w:rsidRDefault="0048583F" w:rsidP="0048583F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490D0E">
        <w:rPr>
          <w:rFonts w:ascii="Times New Roman" w:eastAsiaTheme="minorEastAsia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КЛЯНЁМСЯ</w:t>
      </w:r>
      <w:proofErr w:type="gramStart"/>
      <w:r w:rsidRPr="00490D0E">
        <w:rPr>
          <w:rFonts w:ascii="Times New Roman" w:eastAsiaTheme="minorEastAsia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</w:p>
    <w:p w:rsidR="0048583F" w:rsidRPr="00914E85" w:rsidRDefault="0048583F" w:rsidP="0048583F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914E85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Отныне послушными быть!</w:t>
      </w:r>
    </w:p>
    <w:p w:rsidR="0048583F" w:rsidRPr="00914E85" w:rsidRDefault="0048583F" w:rsidP="0048583F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14E85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Подарки не </w:t>
      </w:r>
      <w:proofErr w:type="spellStart"/>
      <w:r w:rsidRPr="00914E85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часто</w:t>
      </w:r>
      <w:proofErr w:type="gramStart"/>
      <w:r w:rsidRPr="00914E85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,н</w:t>
      </w:r>
      <w:proofErr w:type="gramEnd"/>
      <w:r w:rsidRPr="00914E85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proofErr w:type="spellEnd"/>
      <w:r w:rsidRPr="00914E85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всё же дарить.</w:t>
      </w:r>
    </w:p>
    <w:p w:rsidR="0048583F" w:rsidRPr="00914E85" w:rsidRDefault="0048583F" w:rsidP="0048583F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14E85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Спиртного ни капли </w:t>
      </w:r>
      <w:proofErr w:type="gramStart"/>
      <w:r w:rsidRPr="00914E85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почти</w:t>
      </w:r>
      <w:proofErr w:type="gramEnd"/>
      <w:r w:rsidRPr="00914E85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что не пить,</w:t>
      </w:r>
    </w:p>
    <w:p w:rsidR="0048583F" w:rsidRPr="00914E85" w:rsidRDefault="0048583F" w:rsidP="0048583F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14E85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И все анекдоты про тёщу забыть.</w:t>
      </w:r>
    </w:p>
    <w:p w:rsidR="0048583F" w:rsidRPr="00914E85" w:rsidRDefault="0048583F" w:rsidP="0048583F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14E85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На кухне появимся мы с поварёшкой,</w:t>
      </w:r>
    </w:p>
    <w:p w:rsidR="0048583F" w:rsidRPr="00914E85" w:rsidRDefault="0048583F" w:rsidP="0048583F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14E85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Но чаще</w:t>
      </w:r>
      <w:proofErr w:type="gramStart"/>
      <w:r w:rsidRPr="00914E85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,</w:t>
      </w:r>
      <w:proofErr w:type="spellStart"/>
      <w:proofErr w:type="gramEnd"/>
      <w:r w:rsidRPr="00914E85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конечно,с</w:t>
      </w:r>
      <w:proofErr w:type="spellEnd"/>
      <w:r w:rsidRPr="00914E85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огромною ложкой.</w:t>
      </w:r>
    </w:p>
    <w:p w:rsidR="0048583F" w:rsidRPr="00914E85" w:rsidRDefault="0048583F" w:rsidP="0048583F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14E85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Квартиру отдраим-нигде ни пылинки,</w:t>
      </w:r>
    </w:p>
    <w:p w:rsidR="0048583F" w:rsidRPr="00914E85" w:rsidRDefault="0048583F" w:rsidP="0048583F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14E85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Носки под диваном и в зале ботинки.</w:t>
      </w:r>
    </w:p>
    <w:p w:rsidR="0048583F" w:rsidRPr="00914E85" w:rsidRDefault="0048583F" w:rsidP="0048583F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14E85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Футбол и хоккей навсегда мы забудем,</w:t>
      </w:r>
    </w:p>
    <w:p w:rsidR="0048583F" w:rsidRPr="00914E85" w:rsidRDefault="0048583F" w:rsidP="0048583F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14E85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Смотреть сериалы лишь с Вами мы будем.</w:t>
      </w:r>
    </w:p>
    <w:p w:rsidR="0048583F" w:rsidRPr="005D7C41" w:rsidRDefault="0048583F" w:rsidP="0048583F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14E85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От жизни такой мы счастливее станем</w:t>
      </w:r>
      <w:r w:rsidR="00AA7377" w:rsidRPr="00AA7377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="00AA7377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</w:t>
      </w:r>
      <w:proofErr w:type="gramStart"/>
      <w:r w:rsidR="00AA7377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   </w:t>
      </w:r>
      <w:r w:rsidR="00AA7377" w:rsidRPr="00AA7377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End"/>
      <w:r w:rsidR="00AA7377" w:rsidRPr="00AA7377">
        <w:rPr>
          <w:rFonts w:ascii="Times New Roman" w:eastAsiaTheme="minorEastAsia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ГЛУБОКИЙ    ВДОХ</w:t>
      </w:r>
      <w:r w:rsidR="00AA7377">
        <w:rPr>
          <w:rFonts w:ascii="Times New Roman" w:eastAsiaTheme="minorEastAsia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)</w:t>
      </w:r>
      <w:bookmarkStart w:id="0" w:name="_GoBack"/>
      <w:bookmarkEnd w:id="0"/>
    </w:p>
    <w:p w:rsidR="0048583F" w:rsidRDefault="0048583F" w:rsidP="0048583F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14E85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……А может, мы ножки скоро протянем</w:t>
      </w:r>
      <w:proofErr w:type="gramStart"/>
      <w:r w:rsidRPr="00914E85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?</w:t>
      </w:r>
      <w:proofErr w:type="gramEnd"/>
    </w:p>
    <w:p w:rsidR="00140300" w:rsidRPr="00914E85" w:rsidRDefault="00140300" w:rsidP="0014030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14E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Ведущий</w:t>
      </w:r>
      <w:proofErr w:type="gramStart"/>
      <w:r w:rsidRPr="00914E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:</w:t>
      </w:r>
      <w:proofErr w:type="gramEnd"/>
      <w:r w:rsidRPr="000304D7">
        <w:rPr>
          <w:rFonts w:eastAsiaTheme="minorEastAsia" w:cs="Times New Roman"/>
          <w:color w:val="000000"/>
          <w:sz w:val="24"/>
          <w:szCs w:val="24"/>
          <w:u w:val="single"/>
          <w:lang w:eastAsia="ru-RU"/>
        </w:rPr>
        <w:br/>
      </w:r>
      <w:r w:rsidRPr="00914E85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 xml:space="preserve"> «Песня про маму»</w:t>
      </w:r>
      <w:r w:rsidRPr="00914E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4E85">
        <w:rPr>
          <w:rFonts w:ascii="Times New Roman" w:eastAsiaTheme="minorEastAsia" w:hAnsi="Times New Roman" w:cs="Times New Roman"/>
          <w:i/>
          <w:color w:val="000000"/>
          <w:sz w:val="24"/>
          <w:szCs w:val="24"/>
          <w:u w:val="single"/>
          <w:lang w:eastAsia="ru-RU"/>
        </w:rPr>
        <w:t>на мелодию песни</w:t>
      </w:r>
      <w:r w:rsidRPr="00914E85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  «Песня друзей» (из </w:t>
      </w:r>
      <w:proofErr w:type="gramStart"/>
      <w:r w:rsidRPr="00914E85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>м</w:t>
      </w:r>
      <w:proofErr w:type="gramEnd"/>
      <w:r w:rsidRPr="00914E85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/ф </w:t>
      </w:r>
      <w:r w:rsidRPr="00914E85">
        <w:rPr>
          <w:rFonts w:ascii="Times New Roman" w:eastAsiaTheme="minorEastAsia" w:hAnsi="Times New Roman" w:cs="Times New Roman"/>
          <w:i/>
          <w:color w:val="000000"/>
          <w:sz w:val="24"/>
          <w:szCs w:val="24"/>
          <w:u w:val="single"/>
          <w:lang w:eastAsia="ru-RU"/>
        </w:rPr>
        <w:t>«Бременские музыканты»)</w:t>
      </w:r>
    </w:p>
    <w:p w:rsidR="00140300" w:rsidRPr="00914E85" w:rsidRDefault="00140300" w:rsidP="00140300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A61B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 </w:t>
      </w:r>
      <w:r w:rsidRPr="00CA61B9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1</w:t>
      </w:r>
      <w:r w:rsidRPr="00CA61B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.Нет на свете лучше  моей мамы — </w:t>
      </w:r>
      <w:r w:rsidRPr="00CA61B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  <w:t>Непослушны пусть мы и упрямы, </w:t>
      </w:r>
      <w:r w:rsidRPr="00CA61B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  <w:t>Тем, кто с мамой очень сильно дружен, </w:t>
      </w:r>
      <w:r w:rsidRPr="00CA61B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  <w:t>И ремень порой совсем не нужен! </w:t>
      </w:r>
      <w:r w:rsidRPr="00CA61B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  <w:t xml:space="preserve">                   И ремень порой совсем не  нужен!</w:t>
      </w:r>
    </w:p>
    <w:p w:rsidR="00140300" w:rsidRPr="00914E85" w:rsidRDefault="00140300" w:rsidP="00140300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14E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 </w:t>
      </w:r>
    </w:p>
    <w:p w:rsidR="00140300" w:rsidRPr="00914E85" w:rsidRDefault="00140300" w:rsidP="0014030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A61B9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2</w:t>
      </w:r>
      <w:r w:rsidRPr="00CA61B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.Никогда мы маму не забудем — </w:t>
      </w:r>
      <w:r w:rsidRPr="00CA61B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  <w:t>Пожалеем  и конечно  любим! </w:t>
      </w:r>
      <w:r w:rsidRPr="00CA61B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  <w:t>Разные друзья, подружки, дамы</w:t>
      </w:r>
      <w:proofErr w:type="gramStart"/>
      <w:r w:rsidRPr="00CA61B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 </w:t>
      </w:r>
      <w:r w:rsidRPr="00CA61B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</w:r>
      <w:r w:rsidRPr="00CA61B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lastRenderedPageBreak/>
        <w:t>Н</w:t>
      </w:r>
      <w:proofErr w:type="gramEnd"/>
      <w:r w:rsidRPr="00CA61B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е заменят никогда нам мамы! </w:t>
      </w:r>
      <w:r w:rsidRPr="00CA61B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  <w:t xml:space="preserve">                   Не заменят никогда нам  мамы! </w:t>
      </w:r>
    </w:p>
    <w:p w:rsidR="0048583F" w:rsidRPr="00914E85" w:rsidRDefault="0048583F" w:rsidP="0048583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914E85"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0"/>
          <w:lang w:eastAsia="ru-RU"/>
        </w:rPr>
        <w:t xml:space="preserve">  10-й  ребёнок</w:t>
      </w:r>
      <w:r w:rsidRPr="00914E85">
        <w:rPr>
          <w:rFonts w:ascii="Times New Roman" w:eastAsiaTheme="minorEastAsia" w:hAnsi="Times New Roman" w:cs="Times New Roman"/>
          <w:sz w:val="24"/>
          <w:szCs w:val="24"/>
          <w:shd w:val="clear" w:color="auto" w:fill="FFFFF0"/>
          <w:lang w:eastAsia="ru-RU"/>
        </w:rPr>
        <w:t>:</w:t>
      </w:r>
      <w:r w:rsidRPr="00914E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14E85">
        <w:rPr>
          <w:rFonts w:ascii="Verdana" w:hAnsi="Verdana"/>
          <w:color w:val="000000"/>
          <w:sz w:val="24"/>
          <w:szCs w:val="24"/>
        </w:rPr>
        <w:t xml:space="preserve">    </w:t>
      </w:r>
      <w:r w:rsidRPr="00914E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Мамочка, цветочек ясный,</w:t>
      </w:r>
      <w:r w:rsidRPr="00914E85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</w:t>
      </w:r>
      <w:r w:rsidRPr="00914E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Негасимый свет!</w:t>
      </w:r>
      <w:r w:rsidRPr="00914E8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4E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Pr="00914E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мире нет тебя прекрасней</w:t>
      </w:r>
      <w:proofErr w:type="gramStart"/>
      <w:r w:rsidRPr="00914E8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4E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Pr="00914E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914E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роднее нет!</w:t>
      </w:r>
      <w:r w:rsidRPr="00914E8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4E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Pr="00914E85"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0"/>
          <w:lang w:eastAsia="ru-RU"/>
        </w:rPr>
        <w:t>11-й  ребёнок</w:t>
      </w:r>
      <w:r w:rsidRPr="00914E85">
        <w:rPr>
          <w:rFonts w:ascii="Times New Roman" w:eastAsiaTheme="minorEastAsia" w:hAnsi="Times New Roman" w:cs="Times New Roman"/>
          <w:sz w:val="24"/>
          <w:szCs w:val="24"/>
          <w:shd w:val="clear" w:color="auto" w:fill="FFFFF0"/>
          <w:lang w:eastAsia="ru-RU"/>
        </w:rPr>
        <w:t>:</w:t>
      </w:r>
      <w:r w:rsidRPr="00914E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14E85">
        <w:rPr>
          <w:rFonts w:ascii="Verdana" w:hAnsi="Verdana"/>
          <w:color w:val="000000"/>
          <w:sz w:val="24"/>
          <w:szCs w:val="24"/>
        </w:rPr>
        <w:t xml:space="preserve">  </w:t>
      </w:r>
      <w:r w:rsidRPr="00914E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хочу тебе побольше</w:t>
      </w:r>
      <w:r w:rsidRPr="00914E8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4E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Pr="00914E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Счастья и тепла,</w:t>
      </w:r>
      <w:r w:rsidRPr="00914E8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4E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914E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 ты как можно дольше</w:t>
      </w:r>
      <w:proofErr w:type="gramStart"/>
      <w:r w:rsidRPr="00914E8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4E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914E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914E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радости жила!</w:t>
      </w:r>
      <w:r w:rsidRPr="00914E8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8583F" w:rsidRPr="00914E85" w:rsidRDefault="0048583F" w:rsidP="0048583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914E85"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0"/>
          <w:lang w:eastAsia="ru-RU"/>
        </w:rPr>
        <w:t xml:space="preserve">  12-й  ребёнок</w:t>
      </w:r>
      <w:r w:rsidRPr="00914E85">
        <w:rPr>
          <w:rFonts w:ascii="Times New Roman" w:eastAsiaTheme="minorEastAsia" w:hAnsi="Times New Roman" w:cs="Times New Roman"/>
          <w:sz w:val="24"/>
          <w:szCs w:val="24"/>
          <w:shd w:val="clear" w:color="auto" w:fill="FFFFF0"/>
          <w:lang w:eastAsia="ru-RU"/>
        </w:rPr>
        <w:t>:</w:t>
      </w:r>
      <w:r w:rsidRPr="00914E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14E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4E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14E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Мамочка родная,</w:t>
      </w:r>
      <w:r w:rsidRPr="00914E8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4E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14E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Всем ты хороша.                                                                                                                                          </w:t>
      </w:r>
      <w:r w:rsidRPr="00914E8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4E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14E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Добрая, красивая   </w:t>
      </w:r>
      <w:r w:rsidRPr="00914E85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Verdana" w:hAnsi="Verdana"/>
          <w:color w:val="000000"/>
          <w:sz w:val="24"/>
          <w:szCs w:val="24"/>
        </w:rPr>
        <w:t xml:space="preserve">                     </w:t>
      </w:r>
      <w:r w:rsidRPr="00914E85">
        <w:rPr>
          <w:rFonts w:ascii="Times New Roman" w:hAnsi="Times New Roman" w:cs="Times New Roman"/>
          <w:color w:val="000000"/>
          <w:sz w:val="24"/>
          <w:szCs w:val="24"/>
        </w:rPr>
        <w:t>Звёздочка моя</w:t>
      </w:r>
      <w:proofErr w:type="gramStart"/>
      <w:r w:rsidRPr="00914E85">
        <w:rPr>
          <w:rFonts w:ascii="Times New Roman" w:hAnsi="Times New Roman" w:cs="Times New Roman"/>
          <w:color w:val="000000"/>
          <w:sz w:val="24"/>
          <w:szCs w:val="24"/>
        </w:rPr>
        <w:t xml:space="preserve"> !</w:t>
      </w:r>
      <w:proofErr w:type="gramEnd"/>
    </w:p>
    <w:p w:rsidR="0048583F" w:rsidRPr="00914E85" w:rsidRDefault="0048583F" w:rsidP="0048583F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14E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Ведущий</w:t>
      </w:r>
      <w:proofErr w:type="gramStart"/>
      <w:r w:rsidRPr="00914E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914E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proofErr w:type="gramEnd"/>
      <w:r w:rsidRPr="00914E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     </w:t>
      </w:r>
    </w:p>
    <w:p w:rsidR="0048583F" w:rsidRPr="00914E85" w:rsidRDefault="0048583F" w:rsidP="0048583F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14E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Где песня льётся, там легче живётся</w:t>
      </w:r>
      <w:proofErr w:type="gramStart"/>
      <w:r w:rsidRPr="00914E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914E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И  мы предлагаем всем желающим  исполнить песню !                                                                                                                                                                      </w:t>
      </w:r>
    </w:p>
    <w:p w:rsidR="0048583F" w:rsidRDefault="0048583F" w:rsidP="0048583F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14E85">
        <w:rPr>
          <w:rFonts w:eastAsiaTheme="minorEastAsia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на мотив песни</w:t>
      </w:r>
      <w:r w:rsidRPr="00914E85">
        <w:rPr>
          <w:rFonts w:eastAsiaTheme="minorEastAsia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914E85">
        <w:rPr>
          <w:rFonts w:eastAsiaTheme="minorEastAsia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«Изгиб гитары жёлтой»</w:t>
      </w:r>
      <w:r w:rsidRPr="00914E85">
        <w:rPr>
          <w:rFonts w:eastAsiaTheme="minorEastAsia" w:cs="Times New Roman"/>
          <w:color w:val="000000"/>
          <w:sz w:val="24"/>
          <w:szCs w:val="24"/>
          <w:u w:val="single"/>
          <w:lang w:eastAsia="ru-RU"/>
        </w:rPr>
        <w:br/>
      </w:r>
      <w:r w:rsidRPr="00914E85">
        <w:rPr>
          <w:rFonts w:eastAsiaTheme="minorEastAsia" w:cs="Times New Roman"/>
          <w:b/>
          <w:color w:val="000000"/>
          <w:sz w:val="24"/>
          <w:szCs w:val="24"/>
          <w:shd w:val="clear" w:color="auto" w:fill="FFFFFF"/>
          <w:lang w:eastAsia="ru-RU"/>
        </w:rPr>
        <w:t>1.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Любимый облик мамы  </w:t>
      </w:r>
    </w:p>
    <w:p w:rsidR="0048583F" w:rsidRDefault="0048583F" w:rsidP="0048583F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я вспоминаю </w:t>
      </w:r>
      <w:r w:rsidRPr="00914E85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нежно.</w:t>
      </w:r>
      <w:r w:rsidRPr="00914E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 сердце вдруг защемит </w:t>
      </w:r>
    </w:p>
    <w:p w:rsidR="0048583F" w:rsidRDefault="0048583F" w:rsidP="0048583F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и понесётся </w:t>
      </w:r>
      <w:proofErr w:type="gramStart"/>
      <w:r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</w:t>
      </w:r>
      <w:r w:rsidRPr="00914E85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высь</w:t>
      </w:r>
      <w:proofErr w:type="gramEnd"/>
      <w:r w:rsidRPr="00914E85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 </w:t>
      </w:r>
      <w:r w:rsidRPr="00914E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</w:r>
      <w:r w:rsidRPr="00914E85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Сегодня праздник мамы </w:t>
      </w:r>
    </w:p>
    <w:p w:rsidR="0048583F" w:rsidRDefault="0048583F" w:rsidP="0048583F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</w:t>
      </w:r>
      <w:r w:rsidRPr="00914E85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празднуем с успехом.</w:t>
      </w:r>
      <w:r w:rsidRPr="00914E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</w:r>
      <w:r w:rsidRPr="00914E85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Как </w:t>
      </w:r>
      <w:proofErr w:type="gramStart"/>
      <w:r w:rsidRPr="00914E85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здорово</w:t>
      </w:r>
      <w:proofErr w:type="gramEnd"/>
      <w:r w:rsidRPr="00914E85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</w:t>
      </w:r>
      <w:r w:rsidRPr="00914E85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что все мы здесь </w:t>
      </w:r>
    </w:p>
    <w:p w:rsidR="0048583F" w:rsidRPr="000304D7" w:rsidRDefault="0048583F" w:rsidP="0048583F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сегодня   </w:t>
      </w:r>
      <w:r w:rsidRPr="00914E85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собрались</w:t>
      </w:r>
      <w:proofErr w:type="gramStart"/>
      <w:r w:rsidRPr="00914E85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914E85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</w:t>
      </w:r>
      <w:r w:rsidRPr="000304D7">
        <w:rPr>
          <w:rFonts w:ascii="Times New Roman" w:eastAsiaTheme="minorEastAsia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Сегодня  праздник  мамы 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               </w:t>
      </w:r>
      <w:r w:rsidRPr="000304D7">
        <w:rPr>
          <w:rFonts w:ascii="Times New Roman" w:eastAsiaTheme="minorEastAsia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мы  празднуем  с  успехом.</w:t>
      </w:r>
      <w:r w:rsidRPr="00914E85">
        <w:rPr>
          <w:rFonts w:ascii="Times New Roman" w:eastAsiaTheme="minorEastAsia" w:hAnsi="Times New Roman" w:cs="Times New Roman"/>
          <w:color w:val="000000"/>
          <w:sz w:val="24"/>
          <w:szCs w:val="24"/>
          <w:u w:val="single"/>
          <w:lang w:eastAsia="ru-RU"/>
        </w:rPr>
        <w:br/>
      </w:r>
      <w:r w:rsidRPr="000304D7">
        <w:rPr>
          <w:rFonts w:ascii="Times New Roman" w:eastAsiaTheme="minorEastAsia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Как  </w:t>
      </w:r>
      <w:proofErr w:type="gramStart"/>
      <w:r w:rsidRPr="000304D7">
        <w:rPr>
          <w:rFonts w:ascii="Times New Roman" w:eastAsiaTheme="minorEastAsia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здорово</w:t>
      </w:r>
      <w:proofErr w:type="gramEnd"/>
      <w:r w:rsidRPr="000304D7">
        <w:rPr>
          <w:rFonts w:ascii="Times New Roman" w:eastAsiaTheme="minorEastAsia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, 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    </w:t>
      </w:r>
      <w:r w:rsidRPr="000304D7">
        <w:rPr>
          <w:rFonts w:ascii="Times New Roman" w:eastAsiaTheme="minorEastAsia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что  все  мы  здесь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          </w:t>
      </w:r>
      <w:r w:rsidRPr="000304D7">
        <w:rPr>
          <w:rFonts w:ascii="Times New Roman" w:eastAsiaTheme="minorEastAsia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 сегодня  собрались.</w:t>
      </w:r>
      <w:r w:rsidRPr="00914E85">
        <w:rPr>
          <w:rFonts w:ascii="Times New Roman" w:eastAsiaTheme="minorEastAsia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 </w:t>
      </w:r>
      <w:r w:rsidRPr="000304D7">
        <w:rPr>
          <w:rFonts w:ascii="Times New Roman" w:eastAsiaTheme="minorEastAsia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</w:p>
    <w:p w:rsidR="0048583F" w:rsidRDefault="0048583F" w:rsidP="0048583F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304D7">
        <w:rPr>
          <w:rFonts w:ascii="Times New Roman" w:eastAsiaTheme="minorEastAsia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2</w:t>
      </w:r>
      <w:r w:rsidRPr="000304D7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.И бабушек мы вспомним –</w:t>
      </w:r>
    </w:p>
    <w:p w:rsidR="0048583F" w:rsidRDefault="0048583F" w:rsidP="0048583F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</w:t>
      </w:r>
      <w:r w:rsidRPr="000304D7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они ведь тоже мамы.</w:t>
      </w:r>
      <w:r w:rsidRPr="00914E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</w:r>
      <w:r w:rsidRPr="000304D7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Их теплоту и ласку</w:t>
      </w:r>
    </w:p>
    <w:p w:rsidR="0048583F" w:rsidRDefault="0048583F" w:rsidP="0048583F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</w:t>
      </w:r>
      <w:r w:rsidRPr="000304D7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 будем забывать.</w:t>
      </w:r>
      <w:r w:rsidRPr="00914E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</w:r>
      <w:r w:rsidRPr="000304D7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 через годик снова, </w:t>
      </w:r>
    </w:p>
    <w:p w:rsidR="0048583F" w:rsidRDefault="0048583F" w:rsidP="0048583F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</w:t>
      </w:r>
      <w:r w:rsidRPr="000304D7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ноябрьский денёчек</w:t>
      </w:r>
      <w:proofErr w:type="gramStart"/>
      <w:r w:rsidRPr="000304D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</w:r>
      <w:r w:rsidRPr="000304D7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proofErr w:type="gramEnd"/>
      <w:r w:rsidRPr="000304D7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празднике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</w:t>
      </w:r>
      <w:r w:rsidRPr="000304D7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совместном </w:t>
      </w:r>
    </w:p>
    <w:p w:rsidR="0048583F" w:rsidRPr="00914E85" w:rsidRDefault="0048583F" w:rsidP="0048583F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</w:t>
      </w:r>
      <w:r w:rsidRPr="000304D7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встретимся опять</w:t>
      </w:r>
      <w:proofErr w:type="gramStart"/>
      <w:r w:rsidRPr="00914E85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</w:t>
      </w:r>
      <w:r w:rsidRPr="000304D7">
        <w:rPr>
          <w:rFonts w:ascii="Times New Roman" w:eastAsiaTheme="minorEastAsia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 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   </w:t>
      </w:r>
      <w:r w:rsidRPr="000304D7">
        <w:rPr>
          <w:rFonts w:ascii="Times New Roman" w:eastAsiaTheme="minorEastAsia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А</w:t>
      </w:r>
      <w:proofErr w:type="gramEnd"/>
      <w:r w:rsidRPr="000304D7">
        <w:rPr>
          <w:rFonts w:ascii="Times New Roman" w:eastAsiaTheme="minorEastAsia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через годик снова,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             </w:t>
      </w:r>
      <w:r w:rsidRPr="000304D7">
        <w:rPr>
          <w:rFonts w:ascii="Times New Roman" w:eastAsiaTheme="minorEastAsia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в ноябрьский денёчек</w:t>
      </w:r>
      <w:r w:rsidRPr="00914E85">
        <w:rPr>
          <w:rFonts w:ascii="Times New Roman" w:eastAsiaTheme="minorEastAsia" w:hAnsi="Times New Roman" w:cs="Times New Roman"/>
          <w:color w:val="000000"/>
          <w:sz w:val="24"/>
          <w:szCs w:val="24"/>
          <w:u w:val="single"/>
          <w:lang w:eastAsia="ru-RU"/>
        </w:rPr>
        <w:br/>
      </w:r>
      <w:r w:rsidRPr="000304D7">
        <w:rPr>
          <w:rFonts w:ascii="Times New Roman" w:eastAsiaTheme="minorEastAsia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На  празднике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           </w:t>
      </w:r>
      <w:r w:rsidRPr="000304D7">
        <w:rPr>
          <w:rFonts w:ascii="Times New Roman" w:eastAsiaTheme="minorEastAsia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r w:rsidRPr="000304D7">
        <w:rPr>
          <w:rFonts w:ascii="Times New Roman" w:eastAsiaTheme="minorEastAsia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совместном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                         </w:t>
      </w:r>
      <w:r w:rsidRPr="000304D7">
        <w:rPr>
          <w:rFonts w:ascii="Times New Roman" w:eastAsiaTheme="minorEastAsia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мы  встретимся  опять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.</w:t>
      </w:r>
    </w:p>
    <w:p w:rsidR="0048583F" w:rsidRPr="00914E85" w:rsidRDefault="0048583F" w:rsidP="0048583F">
      <w:pPr>
        <w:spacing w:before="75" w:after="75" w:line="360" w:lineRule="auto"/>
        <w:ind w:firstLine="15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14E85"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0"/>
          <w:lang w:eastAsia="ru-RU"/>
        </w:rPr>
        <w:t>13-й  ребёнок</w:t>
      </w:r>
      <w:r w:rsidRPr="00914E85">
        <w:rPr>
          <w:rFonts w:ascii="Times New Roman" w:eastAsiaTheme="minorEastAsia" w:hAnsi="Times New Roman" w:cs="Times New Roman"/>
          <w:sz w:val="24"/>
          <w:szCs w:val="24"/>
          <w:shd w:val="clear" w:color="auto" w:fill="FFFFF0"/>
          <w:lang w:eastAsia="ru-RU"/>
        </w:rPr>
        <w:t>:</w:t>
      </w:r>
      <w:r w:rsidRPr="00914E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14E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4E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78434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Нынче праздник! Нынче праздник!</w:t>
      </w:r>
      <w:r w:rsidRPr="0078434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</w:r>
      <w:r w:rsidRPr="00914E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  <w:r w:rsidRPr="0078434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Праздник бабушек и мам.</w:t>
      </w:r>
      <w:r w:rsidRPr="0078434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</w:r>
      <w:r w:rsidRPr="00914E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Этот очень </w:t>
      </w:r>
      <w:r w:rsidRPr="0078434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добрый праздник</w:t>
      </w:r>
      <w:r w:rsidRPr="0078434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</w:r>
      <w:r w:rsidRPr="00914E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                            </w:t>
      </w:r>
      <w:r w:rsidRPr="0078434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Осенью приходит к нам.</w:t>
      </w:r>
    </w:p>
    <w:p w:rsidR="00140300" w:rsidRDefault="0048583F" w:rsidP="00140300">
      <w:pPr>
        <w:spacing w:before="75" w:after="75" w:line="360" w:lineRule="auto"/>
        <w:ind w:firstLine="15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14E85"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0"/>
          <w:lang w:eastAsia="ru-RU"/>
        </w:rPr>
        <w:lastRenderedPageBreak/>
        <w:t>14-й  ребёнок</w:t>
      </w:r>
      <w:r w:rsidRPr="00914E85">
        <w:rPr>
          <w:rFonts w:ascii="Times New Roman" w:eastAsiaTheme="minorEastAsia" w:hAnsi="Times New Roman" w:cs="Times New Roman"/>
          <w:sz w:val="24"/>
          <w:szCs w:val="24"/>
          <w:shd w:val="clear" w:color="auto" w:fill="FFFFF0"/>
          <w:lang w:eastAsia="ru-RU"/>
        </w:rPr>
        <w:t>:</w:t>
      </w:r>
      <w:r w:rsidRPr="00914E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14E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4E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78434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Это праздник послушанья,</w:t>
      </w:r>
      <w:r w:rsidRPr="0078434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</w:r>
      <w:r w:rsidRPr="00914E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  <w:r w:rsidRPr="0078434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Поздравленья и цветов,</w:t>
      </w:r>
      <w:r w:rsidRPr="0078434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</w:r>
      <w:r w:rsidRPr="00914E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  <w:r w:rsidRPr="0078434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Прилежанья, обожанья,</w:t>
      </w:r>
      <w:r w:rsidRPr="0078434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</w:r>
      <w:r w:rsidRPr="00914E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  <w:r w:rsidRPr="0078434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Праздник самых лучших слов.</w:t>
      </w:r>
    </w:p>
    <w:p w:rsidR="0048583F" w:rsidRPr="00140300" w:rsidRDefault="0048583F" w:rsidP="00140300">
      <w:pPr>
        <w:spacing w:before="75" w:after="75" w:line="360" w:lineRule="auto"/>
        <w:ind w:firstLine="15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14E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Ведущий</w:t>
      </w:r>
      <w:proofErr w:type="gramStart"/>
      <w:r w:rsidRPr="00914E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914E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proofErr w:type="gramEnd"/>
      <w:r w:rsidRPr="00914E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48583F" w:rsidRPr="00914E85" w:rsidRDefault="0048583F" w:rsidP="0048583F">
      <w:pPr>
        <w:spacing w:after="240" w:line="240" w:lineRule="auto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914E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А сейчас мы предлагаем Вам  сладкую  игру</w:t>
      </w:r>
      <w:proofErr w:type="gramStart"/>
      <w:r w:rsidRPr="00914E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 .</w:t>
      </w:r>
      <w:proofErr w:type="gramEnd"/>
      <w:r w:rsidRPr="00914E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Приглашаем 3-х мам, которые с закрытыми глазами попробуют угадать-чем же их кормит ребёнок. Сразу же предупреждаем</w:t>
      </w:r>
      <w:proofErr w:type="gramStart"/>
      <w:r w:rsidRPr="00914E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914E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игра не опасна для здоровья! Итак</w:t>
      </w:r>
      <w:proofErr w:type="gramStart"/>
      <w:r w:rsidRPr="00914E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4E85">
        <w:rPr>
          <w:rFonts w:ascii="Times New Roman" w:eastAsiaTheme="minorEastAsia" w:hAnsi="Times New Roman" w:cs="Times New Roman"/>
          <w:b/>
          <w:color w:val="000000"/>
          <w:sz w:val="24"/>
          <w:szCs w:val="24"/>
          <w:u w:val="single"/>
          <w:lang w:eastAsia="ru-RU"/>
        </w:rPr>
        <w:t>,</w:t>
      </w:r>
      <w:proofErr w:type="gramEnd"/>
      <w:r w:rsidRPr="00914E85">
        <w:rPr>
          <w:rFonts w:ascii="Times New Roman" w:eastAsiaTheme="minorEastAsia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игра « Угадай варенье</w:t>
      </w:r>
      <w:r w:rsidRPr="00914E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».</w:t>
      </w:r>
    </w:p>
    <w:p w:rsidR="0048583F" w:rsidRPr="00914E85" w:rsidRDefault="0048583F" w:rsidP="0048583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14E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Ведущий</w:t>
      </w:r>
      <w:proofErr w:type="gramStart"/>
      <w:r w:rsidRPr="00914E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:</w:t>
      </w:r>
      <w:proofErr w:type="gramEnd"/>
    </w:p>
    <w:p w:rsidR="0048583F" w:rsidRPr="00140300" w:rsidRDefault="0048583F" w:rsidP="0014030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сейчас мальчики порадуют Вас </w:t>
      </w:r>
      <w:r w:rsidRPr="00914E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танец «Я скучаю</w:t>
      </w:r>
      <w:proofErr w:type="gramStart"/>
      <w:r w:rsidRPr="00914E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14E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мама!»</w:t>
      </w:r>
      <w:r w:rsidRPr="00CA61B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</w:r>
    </w:p>
    <w:p w:rsidR="0048583F" w:rsidRPr="00914E85" w:rsidRDefault="0048583F" w:rsidP="0048583F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Ведущий</w:t>
      </w:r>
      <w:proofErr w:type="gramStart"/>
      <w:r w:rsidRPr="00914E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:</w:t>
      </w:r>
      <w:proofErr w:type="gramEnd"/>
      <w:r w:rsidRPr="00914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583F" w:rsidRPr="00914E85" w:rsidRDefault="0048583F" w:rsidP="0048583F">
      <w:pPr>
        <w:spacing w:before="75" w:after="75" w:line="360" w:lineRule="auto"/>
        <w:ind w:firstLine="150"/>
        <w:rPr>
          <w:ins w:id="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8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строки посвящаются милым, дорогим</w:t>
      </w:r>
      <w:proofErr w:type="gramStart"/>
      <w:r w:rsidRPr="00914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914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любимым и единственным нашим мамам.</w:t>
      </w:r>
    </w:p>
    <w:p w:rsidR="0048583F" w:rsidRPr="00914E85" w:rsidRDefault="0048583F" w:rsidP="0048583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914E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15-й ребенок</w:t>
      </w:r>
      <w:proofErr w:type="gramStart"/>
      <w:r w:rsidRPr="00914E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:</w:t>
      </w:r>
      <w:proofErr w:type="gramEnd"/>
      <w:r w:rsidRPr="00914E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</w:t>
      </w:r>
      <w:r w:rsidRPr="00914E85">
        <w:rPr>
          <w:rFonts w:ascii="Times New Roman" w:hAnsi="Times New Roman" w:cs="Times New Roman"/>
          <w:color w:val="000000"/>
          <w:sz w:val="24"/>
          <w:szCs w:val="24"/>
        </w:rPr>
        <w:t>Мы наш праздник завершаем,</w:t>
      </w:r>
    </w:p>
    <w:p w:rsidR="0048583F" w:rsidRPr="00914E85" w:rsidRDefault="0048583F" w:rsidP="0048583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914E8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Милым мамам пожелаем,</w:t>
      </w:r>
    </w:p>
    <w:p w:rsidR="0048583F" w:rsidRPr="00914E85" w:rsidRDefault="0048583F" w:rsidP="0048583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914E8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Чтобы мамы не старели,</w:t>
      </w:r>
    </w:p>
    <w:p w:rsidR="0048583F" w:rsidRPr="00914E85" w:rsidRDefault="0048583F" w:rsidP="0048583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914E8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Молодели, хорошели.</w:t>
      </w:r>
    </w:p>
    <w:p w:rsidR="0048583F" w:rsidRPr="00914E85" w:rsidRDefault="0048583F" w:rsidP="0048583F">
      <w:pPr>
        <w:spacing w:after="0" w:line="360" w:lineRule="auto"/>
        <w:ind w:right="600"/>
        <w:rPr>
          <w:rFonts w:ascii="Times New Roman" w:hAnsi="Times New Roman" w:cs="Times New Roman"/>
          <w:color w:val="000000"/>
          <w:sz w:val="24"/>
          <w:szCs w:val="24"/>
        </w:rPr>
      </w:pPr>
      <w:r w:rsidRPr="00914E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16-й ребенок</w:t>
      </w:r>
      <w:proofErr w:type="gramStart"/>
      <w:r w:rsidRPr="00914E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:</w:t>
      </w:r>
      <w:proofErr w:type="gramEnd"/>
      <w:r w:rsidRPr="00914E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</w:t>
      </w:r>
      <w:r w:rsidRPr="00914E85">
        <w:rPr>
          <w:rFonts w:ascii="Times New Roman" w:hAnsi="Times New Roman" w:cs="Times New Roman"/>
          <w:color w:val="000000"/>
          <w:sz w:val="24"/>
          <w:szCs w:val="24"/>
        </w:rPr>
        <w:t>Мы желаем нашим мамам</w:t>
      </w:r>
    </w:p>
    <w:p w:rsidR="0048583F" w:rsidRPr="00914E85" w:rsidRDefault="0048583F" w:rsidP="0048583F">
      <w:pPr>
        <w:spacing w:after="0" w:line="360" w:lineRule="auto"/>
        <w:ind w:right="600"/>
        <w:rPr>
          <w:rFonts w:ascii="Times New Roman" w:hAnsi="Times New Roman" w:cs="Times New Roman"/>
          <w:color w:val="000000"/>
          <w:sz w:val="24"/>
          <w:szCs w:val="24"/>
        </w:rPr>
      </w:pPr>
      <w:r w:rsidRPr="00914E8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Никогда не унывать.</w:t>
      </w:r>
    </w:p>
    <w:p w:rsidR="0048583F" w:rsidRPr="00914E85" w:rsidRDefault="0048583F" w:rsidP="0048583F">
      <w:pPr>
        <w:spacing w:after="0" w:line="360" w:lineRule="auto"/>
        <w:ind w:right="600"/>
        <w:rPr>
          <w:rFonts w:ascii="Times New Roman" w:hAnsi="Times New Roman" w:cs="Times New Roman"/>
          <w:color w:val="000000"/>
          <w:sz w:val="24"/>
          <w:szCs w:val="24"/>
        </w:rPr>
      </w:pPr>
      <w:r w:rsidRPr="00914E8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С каждым годом быть всё краше</w:t>
      </w:r>
    </w:p>
    <w:p w:rsidR="0048583F" w:rsidRPr="00914E85" w:rsidRDefault="0048583F" w:rsidP="0048583F">
      <w:pPr>
        <w:spacing w:after="0" w:line="360" w:lineRule="auto"/>
        <w:ind w:right="600"/>
        <w:rPr>
          <w:rFonts w:ascii="Times New Roman" w:hAnsi="Times New Roman" w:cs="Times New Roman"/>
          <w:color w:val="000000"/>
          <w:sz w:val="24"/>
          <w:szCs w:val="24"/>
        </w:rPr>
      </w:pPr>
      <w:r w:rsidRPr="00914E8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И поменьше нас ругать. </w:t>
      </w:r>
    </w:p>
    <w:p w:rsidR="0048583F" w:rsidRPr="00914E85" w:rsidRDefault="0048583F" w:rsidP="0048583F">
      <w:pPr>
        <w:spacing w:after="0" w:line="360" w:lineRule="auto"/>
        <w:ind w:right="600"/>
        <w:rPr>
          <w:rFonts w:ascii="Times New Roman" w:hAnsi="Times New Roman" w:cs="Times New Roman"/>
          <w:color w:val="000000"/>
          <w:sz w:val="24"/>
          <w:szCs w:val="24"/>
        </w:rPr>
      </w:pPr>
      <w:r w:rsidRPr="00914E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17-й ребенок</w:t>
      </w:r>
      <w:proofErr w:type="gramStart"/>
      <w:r w:rsidRPr="00914E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:</w:t>
      </w:r>
      <w:proofErr w:type="gramEnd"/>
      <w:r w:rsidRPr="00914E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</w:t>
      </w:r>
      <w:r w:rsidRPr="00914E85">
        <w:rPr>
          <w:rFonts w:ascii="Times New Roman" w:hAnsi="Times New Roman" w:cs="Times New Roman"/>
          <w:color w:val="000000"/>
          <w:sz w:val="24"/>
          <w:szCs w:val="24"/>
        </w:rPr>
        <w:t xml:space="preserve">Мы будем все внимательно </w:t>
      </w:r>
    </w:p>
    <w:p w:rsidR="0048583F" w:rsidRPr="00914E85" w:rsidRDefault="0048583F" w:rsidP="0048583F">
      <w:pPr>
        <w:spacing w:after="0" w:line="360" w:lineRule="auto"/>
        <w:ind w:right="600"/>
        <w:rPr>
          <w:rFonts w:ascii="Times New Roman" w:hAnsi="Times New Roman" w:cs="Times New Roman"/>
          <w:color w:val="000000"/>
          <w:sz w:val="24"/>
          <w:szCs w:val="24"/>
        </w:rPr>
      </w:pPr>
      <w:r w:rsidRPr="00914E8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Советы  ваши  слушать,</w:t>
      </w:r>
    </w:p>
    <w:p w:rsidR="0048583F" w:rsidRPr="00914E85" w:rsidRDefault="0048583F" w:rsidP="0048583F">
      <w:pPr>
        <w:spacing w:after="0" w:line="360" w:lineRule="auto"/>
        <w:ind w:right="600"/>
        <w:rPr>
          <w:rFonts w:ascii="Times New Roman" w:hAnsi="Times New Roman" w:cs="Times New Roman"/>
          <w:color w:val="000000"/>
          <w:sz w:val="24"/>
          <w:szCs w:val="24"/>
        </w:rPr>
      </w:pPr>
      <w:r w:rsidRPr="00914E8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И супу обязательно</w:t>
      </w:r>
    </w:p>
    <w:p w:rsidR="0048583F" w:rsidRPr="00914E85" w:rsidRDefault="0048583F" w:rsidP="0048583F">
      <w:pPr>
        <w:spacing w:after="0" w:line="360" w:lineRule="auto"/>
        <w:ind w:right="600"/>
        <w:rPr>
          <w:rFonts w:ascii="Times New Roman" w:hAnsi="Times New Roman" w:cs="Times New Roman"/>
          <w:color w:val="000000"/>
          <w:sz w:val="24"/>
          <w:szCs w:val="24"/>
        </w:rPr>
      </w:pPr>
      <w:r w:rsidRPr="00914E8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По две тарелки кушать!</w:t>
      </w:r>
    </w:p>
    <w:p w:rsidR="0048583F" w:rsidRPr="00914E85" w:rsidRDefault="0048583F" w:rsidP="0048583F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szCs w:val="24"/>
          <w:lang w:eastAsia="ru-RU"/>
        </w:rPr>
      </w:pPr>
      <w:r w:rsidRPr="00914E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Ведущий</w:t>
      </w:r>
      <w:proofErr w:type="gramStart"/>
      <w:r w:rsidRPr="00914E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:</w:t>
      </w:r>
      <w:proofErr w:type="gramEnd"/>
      <w:r w:rsidRPr="00914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583F" w:rsidRPr="0099692F" w:rsidRDefault="0048583F" w:rsidP="0048583F">
      <w:pPr>
        <w:shd w:val="clear" w:color="auto" w:fill="FFFFFF"/>
        <w:spacing w:after="0" w:line="21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9692F">
        <w:rPr>
          <w:rFonts w:ascii="Times New Roman" w:hAnsi="Times New Roman" w:cs="Times New Roman"/>
          <w:color w:val="000000"/>
          <w:sz w:val="24"/>
          <w:szCs w:val="24"/>
        </w:rPr>
        <w:t>Наш вечер подошёл к концу</w:t>
      </w:r>
      <w:proofErr w:type="gramStart"/>
      <w:r w:rsidRPr="0099692F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99692F">
        <w:rPr>
          <w:rFonts w:ascii="Times New Roman" w:hAnsi="Times New Roman" w:cs="Times New Roman"/>
          <w:color w:val="000000"/>
          <w:sz w:val="24"/>
          <w:szCs w:val="24"/>
        </w:rPr>
        <w:t>Мы благодарим всех за внимание к детям и праздничное настроение. Спасибо за ваше доброе сердце</w:t>
      </w:r>
      <w:proofErr w:type="gramStart"/>
      <w:r w:rsidRPr="0099692F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99692F">
        <w:rPr>
          <w:rFonts w:ascii="Times New Roman" w:hAnsi="Times New Roman" w:cs="Times New Roman"/>
          <w:color w:val="000000"/>
          <w:sz w:val="24"/>
          <w:szCs w:val="24"/>
        </w:rPr>
        <w:t>за желание побыть рядом с детьми, подарить им душевное тепло. А нам очень приятно было видеть нежные и счастливые улыбки мам и бабушек.</w:t>
      </w:r>
      <w:r w:rsidRPr="0099692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Мы говорим Вам  большое спасибо! Спасибо за ваш труд, за бессонные ночи у детской кроватки, за терпение в воспитании своих детей! Низкий вам поклон, дорогие женщины!</w:t>
      </w:r>
    </w:p>
    <w:p w:rsidR="00817472" w:rsidRPr="009E0810" w:rsidRDefault="00817472" w:rsidP="009E081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/>
          <w:sz w:val="48"/>
          <w:szCs w:val="48"/>
          <w:shd w:val="clear" w:color="auto" w:fill="FFFFFF"/>
          <w:lang w:eastAsia="ru-RU"/>
        </w:rPr>
      </w:pPr>
    </w:p>
    <w:sectPr w:rsidR="00817472" w:rsidRPr="009E0810" w:rsidSect="007B5113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FBF"/>
    <w:rsid w:val="000304D7"/>
    <w:rsid w:val="00114B81"/>
    <w:rsid w:val="00124DD4"/>
    <w:rsid w:val="00140300"/>
    <w:rsid w:val="00195C2F"/>
    <w:rsid w:val="001B5F3B"/>
    <w:rsid w:val="001C5433"/>
    <w:rsid w:val="00245EF1"/>
    <w:rsid w:val="002A413C"/>
    <w:rsid w:val="003019B9"/>
    <w:rsid w:val="00363FBF"/>
    <w:rsid w:val="003E0ABD"/>
    <w:rsid w:val="004348BC"/>
    <w:rsid w:val="0048583F"/>
    <w:rsid w:val="00490D0E"/>
    <w:rsid w:val="004D2E21"/>
    <w:rsid w:val="005A00B6"/>
    <w:rsid w:val="005D7C41"/>
    <w:rsid w:val="006155E1"/>
    <w:rsid w:val="006253C5"/>
    <w:rsid w:val="006728A4"/>
    <w:rsid w:val="007808A8"/>
    <w:rsid w:val="00784341"/>
    <w:rsid w:val="007B5113"/>
    <w:rsid w:val="007E4FF6"/>
    <w:rsid w:val="00817472"/>
    <w:rsid w:val="00887AC7"/>
    <w:rsid w:val="008C0E07"/>
    <w:rsid w:val="008D64AA"/>
    <w:rsid w:val="00914E85"/>
    <w:rsid w:val="00957149"/>
    <w:rsid w:val="0099692F"/>
    <w:rsid w:val="009E0810"/>
    <w:rsid w:val="00A217CE"/>
    <w:rsid w:val="00A42BF1"/>
    <w:rsid w:val="00A94713"/>
    <w:rsid w:val="00AA7377"/>
    <w:rsid w:val="00AE7204"/>
    <w:rsid w:val="00B0702D"/>
    <w:rsid w:val="00B51D24"/>
    <w:rsid w:val="00BC0194"/>
    <w:rsid w:val="00C046CA"/>
    <w:rsid w:val="00C96EA9"/>
    <w:rsid w:val="00CA61B9"/>
    <w:rsid w:val="00D12A8B"/>
    <w:rsid w:val="00D23829"/>
    <w:rsid w:val="00DC729C"/>
    <w:rsid w:val="00F319B7"/>
    <w:rsid w:val="00F5412A"/>
    <w:rsid w:val="00FE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FBF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B51D24"/>
    <w:rPr>
      <w:b/>
      <w:bCs/>
    </w:rPr>
  </w:style>
  <w:style w:type="character" w:customStyle="1" w:styleId="apple-converted-space">
    <w:name w:val="apple-converted-space"/>
    <w:rsid w:val="00A947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FBF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B51D24"/>
    <w:rPr>
      <w:b/>
      <w:bCs/>
    </w:rPr>
  </w:style>
  <w:style w:type="character" w:customStyle="1" w:styleId="apple-converted-space">
    <w:name w:val="apple-converted-space"/>
    <w:rsid w:val="00A94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3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4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35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82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9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3F3F3"/>
                                <w:left w:val="single" w:sz="6" w:space="0" w:color="F3F3F3"/>
                                <w:bottom w:val="single" w:sz="6" w:space="0" w:color="F3F3F3"/>
                                <w:right w:val="single" w:sz="6" w:space="0" w:color="F3F3F3"/>
                              </w:divBdr>
                              <w:divsChild>
                                <w:div w:id="2038922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E0E7"/>
                                    <w:left w:val="single" w:sz="6" w:space="0" w:color="D9E0E7"/>
                                    <w:bottom w:val="single" w:sz="6" w:space="0" w:color="D9E0E7"/>
                                    <w:right w:val="single" w:sz="6" w:space="0" w:color="D9E0E7"/>
                                  </w:divBdr>
                                  <w:divsChild>
                                    <w:div w:id="1389181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84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34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704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8631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342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4205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491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2305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9146456">
                                                                          <w:marLeft w:val="-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6082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6200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9100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80394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6</Pages>
  <Words>1685</Words>
  <Characters>9608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14</cp:revision>
  <cp:lastPrinted>2013-11-21T19:35:00Z</cp:lastPrinted>
  <dcterms:created xsi:type="dcterms:W3CDTF">2013-03-01T07:52:00Z</dcterms:created>
  <dcterms:modified xsi:type="dcterms:W3CDTF">2013-11-21T19:37:00Z</dcterms:modified>
</cp:coreProperties>
</file>