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CE" w:rsidRDefault="00BC55CE" w:rsidP="00BC55CE">
      <w:pPr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ФОРМИРОВАНИЕ РЕЧИ ДЕТЕЙ РАННЕГО ВОЗРАСТА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</w:t>
      </w:r>
    </w:p>
    <w:p w:rsidR="005E66EE" w:rsidRDefault="005E66EE" w:rsidP="00BC55CE">
      <w:pPr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BC55CE" w:rsidRPr="00BC55CE" w:rsidRDefault="00BC55CE" w:rsidP="00BC55CE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55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пока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55CE">
        <w:rPr>
          <w:rFonts w:ascii="Times New Roman" w:eastAsia="Times New Roman" w:hAnsi="Times New Roman" w:cs="Times New Roman"/>
          <w:b/>
          <w:bCs/>
          <w:sz w:val="28"/>
          <w:szCs w:val="28"/>
        </w:rPr>
        <w:t>не разговаривает</w:t>
      </w:r>
      <w:r w:rsidRPr="00BC55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когда начинать бить тревогу и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55C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55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этой проблемой?</w:t>
      </w:r>
    </w:p>
    <w:p w:rsidR="00BC55CE" w:rsidRPr="00BC55CE" w:rsidRDefault="00BC55CE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Когда разговор заходит о маленьком ребенке, который еще не научился говорить, от </w:t>
      </w:r>
      <w:proofErr w:type="gramStart"/>
      <w:r w:rsidRPr="00BC55CE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ребенка часто можно услышать: «Он все понимает, только пока не говорит». В норме к году ребенок должен иметь в своем активном словаре около 10 слов, а к полутора от 20 до 50 и т. д. Несомненно, у каждого долго не разговаривающего ребенка своя причина молчания и свой потенциал развития. Но, если вашему малышу 2,5 – 3 года, а он до сих пор молчит, и при этом вы обращались к специалистам, например к неврологу, но те не видят каких-либо веских причин для беспокойства, то дело родителей – подтолкнуть свое чадо к общению.</w:t>
      </w:r>
    </w:p>
    <w:p w:rsidR="00BC55CE" w:rsidRPr="00BC55CE" w:rsidRDefault="00BC55CE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>Не нужно пускать ситуацию с задержкой речевого развития на самотек, но в то же время не стоит нагружать малыша непосильной работой: постоянное прослушивание аудиокассет; бесперебойный приток информации и пр.</w:t>
      </w:r>
    </w:p>
    <w:p w:rsidR="00BC55CE" w:rsidRPr="00BC55CE" w:rsidRDefault="00BC55CE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5CE" w:rsidRPr="00BC55CE" w:rsidRDefault="00BC55CE" w:rsidP="00BC55CE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b/>
          <w:sz w:val="28"/>
          <w:szCs w:val="28"/>
        </w:rPr>
        <w:t>Что же важно для возникновения речи?</w:t>
      </w:r>
    </w:p>
    <w:p w:rsidR="00BC55CE" w:rsidRPr="00BC55CE" w:rsidRDefault="00BC55CE" w:rsidP="00BC55CE">
      <w:pPr>
        <w:numPr>
          <w:ilvl w:val="0"/>
          <w:numId w:val="1"/>
        </w:numPr>
        <w:spacing w:after="0" w:line="30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sz w:val="28"/>
          <w:szCs w:val="28"/>
        </w:rPr>
        <w:t>Невербальное общение (мимика, жесты, язык тела) — первый показатель мотивации ребенка, его желания общаться. Ребенку важно захотеть говорить.</w:t>
      </w:r>
    </w:p>
    <w:p w:rsidR="00BC55CE" w:rsidRPr="00BC55CE" w:rsidRDefault="00BC55CE" w:rsidP="00BC55CE">
      <w:pPr>
        <w:numPr>
          <w:ilvl w:val="0"/>
          <w:numId w:val="1"/>
        </w:numPr>
        <w:spacing w:after="0" w:line="30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sz w:val="28"/>
          <w:szCs w:val="28"/>
        </w:rPr>
        <w:t>Слух, особенно фонематический, — основа развития речи (звуковой и смысловой сторон). Начните с неречевых звуков, научите ребенка на слух различать кастрюлю и деревянные ложки.</w:t>
      </w:r>
    </w:p>
    <w:p w:rsidR="00BC55CE" w:rsidRPr="00BC55CE" w:rsidRDefault="00BC55CE" w:rsidP="00BC55CE">
      <w:pPr>
        <w:numPr>
          <w:ilvl w:val="0"/>
          <w:numId w:val="1"/>
        </w:numPr>
        <w:spacing w:after="0" w:line="30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sz w:val="28"/>
          <w:szCs w:val="28"/>
        </w:rPr>
        <w:t>Умение подражать. Подражание — основа обучения и развития ребенка. Подражание движениям губ, языка, ще</w:t>
      </w:r>
      <w:proofErr w:type="gramStart"/>
      <w:r w:rsidRPr="00BC55CE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основа звукопроизношения.</w:t>
      </w:r>
    </w:p>
    <w:p w:rsidR="00BC55CE" w:rsidRPr="00BC55CE" w:rsidRDefault="00BC55CE" w:rsidP="00BC55CE">
      <w:pPr>
        <w:numPr>
          <w:ilvl w:val="0"/>
          <w:numId w:val="1"/>
        </w:numPr>
        <w:spacing w:after="0" w:line="30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Дыхание. Артикуляция и звукопроизношение тесно </w:t>
      </w:r>
      <w:proofErr w:type="gramStart"/>
      <w:r w:rsidRPr="00BC55CE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с дыханием. Правильное дыхание, речевой выдох делают речь плавной, мелодичной, чистой. Сначала пойте гласные. И обязательно работайте над дыханием. Будет выдох — будет речь.</w:t>
      </w:r>
    </w:p>
    <w:p w:rsidR="00BC55CE" w:rsidRPr="00BC55CE" w:rsidRDefault="00BC55CE" w:rsidP="00BC55CE">
      <w:pPr>
        <w:numPr>
          <w:ilvl w:val="0"/>
          <w:numId w:val="1"/>
        </w:numPr>
        <w:spacing w:after="0" w:line="30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Если у малыша достаточно высокий уровень понимания речи, то главная задача взрослых — вызывание любых </w:t>
      </w:r>
      <w:proofErr w:type="spellStart"/>
      <w:r w:rsidRPr="00BC55CE">
        <w:rPr>
          <w:rFonts w:ascii="Times New Roman" w:eastAsia="Times New Roman" w:hAnsi="Times New Roman" w:cs="Times New Roman"/>
          <w:sz w:val="28"/>
          <w:szCs w:val="28"/>
        </w:rPr>
        <w:t>звуко-речевых</w:t>
      </w:r>
      <w:proofErr w:type="spell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55CE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proofErr w:type="gramStart"/>
      <w:r w:rsidRPr="00BC55CE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BC55C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есть «разговорить» ребенка.</w:t>
      </w:r>
    </w:p>
    <w:p w:rsidR="00BC55CE" w:rsidRPr="00BC55CE" w:rsidRDefault="00BC55CE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>Ребенок с низким уровнем понимания речи с трудом понимает элементарные просьбы родителей, выраженные только словесно. При рассматривании сюжетных картинок, если спросить ребенка о действиях: «Покажи, кто читает? Покажи, кто поливает?», он понимает названия действий. Но ребенок может показать правильно, если в вопросах использовать знакомые слова: «Покажи, кто читает книжку? Покажи, кто поливает цветочки?» Значит, в этом случае в первую очередь необходимо проводить игры и занятия на расширение объема понимания речи и расширение пассивного словаря (это набор слов и выражении, смысл которых ребенок понимает, но не употребляет в активной речи из-за отставания в речевом развитии).</w:t>
      </w:r>
    </w:p>
    <w:p w:rsidR="00BC55CE" w:rsidRPr="00BC55CE" w:rsidRDefault="00BC55CE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Итак, основная </w:t>
      </w:r>
      <w:r w:rsidRPr="00BC55CE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этого этапа — накопление словарного запаса: слова-предметы (существительные), слова-действия (глаголы), а также слова-</w:t>
      </w:r>
      <w:r w:rsidRPr="00BC55CE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определения (прилагательные и наречия).</w:t>
      </w:r>
      <w:proofErr w:type="gram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Для запоминания детям предлагаются только те слова, которые обозначают знакомые предметы, действия, явления и состояния, с которыми они постоянно сталкиваются в повседневной жизни. На начальном этапе работы с </w:t>
      </w:r>
      <w:proofErr w:type="spellStart"/>
      <w:r w:rsidRPr="00BC55CE">
        <w:rPr>
          <w:rFonts w:ascii="Times New Roman" w:eastAsia="Times New Roman" w:hAnsi="Times New Roman" w:cs="Times New Roman"/>
          <w:sz w:val="28"/>
          <w:szCs w:val="28"/>
        </w:rPr>
        <w:t>неговорящими</w:t>
      </w:r>
      <w:proofErr w:type="spellEnd"/>
      <w:r w:rsidRPr="00BC55CE">
        <w:rPr>
          <w:rFonts w:ascii="Times New Roman" w:eastAsia="Times New Roman" w:hAnsi="Times New Roman" w:cs="Times New Roman"/>
          <w:sz w:val="28"/>
          <w:szCs w:val="28"/>
        </w:rPr>
        <w:t xml:space="preserve"> детьми не рекомендуется перегружать их пассивный словарь отвлеченными понятиями или обобщающими словами.</w:t>
      </w:r>
    </w:p>
    <w:p w:rsidR="00F84ADD" w:rsidRDefault="00F84ADD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C55CE" w:rsidRPr="00BC55CE" w:rsidRDefault="00BC55CE" w:rsidP="005F52D4">
      <w:pPr>
        <w:spacing w:after="0" w:line="305" w:lineRule="atLeast"/>
        <w:jc w:val="center"/>
        <w:textAlignment w:val="baseline"/>
        <w:rPr>
          <w:ins w:id="0" w:author="Unknown"/>
          <w:rFonts w:ascii="Times New Roman" w:eastAsia="Times New Roman" w:hAnsi="Times New Roman" w:cs="Times New Roman"/>
          <w:b/>
          <w:sz w:val="28"/>
          <w:szCs w:val="28"/>
        </w:rPr>
      </w:pPr>
      <w:ins w:id="1" w:author="Unknown">
        <w:r w:rsidRPr="00BC55CE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</w:rPr>
          <w:t>Работа ведется по нескольким направлениям:</w:t>
        </w:r>
      </w:ins>
    </w:p>
    <w:p w:rsidR="00BC55CE" w:rsidRPr="00BC55CE" w:rsidRDefault="00BC55CE" w:rsidP="00BC55CE">
      <w:pPr>
        <w:numPr>
          <w:ilvl w:val="0"/>
          <w:numId w:val="2"/>
        </w:numPr>
        <w:spacing w:after="0" w:line="305" w:lineRule="atLeast"/>
        <w:ind w:left="0"/>
        <w:jc w:val="both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F84ADD">
          <w:rPr>
            <w:rFonts w:ascii="Times New Roman" w:eastAsia="Times New Roman" w:hAnsi="Times New Roman" w:cs="Times New Roman"/>
            <w:bCs/>
            <w:sz w:val="28"/>
            <w:szCs w:val="28"/>
          </w:rPr>
          <w:t>развитие понимания речи</w:t>
        </w:r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, простейших инструкций (дай ручку, покажи носик);</w:t>
        </w:r>
      </w:ins>
    </w:p>
    <w:p w:rsidR="00BC55CE" w:rsidRPr="00BC55CE" w:rsidRDefault="00BC55CE" w:rsidP="00BC55CE">
      <w:pPr>
        <w:numPr>
          <w:ilvl w:val="0"/>
          <w:numId w:val="2"/>
        </w:numPr>
        <w:spacing w:after="0" w:line="305" w:lineRule="atLeast"/>
        <w:ind w:left="0"/>
        <w:jc w:val="both"/>
        <w:textAlignment w:val="baseline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побуждение к речи через ситуации, которые эмоционально заинтересовывают ребенка. </w:t>
        </w:r>
        <w:proofErr w:type="gram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Здесь применяются различные виды пряток (ищем игрушку, часть тела, самого ребенка), рассматривание семейных фотографий;</w:t>
        </w:r>
        <w:proofErr w:type="gramEnd"/>
      </w:ins>
    </w:p>
    <w:p w:rsidR="00BC55CE" w:rsidRPr="00BC55CE" w:rsidRDefault="00BC55CE" w:rsidP="00BC55CE">
      <w:pPr>
        <w:numPr>
          <w:ilvl w:val="0"/>
          <w:numId w:val="2"/>
        </w:numPr>
        <w:spacing w:after="0" w:line="305" w:lineRule="atLeast"/>
        <w:ind w:left="0"/>
        <w:jc w:val="both"/>
        <w:textAlignment w:val="baseline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7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побуждение к речи через вызывание ориентировочного рефлекса (Что это?</w:t>
        </w:r>
        <w:proofErr w:type="gram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Что там?).</w:t>
        </w:r>
        <w:proofErr w:type="gram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 Используются книжки-раскладушки, игрушки в сухом бассейне, в коробочке, в завернутой бумаге. </w:t>
        </w:r>
        <w:proofErr w:type="gram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Главное — привлечь внимание, вызвать эмоциональную реакцию, выраженную междометиями (ой, ай, </w:t>
        </w:r>
        <w:proofErr w:type="spell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уу</w:t>
        </w:r>
        <w:proofErr w:type="spell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), расположить к речевому подражанию, повторению наряду с </w:t>
        </w:r>
        <w:proofErr w:type="spell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лепетными</w:t>
        </w:r>
        <w:proofErr w:type="spell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 обычных слов (</w:t>
        </w:r>
        <w:proofErr w:type="spell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ля-ля</w:t>
        </w:r>
        <w:proofErr w:type="spell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, сова).</w:t>
        </w:r>
        <w:proofErr w:type="gram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 Можно вместе удивляться </w:t>
        </w:r>
        <w:proofErr w:type="gram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увиденному</w:t>
        </w:r>
        <w:proofErr w:type="gram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: «Ух ты!» Первые слова, произносимые на эмоциональном фоне, могут быть междометиями: </w:t>
        </w:r>
        <w:proofErr w:type="gram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ой</w:t>
        </w:r>
        <w:proofErr w:type="gram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, ай, ух. Ребенку позволительно повторять только гласные: о, а</w:t>
        </w:r>
      </w:ins>
      <w:r w:rsidR="00F84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5CE" w:rsidRPr="00BC55CE" w:rsidRDefault="00BC55CE" w:rsidP="00BC55CE">
      <w:pPr>
        <w:numPr>
          <w:ilvl w:val="0"/>
          <w:numId w:val="2"/>
        </w:numPr>
        <w:spacing w:after="0" w:line="305" w:lineRule="atLeast"/>
        <w:ind w:left="0"/>
        <w:jc w:val="both"/>
        <w:textAlignment w:val="baseline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работа над пальчиковой и артикуляционной моторикой, дыханием, уточнением (но не постановкой) отдельных звуков, развитием речевого слуха и внимания, формированием умения передавать простейшие ритмы, уточнением и расширением пассивного словаря по лексическим темам, объединенным общей ситуацией («Мы играем», «Мы едим», «Моя комната»).</w:t>
        </w:r>
      </w:ins>
    </w:p>
    <w:p w:rsidR="00F84ADD" w:rsidRDefault="00F84ADD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ADD" w:rsidRDefault="00F84ADD" w:rsidP="00BC55CE">
      <w:pPr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5CE" w:rsidRPr="00BC55CE" w:rsidRDefault="00BC55CE" w:rsidP="00F84ADD">
      <w:pPr>
        <w:spacing w:after="0" w:line="305" w:lineRule="atLeast"/>
        <w:jc w:val="center"/>
        <w:textAlignment w:val="baseline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BC55C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Советы родителям дошкольников</w:t>
        </w:r>
      </w:ins>
    </w:p>
    <w:p w:rsidR="00BC55CE" w:rsidRPr="00BC55CE" w:rsidRDefault="00BC55CE" w:rsidP="00BC55CE">
      <w:pPr>
        <w:numPr>
          <w:ilvl w:val="0"/>
          <w:numId w:val="3"/>
        </w:numPr>
        <w:spacing w:after="0" w:line="305" w:lineRule="atLeast"/>
        <w:ind w:left="0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Говорите с ребенком, озвучивая все действия (кормление, одевание, купание), комментируя окружающее, не боясь повторения одних и тех же слов; произносите их четко, терпеливо, доброжелательно.</w:t>
        </w:r>
      </w:ins>
    </w:p>
    <w:p w:rsidR="00BC55CE" w:rsidRPr="00BC55CE" w:rsidRDefault="00BC55CE" w:rsidP="00BC55CE">
      <w:pPr>
        <w:numPr>
          <w:ilvl w:val="0"/>
          <w:numId w:val="3"/>
        </w:numPr>
        <w:spacing w:after="0" w:line="305" w:lineRule="atLeast"/>
        <w:ind w:left="0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Пойте ребенку перед сном. Лучше не менять часто репертуар.</w:t>
        </w:r>
      </w:ins>
    </w:p>
    <w:p w:rsidR="00BC55CE" w:rsidRPr="00BC55CE" w:rsidRDefault="00BC55CE" w:rsidP="00BC55CE">
      <w:pPr>
        <w:numPr>
          <w:ilvl w:val="0"/>
          <w:numId w:val="3"/>
        </w:numPr>
        <w:spacing w:after="0" w:line="305" w:lineRule="atLeast"/>
        <w:ind w:left="0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 xml:space="preserve">Читайте </w:t>
        </w:r>
        <w:proofErr w:type="spellStart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потешки</w:t>
        </w:r>
        <w:proofErr w:type="spellEnd"/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, присказки, детские сказки, стихи. Побуждайте досказывать слова по мере речевой возможности.</w:t>
        </w:r>
      </w:ins>
    </w:p>
    <w:p w:rsidR="00BC55CE" w:rsidRPr="00BC55CE" w:rsidRDefault="00BC55CE" w:rsidP="00BC55CE">
      <w:pPr>
        <w:numPr>
          <w:ilvl w:val="0"/>
          <w:numId w:val="3"/>
        </w:numPr>
        <w:spacing w:after="0" w:line="305" w:lineRule="atLeast"/>
        <w:ind w:left="0"/>
        <w:jc w:val="both"/>
        <w:textAlignment w:val="baseline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BC55CE">
          <w:rPr>
            <w:rFonts w:ascii="Times New Roman" w:eastAsia="Times New Roman" w:hAnsi="Times New Roman" w:cs="Times New Roman"/>
            <w:sz w:val="28"/>
            <w:szCs w:val="28"/>
          </w:rPr>
          <w:t>Не раздражайтесь, не стесняйтесь того, что ваш ребенок не говорит. Не проявляйте излишнюю тревогу и не говорите при ребенке о его отставании.</w:t>
        </w:r>
      </w:ins>
    </w:p>
    <w:p w:rsidR="00AF0D4C" w:rsidRPr="00BC55CE" w:rsidRDefault="00AF0D4C" w:rsidP="00BC55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D4C" w:rsidRPr="00BC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101"/>
    <w:multiLevelType w:val="multilevel"/>
    <w:tmpl w:val="217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1406"/>
    <w:multiLevelType w:val="multilevel"/>
    <w:tmpl w:val="A0D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8402D"/>
    <w:multiLevelType w:val="multilevel"/>
    <w:tmpl w:val="64C0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55CE"/>
    <w:rsid w:val="005E66EE"/>
    <w:rsid w:val="005F52D4"/>
    <w:rsid w:val="00AF0D4C"/>
    <w:rsid w:val="00BC55CE"/>
    <w:rsid w:val="00F8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55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55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C55CE"/>
    <w:rPr>
      <w:b/>
      <w:bCs/>
    </w:rPr>
  </w:style>
  <w:style w:type="paragraph" w:styleId="a4">
    <w:name w:val="Normal (Web)"/>
    <w:basedOn w:val="a"/>
    <w:uiPriority w:val="99"/>
    <w:semiHidden/>
    <w:unhideWhenUsed/>
    <w:rsid w:val="00BC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2015-03-18T11:22:00Z</dcterms:created>
  <dcterms:modified xsi:type="dcterms:W3CDTF">2015-03-18T11:28:00Z</dcterms:modified>
</cp:coreProperties>
</file>