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10" w:rsidRPr="00980510" w:rsidRDefault="00980510" w:rsidP="00980510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i/>
          <w:color w:val="002060"/>
          <w:sz w:val="36"/>
          <w:szCs w:val="36"/>
          <w:u w:val="single"/>
          <w:lang w:eastAsia="ru-RU"/>
        </w:rPr>
      </w:pPr>
      <w:r w:rsidRPr="00980510">
        <w:rPr>
          <w:rFonts w:ascii="Verdana" w:eastAsia="Times New Roman" w:hAnsi="Verdana" w:cs="Times New Roman"/>
          <w:b/>
          <w:i/>
          <w:color w:val="002060"/>
          <w:sz w:val="36"/>
          <w:szCs w:val="36"/>
          <w:u w:val="single"/>
          <w:lang w:eastAsia="ru-RU"/>
        </w:rPr>
        <w:t xml:space="preserve">Конспект занятия по рисованию </w:t>
      </w:r>
      <w:r w:rsidRPr="00980510">
        <w:rPr>
          <w:rFonts w:ascii="Verdana" w:eastAsia="Times New Roman" w:hAnsi="Verdana" w:cs="Times New Roman"/>
          <w:b/>
          <w:i/>
          <w:color w:val="002060"/>
          <w:sz w:val="36"/>
          <w:szCs w:val="36"/>
          <w:u w:val="single"/>
          <w:lang w:eastAsia="ru-RU"/>
        </w:rPr>
        <w:br/>
        <w:t xml:space="preserve">в 1 младшей группе «Улитка» </w:t>
      </w:r>
    </w:p>
    <w:p w:rsidR="00980510" w:rsidRPr="00980510" w:rsidRDefault="00980510" w:rsidP="00980510">
      <w:pPr>
        <w:pStyle w:val="a3"/>
        <w:jc w:val="both"/>
        <w:rPr>
          <w:ins w:id="0" w:author="Unknown"/>
          <w:b/>
          <w:i/>
          <w:color w:val="002060"/>
          <w:sz w:val="28"/>
          <w:szCs w:val="28"/>
          <w:u w:val="single"/>
          <w:lang w:eastAsia="ru-RU"/>
        </w:rPr>
      </w:pPr>
      <w:ins w:id="1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Программное содержание:</w:t>
        </w:r>
      </w:ins>
    </w:p>
    <w:p w:rsidR="00980510" w:rsidRPr="00980510" w:rsidRDefault="00980510" w:rsidP="00980510">
      <w:pPr>
        <w:pStyle w:val="a3"/>
        <w:jc w:val="both"/>
        <w:rPr>
          <w:ins w:id="2" w:author="Unknown"/>
          <w:b/>
          <w:i/>
          <w:color w:val="002060"/>
          <w:sz w:val="28"/>
          <w:szCs w:val="28"/>
          <w:u w:val="single"/>
          <w:lang w:eastAsia="ru-RU"/>
        </w:rPr>
      </w:pPr>
      <w:r w:rsidRPr="00980510">
        <w:rPr>
          <w:b/>
          <w:i/>
          <w:color w:val="002060"/>
          <w:sz w:val="28"/>
          <w:szCs w:val="28"/>
          <w:u w:val="single"/>
          <w:lang w:eastAsia="ru-RU"/>
        </w:rPr>
        <w:t>1.</w:t>
      </w:r>
      <w:ins w:id="3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Подводить детей к преднамеренной передаче изображения;</w:t>
        </w:r>
        <w:bookmarkStart w:id="4" w:name="_GoBack"/>
        <w:bookmarkEnd w:id="4"/>
      </w:ins>
    </w:p>
    <w:p w:rsidR="00980510" w:rsidRPr="00980510" w:rsidRDefault="00980510" w:rsidP="00980510">
      <w:pPr>
        <w:pStyle w:val="a3"/>
        <w:jc w:val="both"/>
        <w:rPr>
          <w:ins w:id="5" w:author="Unknown"/>
          <w:b/>
          <w:i/>
          <w:color w:val="002060"/>
          <w:sz w:val="28"/>
          <w:szCs w:val="28"/>
          <w:u w:val="single"/>
          <w:lang w:eastAsia="ru-RU"/>
        </w:rPr>
      </w:pPr>
      <w:r w:rsidRPr="00980510">
        <w:rPr>
          <w:b/>
          <w:i/>
          <w:color w:val="002060"/>
          <w:sz w:val="28"/>
          <w:szCs w:val="28"/>
          <w:u w:val="single"/>
          <w:lang w:eastAsia="ru-RU"/>
        </w:rPr>
        <w:t>2.</w:t>
      </w:r>
      <w:ins w:id="6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Учить детей правильно держать карандаш, рисовать круговыми движениями кисти руки.</w:t>
        </w:r>
      </w:ins>
    </w:p>
    <w:p w:rsidR="00980510" w:rsidRPr="00980510" w:rsidRDefault="00980510" w:rsidP="00980510">
      <w:pPr>
        <w:pStyle w:val="a3"/>
        <w:jc w:val="both"/>
        <w:rPr>
          <w:ins w:id="7" w:author="Unknown"/>
          <w:b/>
          <w:i/>
          <w:color w:val="002060"/>
          <w:sz w:val="28"/>
          <w:szCs w:val="28"/>
          <w:u w:val="single"/>
          <w:lang w:eastAsia="ru-RU"/>
        </w:rPr>
      </w:pPr>
      <w:r w:rsidRPr="00980510">
        <w:rPr>
          <w:b/>
          <w:i/>
          <w:color w:val="002060"/>
          <w:sz w:val="28"/>
          <w:szCs w:val="28"/>
          <w:u w:val="single"/>
          <w:lang w:eastAsia="ru-RU"/>
        </w:rPr>
        <w:t>3.</w:t>
      </w:r>
      <w:ins w:id="8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Закреплять знания цветов (красный, синий, зеленый, желтый)</w:t>
        </w:r>
      </w:ins>
    </w:p>
    <w:p w:rsidR="00980510" w:rsidRPr="00980510" w:rsidRDefault="00980510" w:rsidP="00980510">
      <w:pPr>
        <w:pStyle w:val="a3"/>
        <w:jc w:val="both"/>
        <w:rPr>
          <w:b/>
          <w:i/>
          <w:color w:val="002060"/>
          <w:sz w:val="28"/>
          <w:szCs w:val="28"/>
          <w:u w:val="single"/>
          <w:lang w:eastAsia="ru-RU"/>
        </w:rPr>
      </w:pPr>
      <w:r w:rsidRPr="00980510">
        <w:rPr>
          <w:b/>
          <w:i/>
          <w:color w:val="002060"/>
          <w:sz w:val="28"/>
          <w:szCs w:val="28"/>
          <w:u w:val="single"/>
          <w:lang w:eastAsia="ru-RU"/>
        </w:rPr>
        <w:t>4.</w:t>
      </w:r>
      <w:ins w:id="9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Воспитывать интерес к изобразительной деятельности.</w:t>
        </w:r>
      </w:ins>
    </w:p>
    <w:p w:rsidR="00980510" w:rsidRPr="00980510" w:rsidRDefault="00980510" w:rsidP="00980510">
      <w:pPr>
        <w:pStyle w:val="a3"/>
        <w:jc w:val="both"/>
        <w:rPr>
          <w:ins w:id="10" w:author="Unknown"/>
          <w:b/>
          <w:i/>
          <w:color w:val="002060"/>
          <w:sz w:val="28"/>
          <w:szCs w:val="28"/>
          <w:u w:val="single"/>
          <w:lang w:eastAsia="ru-RU"/>
        </w:rPr>
      </w:pPr>
    </w:p>
    <w:p w:rsidR="00980510" w:rsidRPr="00980510" w:rsidRDefault="00980510" w:rsidP="00980510">
      <w:pPr>
        <w:pStyle w:val="a3"/>
        <w:jc w:val="both"/>
        <w:rPr>
          <w:b/>
          <w:i/>
          <w:color w:val="002060"/>
          <w:sz w:val="28"/>
          <w:szCs w:val="28"/>
          <w:u w:val="single"/>
          <w:lang w:eastAsia="ru-RU"/>
        </w:rPr>
      </w:pPr>
      <w:ins w:id="11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Материал: Красные, синие, зеленые, желтые карандаши; альбомные листы, раковины улиток на каждого ребенка.</w:t>
        </w:r>
      </w:ins>
    </w:p>
    <w:p w:rsidR="00980510" w:rsidRPr="00980510" w:rsidRDefault="00980510" w:rsidP="00980510">
      <w:pPr>
        <w:pStyle w:val="a3"/>
        <w:jc w:val="both"/>
        <w:rPr>
          <w:ins w:id="12" w:author="Unknown"/>
          <w:b/>
          <w:i/>
          <w:color w:val="002060"/>
          <w:sz w:val="28"/>
          <w:szCs w:val="28"/>
          <w:u w:val="single"/>
          <w:lang w:eastAsia="ru-RU"/>
        </w:rPr>
      </w:pPr>
    </w:p>
    <w:p w:rsidR="00980510" w:rsidRPr="00980510" w:rsidRDefault="00980510" w:rsidP="00980510">
      <w:pPr>
        <w:pStyle w:val="a3"/>
        <w:jc w:val="both"/>
        <w:rPr>
          <w:b/>
          <w:i/>
          <w:color w:val="002060"/>
          <w:sz w:val="28"/>
          <w:szCs w:val="28"/>
          <w:u w:val="single"/>
          <w:lang w:eastAsia="ru-RU"/>
        </w:rPr>
      </w:pPr>
      <w:ins w:id="13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Ход занятия:</w:t>
        </w:r>
      </w:ins>
    </w:p>
    <w:p w:rsidR="00980510" w:rsidRPr="00980510" w:rsidRDefault="00980510" w:rsidP="00980510">
      <w:pPr>
        <w:pStyle w:val="a3"/>
        <w:jc w:val="both"/>
        <w:rPr>
          <w:ins w:id="14" w:author="Unknown"/>
          <w:b/>
          <w:i/>
          <w:color w:val="002060"/>
          <w:sz w:val="28"/>
          <w:szCs w:val="28"/>
          <w:u w:val="single"/>
          <w:lang w:eastAsia="ru-RU"/>
        </w:rPr>
      </w:pPr>
      <w:r w:rsidRPr="00980510">
        <w:rPr>
          <w:b/>
          <w:i/>
          <w:color w:val="002060"/>
          <w:sz w:val="28"/>
          <w:szCs w:val="28"/>
          <w:u w:val="single"/>
          <w:lang w:eastAsia="ru-RU"/>
        </w:rPr>
        <w:t>Пальчиковая гимнастика.</w:t>
      </w:r>
    </w:p>
    <w:p w:rsidR="00980510" w:rsidRPr="00980510" w:rsidRDefault="00980510" w:rsidP="00980510">
      <w:pPr>
        <w:pStyle w:val="a3"/>
        <w:jc w:val="both"/>
        <w:rPr>
          <w:b/>
          <w:i/>
          <w:color w:val="002060"/>
          <w:sz w:val="28"/>
          <w:szCs w:val="28"/>
          <w:u w:val="single"/>
          <w:lang w:eastAsia="ru-RU"/>
        </w:rPr>
      </w:pPr>
      <w:ins w:id="15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Ребята, посмотрите, кто к нам в гости приполз?</w:t>
        </w:r>
      </w:ins>
    </w:p>
    <w:p w:rsidR="00980510" w:rsidRPr="00980510" w:rsidRDefault="00980510" w:rsidP="00980510">
      <w:pPr>
        <w:pStyle w:val="a3"/>
        <w:jc w:val="both"/>
        <w:rPr>
          <w:ins w:id="16" w:author="Unknown"/>
          <w:b/>
          <w:i/>
          <w:color w:val="002060"/>
          <w:sz w:val="28"/>
          <w:szCs w:val="28"/>
          <w:u w:val="single"/>
          <w:lang w:eastAsia="ru-RU"/>
        </w:rPr>
      </w:pPr>
    </w:p>
    <w:p w:rsidR="00980510" w:rsidRPr="00980510" w:rsidRDefault="00980510" w:rsidP="00980510">
      <w:pPr>
        <w:pStyle w:val="a3"/>
        <w:jc w:val="both"/>
        <w:rPr>
          <w:ins w:id="17" w:author="Unknown"/>
          <w:rFonts w:ascii="Arial" w:hAnsi="Arial" w:cs="Arial"/>
          <w:b/>
          <w:i/>
          <w:color w:val="002060"/>
          <w:sz w:val="28"/>
          <w:szCs w:val="28"/>
          <w:u w:val="single"/>
          <w:lang w:eastAsia="ru-RU"/>
        </w:rPr>
      </w:pPr>
      <w:ins w:id="18" w:author="Unknown">
        <w:r w:rsidRPr="00980510">
          <w:rPr>
            <w:rFonts w:ascii="Arial" w:hAnsi="Arial" w:cs="Arial"/>
            <w:b/>
            <w:i/>
            <w:color w:val="002060"/>
            <w:sz w:val="28"/>
            <w:szCs w:val="28"/>
            <w:u w:val="single"/>
            <w:lang w:eastAsia="ru-RU"/>
          </w:rPr>
          <w:t>Кто же это, в самом деле,</w:t>
        </w:r>
      </w:ins>
    </w:p>
    <w:p w:rsidR="00980510" w:rsidRPr="00980510" w:rsidRDefault="00980510" w:rsidP="00980510">
      <w:pPr>
        <w:pStyle w:val="a3"/>
        <w:jc w:val="both"/>
        <w:rPr>
          <w:ins w:id="19" w:author="Unknown"/>
          <w:rFonts w:ascii="Arial" w:hAnsi="Arial" w:cs="Arial"/>
          <w:b/>
          <w:i/>
          <w:color w:val="002060"/>
          <w:sz w:val="28"/>
          <w:szCs w:val="28"/>
          <w:u w:val="single"/>
          <w:lang w:eastAsia="ru-RU"/>
        </w:rPr>
      </w:pPr>
      <w:ins w:id="20" w:author="Unknown">
        <w:r w:rsidRPr="00980510">
          <w:rPr>
            <w:rFonts w:ascii="Arial" w:hAnsi="Arial" w:cs="Arial"/>
            <w:b/>
            <w:i/>
            <w:color w:val="002060"/>
            <w:sz w:val="28"/>
            <w:szCs w:val="28"/>
            <w:u w:val="single"/>
            <w:lang w:eastAsia="ru-RU"/>
          </w:rPr>
          <w:t>Ходит еле-еле-еле,</w:t>
        </w:r>
      </w:ins>
    </w:p>
    <w:p w:rsidR="00980510" w:rsidRPr="00980510" w:rsidRDefault="00980510" w:rsidP="00980510">
      <w:pPr>
        <w:pStyle w:val="a3"/>
        <w:jc w:val="both"/>
        <w:rPr>
          <w:ins w:id="21" w:author="Unknown"/>
          <w:rFonts w:ascii="Arial" w:hAnsi="Arial" w:cs="Arial"/>
          <w:b/>
          <w:i/>
          <w:color w:val="002060"/>
          <w:sz w:val="28"/>
          <w:szCs w:val="28"/>
          <w:u w:val="single"/>
          <w:lang w:eastAsia="ru-RU"/>
        </w:rPr>
      </w:pPr>
      <w:ins w:id="22" w:author="Unknown">
        <w:r w:rsidRPr="00980510">
          <w:rPr>
            <w:rFonts w:ascii="Arial" w:hAnsi="Arial" w:cs="Arial"/>
            <w:b/>
            <w:i/>
            <w:color w:val="002060"/>
            <w:sz w:val="28"/>
            <w:szCs w:val="28"/>
            <w:u w:val="single"/>
            <w:lang w:eastAsia="ru-RU"/>
          </w:rPr>
          <w:t>Носит дом витой-</w:t>
        </w:r>
      </w:ins>
    </w:p>
    <w:p w:rsidR="00980510" w:rsidRPr="00980510" w:rsidRDefault="00980510" w:rsidP="00980510">
      <w:pPr>
        <w:pStyle w:val="a3"/>
        <w:jc w:val="both"/>
        <w:rPr>
          <w:rFonts w:ascii="Arial" w:hAnsi="Arial" w:cs="Arial"/>
          <w:b/>
          <w:i/>
          <w:iCs/>
          <w:color w:val="002060"/>
          <w:sz w:val="28"/>
          <w:szCs w:val="28"/>
          <w:u w:val="single"/>
          <w:lang w:eastAsia="ru-RU"/>
        </w:rPr>
      </w:pPr>
      <w:ins w:id="23" w:author="Unknown">
        <w:r w:rsidRPr="00980510">
          <w:rPr>
            <w:rFonts w:ascii="Arial" w:hAnsi="Arial" w:cs="Arial"/>
            <w:b/>
            <w:i/>
            <w:color w:val="002060"/>
            <w:sz w:val="28"/>
            <w:szCs w:val="28"/>
            <w:u w:val="single"/>
            <w:lang w:eastAsia="ru-RU"/>
          </w:rPr>
          <w:t xml:space="preserve">За спиной. </w:t>
        </w:r>
        <w:r w:rsidRPr="00980510">
          <w:rPr>
            <w:rFonts w:ascii="Arial" w:hAnsi="Arial" w:cs="Arial"/>
            <w:b/>
            <w:i/>
            <w:iCs/>
            <w:color w:val="002060"/>
            <w:sz w:val="28"/>
            <w:szCs w:val="28"/>
            <w:u w:val="single"/>
            <w:lang w:eastAsia="ru-RU"/>
          </w:rPr>
          <w:t>(Улитка)</w:t>
        </w:r>
      </w:ins>
    </w:p>
    <w:p w:rsidR="00980510" w:rsidRPr="00980510" w:rsidRDefault="00980510" w:rsidP="00980510">
      <w:pPr>
        <w:pStyle w:val="a3"/>
        <w:jc w:val="both"/>
        <w:rPr>
          <w:ins w:id="24" w:author="Unknown"/>
          <w:rFonts w:ascii="Arial" w:hAnsi="Arial" w:cs="Arial"/>
          <w:b/>
          <w:i/>
          <w:color w:val="002060"/>
          <w:sz w:val="28"/>
          <w:szCs w:val="28"/>
          <w:u w:val="single"/>
          <w:lang w:eastAsia="ru-RU"/>
        </w:rPr>
      </w:pPr>
    </w:p>
    <w:p w:rsidR="00980510" w:rsidRPr="00980510" w:rsidRDefault="00980510" w:rsidP="00980510">
      <w:pPr>
        <w:pStyle w:val="a3"/>
        <w:jc w:val="both"/>
        <w:rPr>
          <w:ins w:id="25" w:author="Unknown"/>
          <w:b/>
          <w:i/>
          <w:color w:val="002060"/>
          <w:sz w:val="28"/>
          <w:szCs w:val="28"/>
          <w:u w:val="single"/>
          <w:lang w:eastAsia="ru-RU"/>
        </w:rPr>
      </w:pPr>
      <w:ins w:id="26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Конечно же, это улитка. Посмотрите, какая она красивая. А что же у нее есть? Конечно, домик. Домики свои они носят на спине. И называется он - раковина. Сейчас я вам дам каждому по раковине, и мы посмотрим вместе и потрогаем. На раковинах есть линии, они похожи на спиральки.</w:t>
        </w:r>
      </w:ins>
    </w:p>
    <w:p w:rsidR="00980510" w:rsidRPr="00980510" w:rsidRDefault="00980510" w:rsidP="00980510">
      <w:pPr>
        <w:pStyle w:val="a3"/>
        <w:jc w:val="both"/>
        <w:rPr>
          <w:ins w:id="27" w:author="Unknown"/>
          <w:b/>
          <w:i/>
          <w:color w:val="002060"/>
          <w:sz w:val="28"/>
          <w:szCs w:val="28"/>
          <w:u w:val="single"/>
          <w:lang w:eastAsia="ru-RU"/>
        </w:rPr>
      </w:pPr>
      <w:ins w:id="28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Поводите по ним пальчиками.</w:t>
        </w:r>
      </w:ins>
    </w:p>
    <w:p w:rsidR="00980510" w:rsidRPr="00980510" w:rsidRDefault="00980510" w:rsidP="00980510">
      <w:pPr>
        <w:pStyle w:val="a3"/>
        <w:jc w:val="both"/>
        <w:rPr>
          <w:ins w:id="29" w:author="Unknown"/>
          <w:b/>
          <w:i/>
          <w:color w:val="002060"/>
          <w:sz w:val="28"/>
          <w:szCs w:val="28"/>
          <w:u w:val="single"/>
          <w:lang w:eastAsia="ru-RU"/>
        </w:rPr>
      </w:pPr>
      <w:ins w:id="30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А теперь давайте попробуем нарисовать в воздухе ракушку.</w:t>
        </w:r>
      </w:ins>
    </w:p>
    <w:p w:rsidR="00980510" w:rsidRPr="00980510" w:rsidRDefault="00980510" w:rsidP="00980510">
      <w:pPr>
        <w:pStyle w:val="a3"/>
        <w:jc w:val="both"/>
        <w:rPr>
          <w:ins w:id="31" w:author="Unknown"/>
          <w:b/>
          <w:i/>
          <w:color w:val="002060"/>
          <w:sz w:val="28"/>
          <w:szCs w:val="28"/>
          <w:u w:val="single"/>
          <w:lang w:eastAsia="ru-RU"/>
        </w:rPr>
      </w:pPr>
      <w:ins w:id="32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Ребята, улитка попросила меня нарисовать ей много подруже</w:t>
        </w:r>
        <w:proofErr w:type="gramStart"/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к-</w:t>
        </w:r>
        <w:proofErr w:type="gramEnd"/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 xml:space="preserve"> улиток, чтобы ей было нескучно. Вы хотите ей помочь?</w:t>
        </w:r>
      </w:ins>
    </w:p>
    <w:p w:rsidR="00980510" w:rsidRPr="00980510" w:rsidRDefault="00980510" w:rsidP="00980510">
      <w:pPr>
        <w:pStyle w:val="a3"/>
        <w:jc w:val="both"/>
        <w:rPr>
          <w:ins w:id="33" w:author="Unknown"/>
          <w:b/>
          <w:i/>
          <w:color w:val="002060"/>
          <w:sz w:val="28"/>
          <w:szCs w:val="28"/>
          <w:u w:val="single"/>
          <w:lang w:eastAsia="ru-RU"/>
        </w:rPr>
      </w:pPr>
      <w:ins w:id="34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Но прежде чем начать рисовать, мы немножко поиграем.</w:t>
        </w:r>
      </w:ins>
    </w:p>
    <w:p w:rsidR="00980510" w:rsidRPr="00980510" w:rsidRDefault="00980510" w:rsidP="00980510">
      <w:pPr>
        <w:pStyle w:val="a3"/>
        <w:jc w:val="both"/>
        <w:rPr>
          <w:ins w:id="35" w:author="Unknown"/>
          <w:rFonts w:ascii="Arial" w:hAnsi="Arial" w:cs="Arial"/>
          <w:b/>
          <w:i/>
          <w:color w:val="002060"/>
          <w:sz w:val="28"/>
          <w:szCs w:val="28"/>
          <w:u w:val="single"/>
          <w:lang w:eastAsia="ru-RU"/>
        </w:rPr>
      </w:pPr>
      <w:r w:rsidRPr="00980510">
        <w:rPr>
          <w:rFonts w:ascii="Arial" w:hAnsi="Arial" w:cs="Arial"/>
          <w:b/>
          <w:i/>
          <w:color w:val="002060"/>
          <w:sz w:val="28"/>
          <w:szCs w:val="28"/>
          <w:u w:val="single"/>
          <w:lang w:eastAsia="ru-RU"/>
        </w:rPr>
        <w:t>Физ. минутка.</w:t>
      </w:r>
    </w:p>
    <w:p w:rsidR="00980510" w:rsidRPr="00980510" w:rsidRDefault="00980510" w:rsidP="00980510">
      <w:pPr>
        <w:pStyle w:val="a3"/>
        <w:jc w:val="both"/>
        <w:rPr>
          <w:ins w:id="36" w:author="Unknown"/>
          <w:b/>
          <w:i/>
          <w:color w:val="002060"/>
          <w:sz w:val="28"/>
          <w:szCs w:val="28"/>
          <w:u w:val="single"/>
          <w:lang w:eastAsia="ru-RU"/>
        </w:rPr>
      </w:pPr>
      <w:ins w:id="37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 xml:space="preserve">Сейчас я вам покажу, как нужно рисовать улитку на бумаге. Нужно поставить карандашик на середину листа. А затем круговыми движениями (спиралькой) нарисовать домик улитки. Но чего - то не хватает. Ребята, как вы думаете, чего же не хватает? </w:t>
        </w:r>
        <w:proofErr w:type="gramStart"/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Ну</w:t>
        </w:r>
        <w:proofErr w:type="gramEnd"/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 xml:space="preserve"> конечно же головы, глазок и рожек.</w:t>
        </w:r>
      </w:ins>
    </w:p>
    <w:p w:rsidR="00980510" w:rsidRPr="00980510" w:rsidRDefault="00980510" w:rsidP="00980510">
      <w:pPr>
        <w:pStyle w:val="a3"/>
        <w:jc w:val="both"/>
        <w:rPr>
          <w:ins w:id="38" w:author="Unknown"/>
          <w:b/>
          <w:i/>
          <w:color w:val="002060"/>
          <w:sz w:val="28"/>
          <w:szCs w:val="28"/>
          <w:u w:val="single"/>
          <w:lang w:eastAsia="ru-RU"/>
        </w:rPr>
      </w:pPr>
      <w:ins w:id="39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 xml:space="preserve">Можно нарисовать. Головка круглая, глазки - это точки, </w:t>
        </w:r>
        <w:proofErr w:type="gramStart"/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рожки-это</w:t>
        </w:r>
        <w:proofErr w:type="gramEnd"/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 xml:space="preserve"> палочки, линии прямые, короткие.</w:t>
        </w:r>
      </w:ins>
    </w:p>
    <w:p w:rsidR="00980510" w:rsidRPr="00980510" w:rsidRDefault="00980510" w:rsidP="00980510">
      <w:pPr>
        <w:pStyle w:val="a3"/>
        <w:jc w:val="both"/>
        <w:rPr>
          <w:ins w:id="40" w:author="Unknown"/>
          <w:b/>
          <w:i/>
          <w:color w:val="002060"/>
          <w:sz w:val="28"/>
          <w:szCs w:val="28"/>
          <w:u w:val="single"/>
          <w:lang w:eastAsia="ru-RU"/>
        </w:rPr>
      </w:pPr>
      <w:ins w:id="41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Вот и получилась улитка, такая же, как на картинке. Она выглядывает из своего домика. А теперь возьмите карандашики любого цвета и попробуем нарисовать улиток.</w:t>
        </w:r>
      </w:ins>
    </w:p>
    <w:p w:rsidR="00980510" w:rsidRPr="00980510" w:rsidRDefault="00980510" w:rsidP="00980510">
      <w:pPr>
        <w:pStyle w:val="a3"/>
        <w:jc w:val="both"/>
        <w:rPr>
          <w:ins w:id="42" w:author="Unknown"/>
          <w:b/>
          <w:i/>
          <w:color w:val="002060"/>
          <w:sz w:val="28"/>
          <w:szCs w:val="28"/>
          <w:u w:val="single"/>
          <w:lang w:eastAsia="ru-RU"/>
        </w:rPr>
      </w:pPr>
      <w:ins w:id="43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Рисование сопровождается таким стихотворением:</w:t>
        </w:r>
      </w:ins>
    </w:p>
    <w:p w:rsidR="00980510" w:rsidRPr="00980510" w:rsidRDefault="00980510" w:rsidP="00980510">
      <w:pPr>
        <w:pStyle w:val="a3"/>
        <w:jc w:val="both"/>
        <w:rPr>
          <w:ins w:id="44" w:author="Unknown"/>
          <w:rFonts w:ascii="Arial" w:hAnsi="Arial" w:cs="Arial"/>
          <w:b/>
          <w:i/>
          <w:color w:val="002060"/>
          <w:sz w:val="28"/>
          <w:szCs w:val="28"/>
          <w:u w:val="single"/>
          <w:lang w:eastAsia="ru-RU"/>
        </w:rPr>
      </w:pPr>
      <w:ins w:id="45" w:author="Unknown">
        <w:r w:rsidRPr="00980510">
          <w:rPr>
            <w:rFonts w:ascii="Arial" w:hAnsi="Arial" w:cs="Arial"/>
            <w:b/>
            <w:i/>
            <w:color w:val="002060"/>
            <w:sz w:val="28"/>
            <w:szCs w:val="28"/>
            <w:u w:val="single"/>
            <w:lang w:eastAsia="ru-RU"/>
          </w:rPr>
          <w:lastRenderedPageBreak/>
          <w:t>Улитка, улитка,</w:t>
        </w:r>
      </w:ins>
    </w:p>
    <w:p w:rsidR="00980510" w:rsidRPr="00980510" w:rsidRDefault="00980510" w:rsidP="00980510">
      <w:pPr>
        <w:pStyle w:val="a3"/>
        <w:jc w:val="both"/>
        <w:rPr>
          <w:ins w:id="46" w:author="Unknown"/>
          <w:rFonts w:ascii="Arial" w:hAnsi="Arial" w:cs="Arial"/>
          <w:b/>
          <w:i/>
          <w:color w:val="002060"/>
          <w:sz w:val="28"/>
          <w:szCs w:val="28"/>
          <w:u w:val="single"/>
          <w:lang w:eastAsia="ru-RU"/>
        </w:rPr>
      </w:pPr>
      <w:ins w:id="47" w:author="Unknown">
        <w:r w:rsidRPr="00980510">
          <w:rPr>
            <w:rFonts w:ascii="Arial" w:hAnsi="Arial" w:cs="Arial"/>
            <w:b/>
            <w:i/>
            <w:color w:val="002060"/>
            <w:sz w:val="28"/>
            <w:szCs w:val="28"/>
            <w:u w:val="single"/>
            <w:lang w:eastAsia="ru-RU"/>
          </w:rPr>
          <w:t>Улитка ползет.</w:t>
        </w:r>
      </w:ins>
    </w:p>
    <w:p w:rsidR="00980510" w:rsidRPr="00980510" w:rsidRDefault="00980510" w:rsidP="00980510">
      <w:pPr>
        <w:pStyle w:val="a3"/>
        <w:jc w:val="both"/>
        <w:rPr>
          <w:ins w:id="48" w:author="Unknown"/>
          <w:rFonts w:ascii="Arial" w:hAnsi="Arial" w:cs="Arial"/>
          <w:b/>
          <w:i/>
          <w:color w:val="002060"/>
          <w:sz w:val="28"/>
          <w:szCs w:val="28"/>
          <w:u w:val="single"/>
          <w:lang w:eastAsia="ru-RU"/>
        </w:rPr>
      </w:pPr>
      <w:ins w:id="49" w:author="Unknown">
        <w:r w:rsidRPr="00980510">
          <w:rPr>
            <w:rFonts w:ascii="Arial" w:hAnsi="Arial" w:cs="Arial"/>
            <w:b/>
            <w:i/>
            <w:color w:val="002060"/>
            <w:sz w:val="28"/>
            <w:szCs w:val="28"/>
            <w:u w:val="single"/>
            <w:lang w:eastAsia="ru-RU"/>
          </w:rPr>
          <w:t>Улитка Танюшке</w:t>
        </w:r>
      </w:ins>
    </w:p>
    <w:p w:rsidR="00980510" w:rsidRPr="00980510" w:rsidRDefault="00980510" w:rsidP="00980510">
      <w:pPr>
        <w:pStyle w:val="a3"/>
        <w:jc w:val="both"/>
        <w:rPr>
          <w:ins w:id="50" w:author="Unknown"/>
          <w:rFonts w:ascii="Arial" w:hAnsi="Arial" w:cs="Arial"/>
          <w:b/>
          <w:i/>
          <w:color w:val="002060"/>
          <w:sz w:val="28"/>
          <w:szCs w:val="28"/>
          <w:u w:val="single"/>
          <w:lang w:eastAsia="ru-RU"/>
        </w:rPr>
      </w:pPr>
      <w:ins w:id="51" w:author="Unknown">
        <w:r w:rsidRPr="00980510">
          <w:rPr>
            <w:rFonts w:ascii="Arial" w:hAnsi="Arial" w:cs="Arial"/>
            <w:b/>
            <w:i/>
            <w:color w:val="002060"/>
            <w:sz w:val="28"/>
            <w:szCs w:val="28"/>
            <w:u w:val="single"/>
            <w:lang w:eastAsia="ru-RU"/>
          </w:rPr>
          <w:t>Подарки везет.</w:t>
        </w:r>
      </w:ins>
    </w:p>
    <w:p w:rsidR="00980510" w:rsidRPr="00980510" w:rsidRDefault="00980510" w:rsidP="00980510">
      <w:pPr>
        <w:pStyle w:val="a3"/>
        <w:jc w:val="both"/>
        <w:rPr>
          <w:ins w:id="52" w:author="Unknown"/>
          <w:b/>
          <w:i/>
          <w:color w:val="002060"/>
          <w:sz w:val="28"/>
          <w:szCs w:val="28"/>
          <w:u w:val="single"/>
          <w:lang w:eastAsia="ru-RU"/>
        </w:rPr>
      </w:pPr>
      <w:ins w:id="53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А сейчас посмотрим, каких улиток вы нарисовали.</w:t>
        </w:r>
      </w:ins>
    </w:p>
    <w:p w:rsidR="00980510" w:rsidRPr="00980510" w:rsidRDefault="00980510" w:rsidP="00980510">
      <w:pPr>
        <w:pStyle w:val="a3"/>
        <w:jc w:val="both"/>
        <w:rPr>
          <w:ins w:id="54" w:author="Unknown"/>
          <w:b/>
          <w:i/>
          <w:color w:val="002060"/>
          <w:sz w:val="28"/>
          <w:szCs w:val="28"/>
          <w:u w:val="single"/>
          <w:lang w:eastAsia="ru-RU"/>
        </w:rPr>
      </w:pPr>
      <w:ins w:id="55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Покажите маленькую улитку, большую.</w:t>
        </w:r>
      </w:ins>
    </w:p>
    <w:p w:rsidR="00980510" w:rsidRPr="00980510" w:rsidRDefault="00980510" w:rsidP="00980510">
      <w:pPr>
        <w:pStyle w:val="a3"/>
        <w:jc w:val="both"/>
        <w:rPr>
          <w:ins w:id="56" w:author="Unknown"/>
          <w:b/>
          <w:i/>
          <w:color w:val="002060"/>
          <w:sz w:val="28"/>
          <w:szCs w:val="28"/>
          <w:u w:val="single"/>
          <w:lang w:eastAsia="ru-RU"/>
        </w:rPr>
      </w:pPr>
      <w:ins w:id="57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Какого цвета эта улитка?..</w:t>
        </w:r>
      </w:ins>
    </w:p>
    <w:p w:rsidR="00980510" w:rsidRPr="00980510" w:rsidRDefault="00980510" w:rsidP="00980510">
      <w:pPr>
        <w:pStyle w:val="a3"/>
        <w:jc w:val="both"/>
        <w:rPr>
          <w:ins w:id="58" w:author="Unknown"/>
          <w:b/>
          <w:i/>
          <w:color w:val="002060"/>
          <w:sz w:val="28"/>
          <w:szCs w:val="28"/>
          <w:u w:val="single"/>
          <w:lang w:eastAsia="ru-RU"/>
        </w:rPr>
      </w:pPr>
      <w:ins w:id="59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Ребята, улитки хотят жить на полянке с красивыми цветами. Посмотрите, есть ли у нас полянка? Где же она? Возьмите своих улиток, и пусть они ползут на полянку.</w:t>
        </w:r>
      </w:ins>
    </w:p>
    <w:p w:rsidR="00980510" w:rsidRPr="00980510" w:rsidRDefault="00980510" w:rsidP="00980510">
      <w:pPr>
        <w:pStyle w:val="a3"/>
        <w:jc w:val="both"/>
        <w:rPr>
          <w:ins w:id="60" w:author="Unknown"/>
          <w:b/>
          <w:i/>
          <w:color w:val="002060"/>
          <w:sz w:val="28"/>
          <w:szCs w:val="28"/>
          <w:u w:val="single"/>
          <w:lang w:eastAsia="ru-RU"/>
        </w:rPr>
      </w:pPr>
      <w:ins w:id="61" w:author="Unknown">
        <w:r w:rsidRPr="00980510">
          <w:rPr>
            <w:b/>
            <w:i/>
            <w:color w:val="002060"/>
            <w:sz w:val="28"/>
            <w:szCs w:val="28"/>
            <w:u w:val="single"/>
            <w:lang w:eastAsia="ru-RU"/>
          </w:rPr>
          <w:t>Молодцы, ребята. Хорошо постарались сегодня на рисовании.</w:t>
        </w:r>
      </w:ins>
    </w:p>
    <w:p w:rsidR="00C87B09" w:rsidRPr="00980510" w:rsidRDefault="00C87B09" w:rsidP="00980510">
      <w:pPr>
        <w:pStyle w:val="a3"/>
        <w:jc w:val="both"/>
        <w:rPr>
          <w:b/>
          <w:i/>
          <w:color w:val="002060"/>
          <w:sz w:val="28"/>
          <w:szCs w:val="28"/>
          <w:u w:val="single"/>
        </w:rPr>
      </w:pPr>
    </w:p>
    <w:sectPr w:rsidR="00C87B09" w:rsidRPr="0098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43B76"/>
    <w:multiLevelType w:val="multilevel"/>
    <w:tmpl w:val="D85E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75"/>
    <w:rsid w:val="00806975"/>
    <w:rsid w:val="00980510"/>
    <w:rsid w:val="00C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5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2013-02-21T12:47:00Z</dcterms:created>
  <dcterms:modified xsi:type="dcterms:W3CDTF">2013-02-21T12:56:00Z</dcterms:modified>
</cp:coreProperties>
</file>