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5E" w:rsidRDefault="0077085E" w:rsidP="00856F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7085E" w:rsidRDefault="0077085E" w:rsidP="0077085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>ЗАГАДКИ</w:t>
      </w:r>
    </w:p>
    <w:p w:rsidR="0077085E" w:rsidRDefault="0077085E" w:rsidP="00856F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7085E" w:rsidRDefault="0077085E" w:rsidP="00856F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7085E" w:rsidRDefault="0077085E" w:rsidP="00856F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-325755</wp:posOffset>
            </wp:positionH>
            <wp:positionV relativeFrom="paragraph">
              <wp:posOffset>19050</wp:posOffset>
            </wp:positionV>
            <wp:extent cx="5836920" cy="4124960"/>
            <wp:effectExtent l="0" t="0" r="0" b="0"/>
            <wp:wrapSquare wrapText="bothSides"/>
            <wp:docPr id="25" name="Рисунок 3" descr="2133886199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338861993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434" t="24823" r="5066" b="10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412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85E" w:rsidRDefault="0077085E" w:rsidP="00856F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7085E" w:rsidRDefault="0077085E" w:rsidP="00856F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7085E" w:rsidRDefault="0077085E" w:rsidP="0077085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7085E" w:rsidRDefault="0077085E" w:rsidP="00856F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7085E" w:rsidRDefault="0077085E" w:rsidP="00856F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7085E" w:rsidRDefault="0077085E" w:rsidP="00856F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7085E" w:rsidRDefault="0077085E" w:rsidP="00856F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7085E" w:rsidRDefault="0077085E" w:rsidP="00856F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7085E" w:rsidRDefault="0077085E" w:rsidP="00856F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7085E" w:rsidRDefault="00774679" w:rsidP="00856F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23.75pt;margin-top:-69.1pt;width:362.55pt;height:131.25pt;z-index:251659264" fillcolor="#090" stroked="f">
            <v:shadow color="#868686"/>
            <v:textpath style="font-family:&quot;Arial Black&quot;;v-text-kern:t" trim="t" fitpath="t" string="ПДД"/>
          </v:shape>
        </w:pict>
      </w:r>
    </w:p>
    <w:p w:rsidR="0077085E" w:rsidRDefault="0077085E" w:rsidP="00856F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7085E" w:rsidRDefault="0077085E" w:rsidP="00856F8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56F8D" w:rsidRPr="00856F8D" w:rsidRDefault="00856F8D" w:rsidP="00856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Братцы в гости снарядились,</w:t>
      </w:r>
      <w:r w:rsidRPr="00856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за друга уцепились.</w:t>
      </w:r>
      <w:r w:rsidRPr="00856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856F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помчались в путь далёк</w:t>
      </w:r>
      <w:proofErr w:type="gramEnd"/>
      <w:r w:rsidRPr="00856F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6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оставили дымок.</w:t>
      </w:r>
      <w:r w:rsidRPr="00856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6F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Поезд, вагоны</w:t>
      </w:r>
      <w:proofErr w:type="gramStart"/>
      <w:r w:rsidRPr="00856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6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56F8D">
        <w:rPr>
          <w:rFonts w:ascii="Times New Roman" w:eastAsia="Times New Roman" w:hAnsi="Times New Roman" w:cs="Times New Roman"/>
          <w:sz w:val="24"/>
          <w:szCs w:val="24"/>
          <w:lang w:eastAsia="ru-RU"/>
        </w:rPr>
        <w:t>е летит, не жужжит,</w:t>
      </w:r>
      <w:r w:rsidRPr="00856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Жук по улице бежит.</w:t>
      </w:r>
      <w:r w:rsidRPr="00856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горят в глазах жука</w:t>
      </w:r>
      <w:proofErr w:type="gramStart"/>
      <w:r w:rsidRPr="00856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856F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блестящих огонька.</w:t>
      </w:r>
      <w:r w:rsidRPr="00856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6F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Автомобиль</w:t>
      </w:r>
      <w:r w:rsidRPr="00856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6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Ясным утром вдоль дороги</w:t>
      </w:r>
      <w:proofErr w:type="gramStart"/>
      <w:r w:rsidRPr="00856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56F8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траве блестит роса,</w:t>
      </w:r>
      <w:r w:rsidRPr="00856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Крутят ноги вдоль дороги </w:t>
      </w:r>
      <w:r w:rsidRPr="00856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весёлых колеса,</w:t>
      </w:r>
      <w:r w:rsidRPr="00856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загадки есть ответ:</w:t>
      </w:r>
      <w:r w:rsidRPr="00856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мой… </w:t>
      </w:r>
      <w:r w:rsidRPr="00856F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Велосипед</w:t>
      </w:r>
      <w:r w:rsidRPr="00856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6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Силач на четырёх ногах,</w:t>
      </w:r>
      <w:r w:rsidRPr="00856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резиновых сапогах</w:t>
      </w:r>
      <w:r w:rsidRPr="00856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Прямиком из магазина</w:t>
      </w:r>
      <w:proofErr w:type="gramStart"/>
      <w:r w:rsidRPr="00856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56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рикатил нам пианино.</w:t>
      </w:r>
      <w:r w:rsidRPr="00856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6F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Грузовик</w:t>
      </w:r>
    </w:p>
    <w:p w:rsidR="003514E8" w:rsidRDefault="003514E8" w:rsidP="003514E8">
      <w:pPr>
        <w:rPr>
          <w:rFonts w:ascii="Times New Roman" w:hAnsi="Times New Roman" w:cs="Times New Roman"/>
          <w:sz w:val="24"/>
          <w:szCs w:val="24"/>
        </w:rPr>
      </w:pPr>
    </w:p>
    <w:p w:rsidR="003514E8" w:rsidRDefault="003514E8" w:rsidP="003514E8">
      <w:pPr>
        <w:rPr>
          <w:rFonts w:ascii="Times New Roman" w:hAnsi="Times New Roman" w:cs="Times New Roman"/>
          <w:sz w:val="24"/>
          <w:szCs w:val="24"/>
        </w:rPr>
      </w:pPr>
      <w:r w:rsidRPr="008E5DDB">
        <w:rPr>
          <w:rFonts w:ascii="Times New Roman" w:hAnsi="Times New Roman" w:cs="Times New Roman"/>
          <w:sz w:val="24"/>
          <w:szCs w:val="24"/>
        </w:rPr>
        <w:t>Полосатые лошадки</w:t>
      </w:r>
      <w:r w:rsidRPr="008E5DDB">
        <w:rPr>
          <w:rFonts w:ascii="Times New Roman" w:hAnsi="Times New Roman" w:cs="Times New Roman"/>
          <w:sz w:val="24"/>
          <w:szCs w:val="24"/>
        </w:rPr>
        <w:br/>
        <w:t>Поперёк дорог легли-</w:t>
      </w:r>
      <w:r w:rsidRPr="008E5DDB">
        <w:rPr>
          <w:rFonts w:ascii="Times New Roman" w:hAnsi="Times New Roman" w:cs="Times New Roman"/>
          <w:sz w:val="24"/>
          <w:szCs w:val="24"/>
        </w:rPr>
        <w:br/>
        <w:t>Все авто остановились</w:t>
      </w:r>
      <w:r w:rsidRPr="008E5DDB">
        <w:rPr>
          <w:rFonts w:ascii="Times New Roman" w:hAnsi="Times New Roman" w:cs="Times New Roman"/>
          <w:sz w:val="24"/>
          <w:szCs w:val="24"/>
        </w:rPr>
        <w:br/>
        <w:t>Если здесь проходим мы.</w:t>
      </w:r>
      <w:r w:rsidRPr="008E5DDB">
        <w:rPr>
          <w:rFonts w:ascii="Times New Roman" w:hAnsi="Times New Roman" w:cs="Times New Roman"/>
          <w:sz w:val="24"/>
          <w:szCs w:val="24"/>
        </w:rPr>
        <w:br/>
        <w:t>(Переход-зебра)</w:t>
      </w:r>
      <w:r w:rsidRPr="008E5DDB">
        <w:rPr>
          <w:rFonts w:ascii="Times New Roman" w:hAnsi="Times New Roman" w:cs="Times New Roman"/>
          <w:sz w:val="24"/>
          <w:szCs w:val="24"/>
        </w:rPr>
        <w:br/>
      </w:r>
      <w:r w:rsidRPr="008E5DDB">
        <w:rPr>
          <w:rFonts w:ascii="Times New Roman" w:hAnsi="Times New Roman" w:cs="Times New Roman"/>
          <w:sz w:val="24"/>
          <w:szCs w:val="24"/>
        </w:rPr>
        <w:br/>
        <w:t>Какое животное помогает нам</w:t>
      </w:r>
      <w:r w:rsidRPr="008E5DDB">
        <w:rPr>
          <w:rFonts w:ascii="Times New Roman" w:hAnsi="Times New Roman" w:cs="Times New Roman"/>
          <w:sz w:val="24"/>
          <w:szCs w:val="24"/>
        </w:rPr>
        <w:br/>
        <w:t>переходить улицу?</w:t>
      </w:r>
      <w:r w:rsidRPr="008E5DDB">
        <w:rPr>
          <w:rFonts w:ascii="Times New Roman" w:hAnsi="Times New Roman" w:cs="Times New Roman"/>
          <w:sz w:val="24"/>
          <w:szCs w:val="24"/>
        </w:rPr>
        <w:br/>
        <w:t>(Зебра)</w:t>
      </w:r>
      <w:r w:rsidRPr="008E5DDB">
        <w:rPr>
          <w:rFonts w:ascii="Times New Roman" w:hAnsi="Times New Roman" w:cs="Times New Roman"/>
          <w:sz w:val="24"/>
          <w:szCs w:val="24"/>
        </w:rPr>
        <w:br/>
      </w:r>
      <w:r w:rsidRPr="008E5DDB">
        <w:rPr>
          <w:rFonts w:ascii="Times New Roman" w:hAnsi="Times New Roman" w:cs="Times New Roman"/>
          <w:sz w:val="24"/>
          <w:szCs w:val="24"/>
        </w:rPr>
        <w:br/>
        <w:t>Какой свет нам говорит:</w:t>
      </w:r>
      <w:r w:rsidRPr="008E5DDB">
        <w:rPr>
          <w:rFonts w:ascii="Times New Roman" w:hAnsi="Times New Roman" w:cs="Times New Roman"/>
          <w:sz w:val="24"/>
          <w:szCs w:val="24"/>
        </w:rPr>
        <w:br/>
        <w:t>«Проходите – путь открыт»</w:t>
      </w:r>
      <w:r w:rsidRPr="008E5DDB">
        <w:rPr>
          <w:rFonts w:ascii="Times New Roman" w:hAnsi="Times New Roman" w:cs="Times New Roman"/>
          <w:sz w:val="24"/>
          <w:szCs w:val="24"/>
        </w:rPr>
        <w:br/>
        <w:t>(Зелёный)</w:t>
      </w:r>
      <w:r w:rsidRPr="008E5DDB">
        <w:rPr>
          <w:rFonts w:ascii="Times New Roman" w:hAnsi="Times New Roman" w:cs="Times New Roman"/>
          <w:sz w:val="24"/>
          <w:szCs w:val="24"/>
        </w:rPr>
        <w:br/>
      </w:r>
      <w:r w:rsidRPr="008E5DDB">
        <w:rPr>
          <w:rFonts w:ascii="Times New Roman" w:hAnsi="Times New Roman" w:cs="Times New Roman"/>
          <w:sz w:val="24"/>
          <w:szCs w:val="24"/>
        </w:rPr>
        <w:br/>
        <w:t>Какой свет нам говорит:</w:t>
      </w:r>
      <w:r w:rsidRPr="008E5DDB">
        <w:rPr>
          <w:rFonts w:ascii="Times New Roman" w:hAnsi="Times New Roman" w:cs="Times New Roman"/>
          <w:sz w:val="24"/>
          <w:szCs w:val="24"/>
        </w:rPr>
        <w:br/>
        <w:t>«Вы постойте – путь закрыт!»</w:t>
      </w:r>
      <w:r w:rsidRPr="008E5DDB">
        <w:rPr>
          <w:rFonts w:ascii="Times New Roman" w:hAnsi="Times New Roman" w:cs="Times New Roman"/>
          <w:sz w:val="24"/>
          <w:szCs w:val="24"/>
        </w:rPr>
        <w:br/>
        <w:t>(Красный)</w:t>
      </w:r>
      <w:r w:rsidRPr="008E5DDB">
        <w:rPr>
          <w:rFonts w:ascii="Times New Roman" w:hAnsi="Times New Roman" w:cs="Times New Roman"/>
          <w:sz w:val="24"/>
          <w:szCs w:val="24"/>
        </w:rPr>
        <w:br/>
      </w:r>
      <w:r>
        <w:br/>
      </w:r>
      <w:r>
        <w:br/>
      </w:r>
      <w:r w:rsidRPr="008E5DDB">
        <w:rPr>
          <w:rFonts w:ascii="Times New Roman" w:hAnsi="Times New Roman" w:cs="Times New Roman"/>
          <w:sz w:val="24"/>
          <w:szCs w:val="24"/>
        </w:rPr>
        <w:t>Что за знак такой весит? </w:t>
      </w:r>
      <w:r w:rsidRPr="008E5DDB">
        <w:rPr>
          <w:rFonts w:ascii="Times New Roman" w:hAnsi="Times New Roman" w:cs="Times New Roman"/>
          <w:sz w:val="24"/>
          <w:szCs w:val="24"/>
        </w:rPr>
        <w:br/>
        <w:t>"Стоп" - машинам он велит... </w:t>
      </w:r>
      <w:r w:rsidRPr="008E5DDB">
        <w:rPr>
          <w:rFonts w:ascii="Times New Roman" w:hAnsi="Times New Roman" w:cs="Times New Roman"/>
          <w:sz w:val="24"/>
          <w:szCs w:val="24"/>
        </w:rPr>
        <w:br/>
        <w:t>Пешеход, идите смело</w:t>
      </w:r>
      <w:proofErr w:type="gramStart"/>
      <w:r w:rsidRPr="008E5DDB">
        <w:rPr>
          <w:rFonts w:ascii="Times New Roman" w:hAnsi="Times New Roman" w:cs="Times New Roman"/>
          <w:sz w:val="24"/>
          <w:szCs w:val="24"/>
        </w:rPr>
        <w:t> </w:t>
      </w:r>
      <w:r w:rsidRPr="008E5DDB">
        <w:rPr>
          <w:rFonts w:ascii="Times New Roman" w:hAnsi="Times New Roman" w:cs="Times New Roman"/>
          <w:sz w:val="24"/>
          <w:szCs w:val="24"/>
        </w:rPr>
        <w:br/>
      </w:r>
      <w:r w:rsidRPr="008E5DDB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Pr="008E5DDB">
        <w:rPr>
          <w:rFonts w:ascii="Times New Roman" w:hAnsi="Times New Roman" w:cs="Times New Roman"/>
          <w:sz w:val="24"/>
          <w:szCs w:val="24"/>
        </w:rPr>
        <w:t>о дорожкам черно-белым.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8E5DDB">
        <w:rPr>
          <w:rFonts w:ascii="Times New Roman" w:hAnsi="Times New Roman" w:cs="Times New Roman"/>
          <w:sz w:val="24"/>
          <w:szCs w:val="24"/>
        </w:rPr>
        <w:t>(Пешеходный  переход)</w:t>
      </w:r>
      <w:r w:rsidRPr="008E5DDB">
        <w:rPr>
          <w:rFonts w:ascii="Times New Roman" w:hAnsi="Times New Roman" w:cs="Times New Roman"/>
          <w:sz w:val="24"/>
          <w:szCs w:val="24"/>
        </w:rPr>
        <w:br/>
      </w:r>
      <w:r w:rsidRPr="008E5DDB">
        <w:rPr>
          <w:rFonts w:ascii="Times New Roman" w:hAnsi="Times New Roman" w:cs="Times New Roman"/>
          <w:sz w:val="24"/>
          <w:szCs w:val="24"/>
        </w:rPr>
        <w:br/>
        <w:t>Футбол – хорошая игра</w:t>
      </w:r>
      <w:proofErr w:type="gramStart"/>
      <w:r w:rsidRPr="008E5DDB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8E5DDB">
        <w:rPr>
          <w:rFonts w:ascii="Times New Roman" w:hAnsi="Times New Roman" w:cs="Times New Roman"/>
          <w:sz w:val="24"/>
          <w:szCs w:val="24"/>
        </w:rPr>
        <w:t>усть каждый тренируется</w:t>
      </w:r>
      <w:r w:rsidRPr="008E5DDB">
        <w:rPr>
          <w:rFonts w:ascii="Times New Roman" w:hAnsi="Times New Roman" w:cs="Times New Roman"/>
          <w:sz w:val="24"/>
          <w:szCs w:val="24"/>
        </w:rPr>
        <w:br/>
        <w:t>На стадионах, во дворах,</w:t>
      </w:r>
      <w:r w:rsidRPr="008E5DDB">
        <w:rPr>
          <w:rFonts w:ascii="Times New Roman" w:hAnsi="Times New Roman" w:cs="Times New Roman"/>
          <w:sz w:val="24"/>
          <w:szCs w:val="24"/>
        </w:rPr>
        <w:br/>
        <w:t>Но только не на улицах. </w:t>
      </w:r>
      <w:r w:rsidRPr="008E5DDB">
        <w:rPr>
          <w:rFonts w:ascii="Times New Roman" w:hAnsi="Times New Roman" w:cs="Times New Roman"/>
          <w:sz w:val="24"/>
          <w:szCs w:val="24"/>
        </w:rPr>
        <w:br/>
        <w:t>(Жилая зона)</w:t>
      </w:r>
      <w:r w:rsidRPr="008E5DDB">
        <w:rPr>
          <w:rFonts w:ascii="Times New Roman" w:hAnsi="Times New Roman" w:cs="Times New Roman"/>
          <w:sz w:val="24"/>
          <w:szCs w:val="24"/>
        </w:rPr>
        <w:br/>
      </w:r>
      <w:r>
        <w:br/>
      </w:r>
      <w:r w:rsidRPr="008E5DDB">
        <w:rPr>
          <w:rFonts w:ascii="Times New Roman" w:hAnsi="Times New Roman" w:cs="Times New Roman"/>
          <w:sz w:val="24"/>
          <w:szCs w:val="24"/>
        </w:rPr>
        <w:t>Ты не мыл в дороге рук,</w:t>
      </w:r>
      <w:r w:rsidRPr="008E5DDB">
        <w:rPr>
          <w:rFonts w:ascii="Times New Roman" w:hAnsi="Times New Roman" w:cs="Times New Roman"/>
          <w:sz w:val="24"/>
          <w:szCs w:val="24"/>
        </w:rPr>
        <w:br/>
        <w:t>Поел фрукты, овощи,</w:t>
      </w:r>
      <w:r w:rsidRPr="008E5DDB">
        <w:rPr>
          <w:rFonts w:ascii="Times New Roman" w:hAnsi="Times New Roman" w:cs="Times New Roman"/>
          <w:sz w:val="24"/>
          <w:szCs w:val="24"/>
        </w:rPr>
        <w:br/>
        <w:t>Хорошо, что рядом пункт </w:t>
      </w:r>
      <w:r w:rsidRPr="008E5DDB">
        <w:rPr>
          <w:rFonts w:ascii="Times New Roman" w:hAnsi="Times New Roman" w:cs="Times New Roman"/>
          <w:sz w:val="24"/>
          <w:szCs w:val="24"/>
        </w:rPr>
        <w:br/>
        <w:t>(Медицинской помощи)</w:t>
      </w:r>
      <w:r w:rsidRPr="008E5DDB">
        <w:rPr>
          <w:rFonts w:ascii="Times New Roman" w:hAnsi="Times New Roman" w:cs="Times New Roman"/>
          <w:sz w:val="24"/>
          <w:szCs w:val="24"/>
        </w:rPr>
        <w:br/>
      </w:r>
      <w:r w:rsidRPr="008E5DDB">
        <w:rPr>
          <w:rFonts w:ascii="Times New Roman" w:hAnsi="Times New Roman" w:cs="Times New Roman"/>
          <w:sz w:val="24"/>
          <w:szCs w:val="24"/>
        </w:rPr>
        <w:br/>
        <w:t>Заболел живот у Ромы, </w:t>
      </w:r>
      <w:r w:rsidRPr="008E5DDB">
        <w:rPr>
          <w:rFonts w:ascii="Times New Roman" w:hAnsi="Times New Roman" w:cs="Times New Roman"/>
          <w:sz w:val="24"/>
          <w:szCs w:val="24"/>
        </w:rPr>
        <w:br/>
        <w:t>Не дойти ему до дома. </w:t>
      </w:r>
      <w:r w:rsidRPr="008E5DDB">
        <w:rPr>
          <w:rFonts w:ascii="Times New Roman" w:hAnsi="Times New Roman" w:cs="Times New Roman"/>
          <w:sz w:val="24"/>
          <w:szCs w:val="24"/>
        </w:rPr>
        <w:br/>
        <w:t>В ситуации такой </w:t>
      </w:r>
      <w:r w:rsidRPr="008E5DDB">
        <w:rPr>
          <w:rFonts w:ascii="Times New Roman" w:hAnsi="Times New Roman" w:cs="Times New Roman"/>
          <w:sz w:val="24"/>
          <w:szCs w:val="24"/>
        </w:rPr>
        <w:br/>
        <w:t>Нужно знак найти такой?</w:t>
      </w:r>
      <w:r w:rsidRPr="008E5DDB">
        <w:rPr>
          <w:rFonts w:ascii="Times New Roman" w:hAnsi="Times New Roman" w:cs="Times New Roman"/>
          <w:sz w:val="24"/>
          <w:szCs w:val="24"/>
        </w:rPr>
        <w:br/>
        <w:t>(Пункт медицинской помощи)</w:t>
      </w:r>
      <w:r w:rsidRPr="008E5DDB">
        <w:rPr>
          <w:rFonts w:ascii="Times New Roman" w:hAnsi="Times New Roman" w:cs="Times New Roman"/>
          <w:sz w:val="24"/>
          <w:szCs w:val="24"/>
        </w:rPr>
        <w:br/>
      </w:r>
      <w:r w:rsidRPr="008E5DDB">
        <w:rPr>
          <w:rFonts w:ascii="Times New Roman" w:hAnsi="Times New Roman" w:cs="Times New Roman"/>
          <w:sz w:val="24"/>
          <w:szCs w:val="24"/>
        </w:rPr>
        <w:br/>
      </w:r>
    </w:p>
    <w:p w:rsidR="003514E8" w:rsidRDefault="003514E8" w:rsidP="003514E8">
      <w:pPr>
        <w:rPr>
          <w:rFonts w:ascii="Times New Roman" w:hAnsi="Times New Roman" w:cs="Times New Roman"/>
          <w:sz w:val="24"/>
          <w:szCs w:val="24"/>
        </w:rPr>
      </w:pPr>
    </w:p>
    <w:p w:rsidR="003514E8" w:rsidRPr="008E5DDB" w:rsidRDefault="003514E8" w:rsidP="003514E8">
      <w:pPr>
        <w:rPr>
          <w:rFonts w:ascii="Times New Roman" w:hAnsi="Times New Roman" w:cs="Times New Roman"/>
          <w:sz w:val="24"/>
          <w:szCs w:val="24"/>
        </w:rPr>
      </w:pPr>
      <w:r w:rsidRPr="008E5DDB">
        <w:rPr>
          <w:rFonts w:ascii="Times New Roman" w:hAnsi="Times New Roman" w:cs="Times New Roman"/>
          <w:sz w:val="24"/>
          <w:szCs w:val="24"/>
        </w:rPr>
        <w:t>Эй, водитель, осторожно,</w:t>
      </w:r>
      <w:r w:rsidRPr="008E5DDB">
        <w:rPr>
          <w:rFonts w:ascii="Times New Roman" w:hAnsi="Times New Roman" w:cs="Times New Roman"/>
          <w:sz w:val="24"/>
          <w:szCs w:val="24"/>
        </w:rPr>
        <w:br/>
        <w:t>Ехать быстро невозможно,</w:t>
      </w:r>
      <w:r w:rsidRPr="008E5DDB">
        <w:rPr>
          <w:rFonts w:ascii="Times New Roman" w:hAnsi="Times New Roman" w:cs="Times New Roman"/>
          <w:sz w:val="24"/>
          <w:szCs w:val="24"/>
        </w:rPr>
        <w:br/>
        <w:t>Знают люди все на свете -</w:t>
      </w:r>
      <w:r w:rsidRPr="008E5DDB">
        <w:rPr>
          <w:rFonts w:ascii="Times New Roman" w:hAnsi="Times New Roman" w:cs="Times New Roman"/>
          <w:sz w:val="24"/>
          <w:szCs w:val="24"/>
        </w:rPr>
        <w:br/>
        <w:t>В этом месте ходят... </w:t>
      </w:r>
      <w:r w:rsidRPr="008E5DDB">
        <w:rPr>
          <w:rFonts w:ascii="Times New Roman" w:hAnsi="Times New Roman" w:cs="Times New Roman"/>
          <w:sz w:val="24"/>
          <w:szCs w:val="24"/>
        </w:rPr>
        <w:br/>
        <w:t>(Дети)</w:t>
      </w:r>
    </w:p>
    <w:p w:rsidR="003514E8" w:rsidRPr="008E5DDB" w:rsidRDefault="003514E8" w:rsidP="003514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E5DDB">
        <w:rPr>
          <w:rFonts w:ascii="Times New Roman" w:hAnsi="Times New Roman" w:cs="Times New Roman"/>
          <w:sz w:val="24"/>
          <w:szCs w:val="24"/>
        </w:rPr>
        <w:t>Встало с краю улицы</w:t>
      </w:r>
      <w:proofErr w:type="gramStart"/>
      <w:r w:rsidRPr="008E5DDB">
        <w:rPr>
          <w:rFonts w:ascii="Times New Roman" w:hAnsi="Times New Roman" w:cs="Times New Roman"/>
          <w:sz w:val="24"/>
          <w:szCs w:val="24"/>
        </w:rPr>
        <w:t xml:space="preserve"> </w:t>
      </w:r>
      <w:r w:rsidRPr="008E5DDB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8E5DDB">
        <w:rPr>
          <w:rFonts w:ascii="Times New Roman" w:hAnsi="Times New Roman" w:cs="Times New Roman"/>
          <w:sz w:val="24"/>
          <w:szCs w:val="24"/>
        </w:rPr>
        <w:t xml:space="preserve"> длинном сапоге </w:t>
      </w:r>
      <w:r w:rsidRPr="008E5DDB">
        <w:rPr>
          <w:rFonts w:ascii="Times New Roman" w:hAnsi="Times New Roman" w:cs="Times New Roman"/>
          <w:sz w:val="24"/>
          <w:szCs w:val="24"/>
        </w:rPr>
        <w:br/>
        <w:t xml:space="preserve">Чучело трёхглазое </w:t>
      </w:r>
      <w:r w:rsidRPr="008E5DDB">
        <w:rPr>
          <w:rFonts w:ascii="Times New Roman" w:hAnsi="Times New Roman" w:cs="Times New Roman"/>
          <w:sz w:val="24"/>
          <w:szCs w:val="24"/>
        </w:rPr>
        <w:br/>
        <w:t xml:space="preserve">На одной ноге. </w:t>
      </w:r>
      <w:r w:rsidRPr="008E5DDB">
        <w:rPr>
          <w:rFonts w:ascii="Times New Roman" w:hAnsi="Times New Roman" w:cs="Times New Roman"/>
          <w:sz w:val="24"/>
          <w:szCs w:val="24"/>
        </w:rPr>
        <w:br/>
        <w:t xml:space="preserve">Где машины движутся, </w:t>
      </w:r>
      <w:r w:rsidRPr="008E5DDB">
        <w:rPr>
          <w:rFonts w:ascii="Times New Roman" w:hAnsi="Times New Roman" w:cs="Times New Roman"/>
          <w:sz w:val="24"/>
          <w:szCs w:val="24"/>
        </w:rPr>
        <w:br/>
        <w:t xml:space="preserve">Где сошлись пути, </w:t>
      </w:r>
      <w:r w:rsidRPr="008E5DDB">
        <w:rPr>
          <w:rFonts w:ascii="Times New Roman" w:hAnsi="Times New Roman" w:cs="Times New Roman"/>
          <w:sz w:val="24"/>
          <w:szCs w:val="24"/>
        </w:rPr>
        <w:br/>
        <w:t xml:space="preserve">Помогает улицу </w:t>
      </w:r>
      <w:r w:rsidRPr="008E5DDB">
        <w:rPr>
          <w:rFonts w:ascii="Times New Roman" w:hAnsi="Times New Roman" w:cs="Times New Roman"/>
          <w:sz w:val="24"/>
          <w:szCs w:val="24"/>
        </w:rPr>
        <w:br/>
        <w:t xml:space="preserve">Людям перейти. </w:t>
      </w:r>
      <w:r w:rsidRPr="008E5DDB">
        <w:rPr>
          <w:rFonts w:ascii="Times New Roman" w:hAnsi="Times New Roman" w:cs="Times New Roman"/>
          <w:sz w:val="24"/>
          <w:szCs w:val="24"/>
        </w:rPr>
        <w:br/>
      </w:r>
      <w:r w:rsidRPr="008E5DDB">
        <w:rPr>
          <w:rFonts w:ascii="Times New Roman" w:hAnsi="Times New Roman" w:cs="Times New Roman"/>
          <w:sz w:val="24"/>
          <w:szCs w:val="24"/>
        </w:rPr>
        <w:br/>
        <w:t xml:space="preserve">(Светофор) </w:t>
      </w:r>
      <w:r w:rsidRPr="008E5DDB">
        <w:rPr>
          <w:rFonts w:ascii="Times New Roman" w:hAnsi="Times New Roman" w:cs="Times New Roman"/>
          <w:sz w:val="24"/>
          <w:szCs w:val="24"/>
        </w:rPr>
        <w:br/>
      </w:r>
      <w:r w:rsidRPr="008E5DDB">
        <w:rPr>
          <w:rFonts w:ascii="Times New Roman" w:hAnsi="Times New Roman" w:cs="Times New Roman"/>
          <w:sz w:val="24"/>
          <w:szCs w:val="24"/>
        </w:rPr>
        <w:br/>
        <w:t xml:space="preserve">Не летает, не жужжит, </w:t>
      </w:r>
      <w:r w:rsidRPr="008E5DDB">
        <w:rPr>
          <w:rFonts w:ascii="Times New Roman" w:hAnsi="Times New Roman" w:cs="Times New Roman"/>
          <w:sz w:val="24"/>
          <w:szCs w:val="24"/>
        </w:rPr>
        <w:br/>
        <w:t xml:space="preserve">Жук по улице бежит. </w:t>
      </w:r>
      <w:r w:rsidRPr="008E5DDB">
        <w:rPr>
          <w:rFonts w:ascii="Times New Roman" w:hAnsi="Times New Roman" w:cs="Times New Roman"/>
          <w:sz w:val="24"/>
          <w:szCs w:val="24"/>
        </w:rPr>
        <w:br/>
        <w:t>И горят в глазах жука</w:t>
      </w:r>
      <w:proofErr w:type="gramStart"/>
      <w:r w:rsidRPr="008E5DDB">
        <w:rPr>
          <w:rFonts w:ascii="Times New Roman" w:hAnsi="Times New Roman" w:cs="Times New Roman"/>
          <w:sz w:val="24"/>
          <w:szCs w:val="24"/>
        </w:rPr>
        <w:t xml:space="preserve"> </w:t>
      </w:r>
      <w:r w:rsidRPr="008E5DDB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8E5DDB">
        <w:rPr>
          <w:rFonts w:ascii="Times New Roman" w:hAnsi="Times New Roman" w:cs="Times New Roman"/>
          <w:sz w:val="24"/>
          <w:szCs w:val="24"/>
        </w:rPr>
        <w:t xml:space="preserve">ва блестящих огонька. </w:t>
      </w:r>
      <w:r w:rsidRPr="008E5DDB">
        <w:rPr>
          <w:rFonts w:ascii="Times New Roman" w:hAnsi="Times New Roman" w:cs="Times New Roman"/>
          <w:sz w:val="24"/>
          <w:szCs w:val="24"/>
        </w:rPr>
        <w:br/>
      </w:r>
      <w:r w:rsidRPr="008E5DDB">
        <w:rPr>
          <w:rFonts w:ascii="Times New Roman" w:hAnsi="Times New Roman" w:cs="Times New Roman"/>
          <w:sz w:val="24"/>
          <w:szCs w:val="24"/>
        </w:rPr>
        <w:br/>
        <w:t xml:space="preserve">(Автомобиль) </w:t>
      </w:r>
      <w:r w:rsidRPr="008E5DDB">
        <w:rPr>
          <w:rFonts w:ascii="Times New Roman" w:hAnsi="Times New Roman" w:cs="Times New Roman"/>
          <w:sz w:val="24"/>
          <w:szCs w:val="24"/>
        </w:rPr>
        <w:br/>
      </w:r>
      <w:r w:rsidRPr="008E5DDB">
        <w:rPr>
          <w:rFonts w:ascii="Times New Roman" w:hAnsi="Times New Roman" w:cs="Times New Roman"/>
          <w:sz w:val="24"/>
          <w:szCs w:val="24"/>
        </w:rPr>
        <w:lastRenderedPageBreak/>
        <w:br/>
        <w:t xml:space="preserve">Спозаранку за окошком </w:t>
      </w:r>
      <w:r w:rsidRPr="008E5DDB">
        <w:rPr>
          <w:rFonts w:ascii="Times New Roman" w:hAnsi="Times New Roman" w:cs="Times New Roman"/>
          <w:sz w:val="24"/>
          <w:szCs w:val="24"/>
        </w:rPr>
        <w:br/>
        <w:t xml:space="preserve">Стук, и звон, и кутерьма. </w:t>
      </w:r>
      <w:r w:rsidRPr="008E5DDB">
        <w:rPr>
          <w:rFonts w:ascii="Times New Roman" w:hAnsi="Times New Roman" w:cs="Times New Roman"/>
          <w:sz w:val="24"/>
          <w:szCs w:val="24"/>
        </w:rPr>
        <w:br/>
        <w:t>По прямым стальным дорожкам</w:t>
      </w:r>
      <w:proofErr w:type="gramStart"/>
      <w:r w:rsidRPr="008E5DDB">
        <w:rPr>
          <w:rFonts w:ascii="Times New Roman" w:hAnsi="Times New Roman" w:cs="Times New Roman"/>
          <w:sz w:val="24"/>
          <w:szCs w:val="24"/>
        </w:rPr>
        <w:t xml:space="preserve"> </w:t>
      </w:r>
      <w:r w:rsidRPr="008E5DDB">
        <w:rPr>
          <w:rFonts w:ascii="Times New Roman" w:hAnsi="Times New Roman" w:cs="Times New Roman"/>
          <w:sz w:val="24"/>
          <w:szCs w:val="24"/>
        </w:rPr>
        <w:br/>
        <w:t>Х</w:t>
      </w:r>
      <w:proofErr w:type="gramEnd"/>
      <w:r w:rsidRPr="008E5DDB">
        <w:rPr>
          <w:rFonts w:ascii="Times New Roman" w:hAnsi="Times New Roman" w:cs="Times New Roman"/>
          <w:sz w:val="24"/>
          <w:szCs w:val="24"/>
        </w:rPr>
        <w:t xml:space="preserve">одят красные дома. </w:t>
      </w:r>
      <w:r w:rsidRPr="008E5DDB">
        <w:rPr>
          <w:rFonts w:ascii="Times New Roman" w:hAnsi="Times New Roman" w:cs="Times New Roman"/>
          <w:sz w:val="24"/>
          <w:szCs w:val="24"/>
        </w:rPr>
        <w:br/>
      </w:r>
      <w:r w:rsidRPr="008E5DDB">
        <w:rPr>
          <w:rFonts w:ascii="Times New Roman" w:hAnsi="Times New Roman" w:cs="Times New Roman"/>
          <w:sz w:val="24"/>
          <w:szCs w:val="24"/>
        </w:rPr>
        <w:br/>
        <w:t xml:space="preserve">(Трамвай) </w:t>
      </w:r>
      <w:r w:rsidRPr="008E5DDB">
        <w:rPr>
          <w:rFonts w:ascii="Times New Roman" w:hAnsi="Times New Roman" w:cs="Times New Roman"/>
          <w:sz w:val="24"/>
          <w:szCs w:val="24"/>
        </w:rPr>
        <w:br/>
      </w:r>
      <w:r w:rsidRPr="008E5DDB">
        <w:rPr>
          <w:rFonts w:ascii="Times New Roman" w:hAnsi="Times New Roman" w:cs="Times New Roman"/>
          <w:sz w:val="24"/>
          <w:szCs w:val="24"/>
        </w:rPr>
        <w:br/>
        <w:t xml:space="preserve">Я по городу иду, </w:t>
      </w:r>
      <w:r w:rsidRPr="008E5DDB">
        <w:rPr>
          <w:rFonts w:ascii="Times New Roman" w:hAnsi="Times New Roman" w:cs="Times New Roman"/>
          <w:sz w:val="24"/>
          <w:szCs w:val="24"/>
        </w:rPr>
        <w:br/>
        <w:t xml:space="preserve">Я в беду не попаду. </w:t>
      </w:r>
      <w:r w:rsidRPr="008E5DDB">
        <w:rPr>
          <w:rFonts w:ascii="Times New Roman" w:hAnsi="Times New Roman" w:cs="Times New Roman"/>
          <w:sz w:val="24"/>
          <w:szCs w:val="24"/>
        </w:rPr>
        <w:br/>
        <w:t xml:space="preserve">Потому что твёрдо знаю - </w:t>
      </w:r>
      <w:r w:rsidRPr="008E5DDB">
        <w:rPr>
          <w:rFonts w:ascii="Times New Roman" w:hAnsi="Times New Roman" w:cs="Times New Roman"/>
          <w:sz w:val="24"/>
          <w:szCs w:val="24"/>
        </w:rPr>
        <w:br/>
        <w:t xml:space="preserve">Правила я выполняю. </w:t>
      </w:r>
      <w:r w:rsidRPr="008E5DDB">
        <w:rPr>
          <w:rFonts w:ascii="Times New Roman" w:hAnsi="Times New Roman" w:cs="Times New Roman"/>
          <w:sz w:val="24"/>
          <w:szCs w:val="24"/>
        </w:rPr>
        <w:br/>
      </w:r>
      <w:r w:rsidRPr="008E5DDB">
        <w:rPr>
          <w:rFonts w:ascii="Times New Roman" w:hAnsi="Times New Roman" w:cs="Times New Roman"/>
          <w:sz w:val="24"/>
          <w:szCs w:val="24"/>
        </w:rPr>
        <w:br/>
        <w:t>(Пешеход)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26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4E8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4E8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4E8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4E8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4E8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4E8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4E8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4E8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водителю расскажет, 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Скорость верную укажет. 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дороги, как маяк, 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Добрый друг - …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22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треугольник, красная кайма.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Чудный паровозик</w:t>
            </w:r>
            <w:proofErr w:type="gramStart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дымом у окна.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Этим паровозиком правит дед-чудак.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из вас подскажет,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это за знак?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переезд без шлагбаума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44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повесили с рассветом,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каждый знал об этом: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Здесь ремонт идёт дороги -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Берегите свои ноги!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34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тёмная дыра?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Здесь, наверное, нора?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той норе живёт лиса.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какие чудеса!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овраг здесь и не лес,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Здесь дорога </w:t>
            </w:r>
            <w:proofErr w:type="spellStart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напрорез</w:t>
            </w:r>
            <w:proofErr w:type="spellEnd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дороги знак стоит,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о чём он говорит?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07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что за </w:t>
            </w:r>
            <w:proofErr w:type="spellStart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чудо-юдо</w:t>
            </w:r>
            <w:proofErr w:type="spellEnd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 горба, как у верблюда?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Треугольный этот знак</w:t>
            </w:r>
            <w:proofErr w:type="gramStart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азывается он как?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Неровная дорога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71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Предупреждает этот знак,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у дороги здесь зигзаг,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впереди машину ждёт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Крутой...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Опасный поворот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05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скажи-ка мне, приятель,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зовётся указатель,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</w:t>
            </w:r>
            <w:proofErr w:type="gramStart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proofErr w:type="gramEnd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стоит,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Скорость снизить мне велит?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3514E8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514E8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46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знаток дорожных правил,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машину здесь поставил,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стоянку у ограды - 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Отдыхать ей тоже надо.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стоянки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06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круг, а в нем мой друг,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Быстрый друг - велосипед.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 гласит: здесь и вокруг</w:t>
            </w:r>
            <w:proofErr w:type="gramStart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велосипеде проезда нет.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(Езда на велосипе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 запрещена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Default="003514E8" w:rsidP="003514E8">
      <w:pPr>
        <w:rPr>
          <w:lang w:val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81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Встало с краю улицы</w:t>
            </w:r>
            <w:proofErr w:type="gramStart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длинном сапоге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Чучело трёхглазое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одной ноге.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машины движутся,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сошлись пути,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Помогает улицу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Людям перейти.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10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разноцветных круга</w:t>
            </w:r>
            <w:proofErr w:type="gramStart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  <w:proofErr w:type="gramEnd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игают друг за другом.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Светятся, моргают –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Людям помогают.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03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трёхглазый молодец.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чего же он хитрец!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откуда ни поедет,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Подмигнёт и тем, и этим.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Знает, как уладить спор,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Разноцветный…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88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Стой! Машины движутся!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Там, где сошлись пути,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поможет улицу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Людям перейти?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76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Милицейских нет фуражек, 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в глазах стеклянный свет, 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любой машине скажет: 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Можно ехать или нет.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514E8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514E8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65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полоски перехода,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обочине дороги,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Зверь трёхглазый, одноногий,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Неизвестной нам породы,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Разноцветными глазами</w:t>
            </w:r>
            <w:proofErr w:type="gramStart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азговаривает с нами.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Красный глаз глядит на нас: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Стоп! - гласит его приказ.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Жёлтый глаз глядит на нас: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Осторожно! Стой сейчас!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зелёный: что ж, вперёд,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Пешеход, на переход!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ведёт свой разговор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Молчаливый ...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93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имеет по три глаза,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три с каждой стороны,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хотя ещё ни разу</w:t>
            </w:r>
            <w:proofErr w:type="gramStart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смотрел он всеми сразу -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глаза ему нужны.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висит тут с давних пор.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же это? …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66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глаза - три приказа,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Красный - самый опасный.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11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Зорко смотрит постовой</w:t>
            </w:r>
            <w:proofErr w:type="gramStart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широкой мостовой.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посмотрит глазом красным –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Остановятся все сразу.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22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Примостился над дорогой</w:t>
            </w:r>
            <w:proofErr w:type="gramStart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моргает очень много,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Изменяя каждый раз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 своих округлых глаз.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09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глазищами моргаю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Неустанно день и ночь.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машинам помогаю,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тебе хочу помочь.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16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свет нам говорит: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«Проходите – путь открыт»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514E8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встал для нас в дозор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Пучеглазый …? Светофор!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Желтым глазом он мигает.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Строго нас предупреждает: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был счастливым путь.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Повнимательнее</w:t>
            </w:r>
            <w:proofErr w:type="gramEnd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будь!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не бегай, не играй,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автобус и трамвай!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Будь, малыш, всегда смышленый</w:t>
            </w:r>
            <w:proofErr w:type="gramStart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шагай на свет …?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88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свет нам говорит: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«Вы постойте – путь закрыт!»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54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смотри-ка, кто такой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велит: «Шагать постой!»?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сигнал: «Путь опасный!»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Стой и жди, пока я …?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Default="003514E8" w:rsidP="003514E8">
      <w:pPr>
        <w:rPr>
          <w:lang w:val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94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Близко – широка,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издалека – узка.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73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</w:t>
            </w:r>
            <w:proofErr w:type="gramEnd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идет,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Неподвижна - а ведет.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26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Высоких деревьев длинней,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Травиночки</w:t>
            </w:r>
            <w:proofErr w:type="spellEnd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маленькой ниже.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ней дали становятся ближе</w:t>
            </w:r>
            <w:proofErr w:type="gramStart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открываем мы с ней.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93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Тянется нитка, среди нив петляя,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Лесом, перелесками</w:t>
            </w:r>
            <w:proofErr w:type="gramStart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 конца и края.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 её порвать,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 в клубок смотать.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29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первый слог средь нот найдешь,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Покажет лось второй и третий.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Куда из дому не пойдешь,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сразу ЦЕЛОЕ заметишь.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514E8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97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два ряда дома стоят -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10, 20, 100 подряд.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квадратными глазами 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 на друга всё глядят.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16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не катится автобус.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Здесь трамваи не пройдут.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Здесь спокойно пешеходы</w:t>
            </w:r>
            <w:proofErr w:type="gramStart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доль по улице идут.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машин и для трамвая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Путь-дорога есть другая.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35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Раньше счёта и письма, 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Рисованья, чтенья,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Всем ребятам нужно знать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Азбуку движенья!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зовутся те дорожки,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которым ходят ножки.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Различать учись их точно,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лети как на пожар.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Пешеходные дорожки –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только …?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61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Лёша с</w:t>
            </w:r>
            <w:proofErr w:type="gramStart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proofErr w:type="gramEnd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юбой ходят парой.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идут? По …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Default="003514E8" w:rsidP="003514E8">
      <w:pPr>
        <w:rPr>
          <w:lang w:val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65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89"/>
            </w:tblGrid>
            <w:tr w:rsidR="003514E8" w:rsidRPr="008E5DDB" w:rsidTr="00DA3C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14E8" w:rsidRPr="008E5DDB" w:rsidRDefault="003514E8" w:rsidP="00DA3C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Где ведут ступеньки вниз,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Ты спускайся, не ленись.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Знать обязан пешеход: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Тут …?</w:t>
                  </w:r>
                </w:p>
              </w:tc>
            </w:tr>
            <w:tr w:rsidR="003514E8" w:rsidRPr="008E5DDB" w:rsidTr="00DA3C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14E8" w:rsidRPr="008E5DDB" w:rsidRDefault="003514E8" w:rsidP="00DA3C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Подземный переход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14E8" w:rsidRPr="008E5DDB" w:rsidRDefault="003514E8" w:rsidP="00DA3C12">
            <w:pPr>
              <w:spacing w:after="0" w:line="240" w:lineRule="auto"/>
              <w:rPr>
                <w:ins w:id="0" w:author="Unknown"/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96"/>
            </w:tblGrid>
            <w:tr w:rsidR="003514E8" w:rsidRPr="008E5DDB" w:rsidTr="00DA3C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14E8" w:rsidRPr="008E5DDB" w:rsidRDefault="003514E8" w:rsidP="00DA3C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Грозно мчат автомобили, 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Как железная река! 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Чтоб тебя не раздавили, 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Словно хрупкого жучка, – 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Под дорогой, словно грот, 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Есть…</w:t>
                  </w:r>
                </w:p>
              </w:tc>
            </w:tr>
            <w:tr w:rsidR="003514E8" w:rsidRPr="008E5DDB" w:rsidTr="00DA3C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14E8" w:rsidRPr="008E5DDB" w:rsidRDefault="003514E8" w:rsidP="00DA3C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Подземный переход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14E8" w:rsidRPr="008E5DDB" w:rsidRDefault="003514E8" w:rsidP="00DA3C12">
            <w:pPr>
              <w:spacing w:after="0" w:line="240" w:lineRule="auto"/>
              <w:rPr>
                <w:ins w:id="1" w:author="Unknown"/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24"/>
            </w:tblGrid>
            <w:tr w:rsidR="003514E8" w:rsidRPr="008E5DDB" w:rsidTr="00DA3C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14E8" w:rsidRPr="008E5DDB" w:rsidRDefault="003514E8" w:rsidP="00DA3C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есть для перехода,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Это знают пешеходы.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Нам его разлиновали,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Где ходить - всем указали.</w:t>
                  </w:r>
                </w:p>
              </w:tc>
            </w:tr>
            <w:tr w:rsidR="003514E8" w:rsidRPr="008E5DDB" w:rsidTr="00DA3C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14E8" w:rsidRDefault="003514E8" w:rsidP="00DA3C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Пешеходный переход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3514E8" w:rsidRPr="008E5DDB" w:rsidRDefault="003514E8" w:rsidP="00DA3C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14E8" w:rsidRPr="008E5DDB" w:rsidRDefault="003514E8" w:rsidP="00DA3C12">
            <w:pPr>
              <w:spacing w:after="0" w:line="240" w:lineRule="auto"/>
              <w:rPr>
                <w:ins w:id="2" w:author="Unknown"/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32"/>
            </w:tblGrid>
            <w:tr w:rsidR="003514E8" w:rsidRPr="008E5DDB" w:rsidTr="00DA3C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14E8" w:rsidRPr="008E5DDB" w:rsidRDefault="003514E8" w:rsidP="00DA3C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Полосатая лошадка,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Ее „зеброю” зовут.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Но не та, что в зоопарке,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 ней люди все идут.</w:t>
                  </w:r>
                </w:p>
              </w:tc>
            </w:tr>
            <w:tr w:rsidR="003514E8" w:rsidRPr="008E5DDB" w:rsidTr="00DA3C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14E8" w:rsidRPr="008E5DDB" w:rsidRDefault="003514E8" w:rsidP="00DA3C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Пешеходный переход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14E8" w:rsidRPr="008E5DDB" w:rsidRDefault="003514E8" w:rsidP="00DA3C12">
            <w:pPr>
              <w:spacing w:after="0" w:line="240" w:lineRule="auto"/>
              <w:rPr>
                <w:ins w:id="3" w:author="Unknown"/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49"/>
            </w:tblGrid>
            <w:tr w:rsidR="003514E8" w:rsidRPr="008E5DDB" w:rsidTr="00DA3C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14E8" w:rsidRPr="008E5DDB" w:rsidRDefault="003514E8" w:rsidP="00DA3C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за зебра без копыт: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 под нею пыль летит,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 над нею вьюга пыли</w:t>
                  </w:r>
                  <w:proofErr w:type="gramStart"/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летят автомобили.</w:t>
                  </w:r>
                </w:p>
              </w:tc>
            </w:tr>
            <w:tr w:rsidR="003514E8" w:rsidRPr="008E5DDB" w:rsidTr="00DA3C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14E8" w:rsidRPr="008E5DDB" w:rsidRDefault="003514E8" w:rsidP="00DA3C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Пешеходный переход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14E8" w:rsidRPr="008E5DDB" w:rsidRDefault="003514E8" w:rsidP="00DA3C12">
            <w:pPr>
              <w:spacing w:after="0" w:line="240" w:lineRule="auto"/>
              <w:rPr>
                <w:ins w:id="4" w:author="Unknown"/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05"/>
            </w:tblGrid>
            <w:tr w:rsidR="003514E8" w:rsidRPr="008E5DDB" w:rsidTr="00DA3C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14E8" w:rsidRPr="008E5DDB" w:rsidRDefault="003514E8" w:rsidP="00DA3C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Полосатые лошадки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Поперёк дорог легли-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Все авто остановились</w:t>
                  </w:r>
                  <w:proofErr w:type="gramStart"/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</w:t>
                  </w:r>
                  <w:proofErr w:type="gramEnd"/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сли здесь проходим мы.</w:t>
                  </w:r>
                </w:p>
              </w:tc>
            </w:tr>
            <w:tr w:rsidR="003514E8" w:rsidRPr="008E5DDB" w:rsidTr="00DA3C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14E8" w:rsidRPr="008E5DDB" w:rsidRDefault="003514E8" w:rsidP="00DA3C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Пешеходный переход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14E8" w:rsidRPr="008E5DDB" w:rsidRDefault="003514E8" w:rsidP="00DA3C12">
            <w:pPr>
              <w:spacing w:after="0" w:line="240" w:lineRule="auto"/>
              <w:rPr>
                <w:ins w:id="5" w:author="Unknown"/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16"/>
            </w:tblGrid>
            <w:tr w:rsidR="003514E8" w:rsidRPr="008E5DDB" w:rsidTr="00DA3C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14E8" w:rsidRPr="008E5DDB" w:rsidRDefault="003514E8" w:rsidP="00DA3C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Ну, а если пешеходу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Тротуар не по пути?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Если можно пешеходу 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Мостовую перейти?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Сразу ищет пешеход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Знак дорожный …?</w:t>
                  </w:r>
                </w:p>
              </w:tc>
            </w:tr>
            <w:tr w:rsidR="003514E8" w:rsidRPr="008E5DDB" w:rsidTr="00DA3C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14E8" w:rsidRPr="008E5DDB" w:rsidRDefault="003514E8" w:rsidP="00DA3C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Переход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14E8" w:rsidRPr="008E5DDB" w:rsidRDefault="003514E8" w:rsidP="00DA3C12">
            <w:pPr>
              <w:spacing w:after="0" w:line="240" w:lineRule="auto"/>
              <w:rPr>
                <w:ins w:id="6" w:author="Unknown"/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65"/>
            </w:tblGrid>
            <w:tr w:rsidR="003514E8" w:rsidRPr="008E5DDB" w:rsidTr="00DA3C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14E8" w:rsidRPr="008E5DDB" w:rsidRDefault="003514E8" w:rsidP="00DA3C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 дорожном знаке том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Человек идет пешком.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Полосатые дорожки</w:t>
                  </w:r>
                  <w:proofErr w:type="gramStart"/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</w:t>
                  </w:r>
                  <w:proofErr w:type="gramEnd"/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остелили нам под ножки.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Чтобы мы забот не знали</w:t>
                  </w:r>
                  <w:proofErr w:type="gramStart"/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ним вперед шагали.</w:t>
                  </w:r>
                </w:p>
              </w:tc>
            </w:tr>
            <w:tr w:rsidR="003514E8" w:rsidRPr="008E5DDB" w:rsidTr="00DA3C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14E8" w:rsidRPr="008E5DDB" w:rsidRDefault="003514E8" w:rsidP="00DA3C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Пешеходный переход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14E8" w:rsidRPr="008E5DDB" w:rsidRDefault="003514E8" w:rsidP="00DA3C12">
            <w:pPr>
              <w:spacing w:after="0" w:line="240" w:lineRule="auto"/>
              <w:rPr>
                <w:ins w:id="7" w:author="Unknown"/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52"/>
            </w:tblGrid>
            <w:tr w:rsidR="003514E8" w:rsidRPr="008E5DDB" w:rsidTr="00DA3C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14E8" w:rsidRPr="008E5DDB" w:rsidRDefault="003514E8" w:rsidP="00DA3C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ты спешишь в пути</w:t>
                  </w:r>
                  <w:proofErr w:type="gramStart"/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</w:t>
                  </w:r>
                  <w:proofErr w:type="gramEnd"/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ерез улицу пройти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Там иди, где весь народ,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Там, где знак есть …</w:t>
                  </w:r>
                </w:p>
              </w:tc>
            </w:tr>
            <w:tr w:rsidR="003514E8" w:rsidRPr="008E5DDB" w:rsidTr="00DA3C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14E8" w:rsidRPr="008E5DDB" w:rsidRDefault="003514E8" w:rsidP="00DA3C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Переход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14E8" w:rsidRPr="008E5DDB" w:rsidRDefault="003514E8" w:rsidP="00DA3C12">
            <w:pPr>
              <w:spacing w:after="0" w:line="240" w:lineRule="auto"/>
              <w:rPr>
                <w:ins w:id="8" w:author="Unknown"/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52"/>
            </w:tblGrid>
            <w:tr w:rsidR="003514E8" w:rsidRPr="008E5DDB" w:rsidTr="00DA3C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14E8" w:rsidRPr="008E5DDB" w:rsidRDefault="003514E8" w:rsidP="00DA3C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по городу иду,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 в беду не попаду.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Потому что твёрдо знаю - 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Правила я выполняю.</w:t>
                  </w:r>
                </w:p>
              </w:tc>
            </w:tr>
            <w:tr w:rsidR="003514E8" w:rsidRPr="008E5DDB" w:rsidTr="00DA3C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14E8" w:rsidRPr="008E5DDB" w:rsidRDefault="003514E8" w:rsidP="00DA3C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Пешеход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8E5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14E8" w:rsidRDefault="003514E8" w:rsidP="003514E8">
      <w:pPr>
        <w:rPr>
          <w:lang w:val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01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животное помогает нам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переходить улицу?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30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Африки в город попала </w:t>
            </w:r>
            <w:proofErr w:type="gramStart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зверюга</w:t>
            </w:r>
            <w:proofErr w:type="gramEnd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Совсем ошалела </w:t>
            </w:r>
            <w:proofErr w:type="gramStart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зверюга</w:t>
            </w:r>
            <w:proofErr w:type="gramEnd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испугу.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Лежит, как уснула, буди, не буди,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Хоть езди по ней, хоть ногами ходи.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40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лошадь, вся в полоску,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дороге загорает?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Люди едут и  идут,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она – не убегает.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Default="003514E8" w:rsidP="003514E8">
      <w:pPr>
        <w:rPr>
          <w:lang w:val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74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оезд</w:t>
            </w:r>
            <w:proofErr w:type="spellEnd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быстро-быстро мчится! 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 несчастью не случиться, 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Закрываю переезд – 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Запрещен машинам въезд!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Шлагбаум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40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Переезд есть впереди -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Тормози и подожди: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опущен - ход сбавляй,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поднимут - проезжай.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Шлагбаум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42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Посмотри, </w:t>
            </w:r>
            <w:proofErr w:type="gramStart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силач</w:t>
            </w:r>
            <w:proofErr w:type="gramEnd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какой: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ходу одной рукой</w:t>
            </w:r>
            <w:proofErr w:type="gramStart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proofErr w:type="gramEnd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станавливать привык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Пятитонный грузовик.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15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Там, где сложный перекресток,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– машин руководитель.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Там, где он, легко и просто,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для всех – путеводитель.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04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Командуя жезлом, он всех направляет,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всем перекрёстком один управляет.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  словно  волшебник, машин дрессировщик,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имя ему - ...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Регулировщик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13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Полосатая указка,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Словно палочка из сказки.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29"/>
      </w:tblGrid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 темна. Уж солнца нет.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ночь пришла без бед,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Нужен людям маячок –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Одноногий светлячок.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Выходя на улицу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Приготовь заранее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Вежливость и сдержанность</w:t>
            </w:r>
            <w:proofErr w:type="gramStart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главное -</w:t>
            </w:r>
          </w:p>
        </w:tc>
      </w:tr>
      <w:tr w:rsidR="003514E8" w:rsidRPr="008E5DDB" w:rsidTr="00DA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3514E8" w:rsidRPr="008E5DDB" w:rsidRDefault="003514E8" w:rsidP="00DA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5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14E8" w:rsidRPr="008E5DDB" w:rsidRDefault="003514E8" w:rsidP="003514E8">
      <w:pPr>
        <w:rPr>
          <w:lang w:val="en-US"/>
        </w:rPr>
      </w:pPr>
    </w:p>
    <w:p w:rsidR="00856F8D" w:rsidRPr="003514E8" w:rsidRDefault="00856F8D" w:rsidP="003514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</w:p>
    <w:sectPr w:rsidR="00856F8D" w:rsidRPr="003514E8" w:rsidSect="003B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6F8D"/>
    <w:rsid w:val="003514E8"/>
    <w:rsid w:val="003B4796"/>
    <w:rsid w:val="00403BC8"/>
    <w:rsid w:val="006A6AC9"/>
    <w:rsid w:val="0077085E"/>
    <w:rsid w:val="00774679"/>
    <w:rsid w:val="0085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96"/>
  </w:style>
  <w:style w:type="paragraph" w:styleId="1">
    <w:name w:val="heading 1"/>
    <w:basedOn w:val="a"/>
    <w:link w:val="10"/>
    <w:uiPriority w:val="9"/>
    <w:qFormat/>
    <w:rsid w:val="00856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56F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6F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56F8D"/>
    <w:rPr>
      <w:b/>
      <w:bCs/>
    </w:rPr>
  </w:style>
  <w:style w:type="character" w:styleId="a4">
    <w:name w:val="Emphasis"/>
    <w:basedOn w:val="a0"/>
    <w:uiPriority w:val="20"/>
    <w:qFormat/>
    <w:rsid w:val="00856F8D"/>
    <w:rPr>
      <w:i/>
      <w:iCs/>
    </w:rPr>
  </w:style>
  <w:style w:type="paragraph" w:styleId="a5">
    <w:name w:val="Normal (Web)"/>
    <w:basedOn w:val="a"/>
    <w:uiPriority w:val="99"/>
    <w:semiHidden/>
    <w:unhideWhenUsed/>
    <w:rsid w:val="0085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1273</Words>
  <Characters>7260</Characters>
  <Application>Microsoft Office Word</Application>
  <DocSecurity>0</DocSecurity>
  <Lines>60</Lines>
  <Paragraphs>17</Paragraphs>
  <ScaleCrop>false</ScaleCrop>
  <Company>Microsoft</Company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2013-12-26T19:46:00Z</dcterms:created>
  <dcterms:modified xsi:type="dcterms:W3CDTF">2013-12-29T20:11:00Z</dcterms:modified>
</cp:coreProperties>
</file>