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профессией врача». НОД по развитию речи в средней группе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Обучающая. Закреплять представления детей о том, что такое профессия, какие бывают профессии.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Развивающая. Развивать речь, внимание.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Воспитательная. Вызвать интерес к разным профессиям,</w:t>
      </w: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их значимости в нашей жизни.</w:t>
      </w: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Предварительная работа: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Беседы с детьми по теме: «Профессии»;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Дидактические игры по теме: «Профессии»;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Чтение художественной литературы.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 занятия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сегодня мы с вами поговорим о профессиях взрослых людей. Профессия — это труд, которому человек посвящает свою жизнь. Профессий очень много. Профессия должна приносить радость и самому человеку и окружающим людям. А вы знаете, кем работают ваши мамы и папы</w:t>
      </w:r>
      <w:proofErr w:type="gramStart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детей). Давайте вспомним, какие ещё вы знаете профессии?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загадывают загадки: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***Тревожный номер «01»,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останешься один.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Гудят пронзительно сирены –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дня пожарной смены: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им спешить,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 опасный потушить</w:t>
      </w:r>
      <w:proofErr w:type="gramStart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ожарные)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***Он с утра в столовой нашей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Варит суп, компот и кашу</w:t>
      </w:r>
      <w:proofErr w:type="gramStart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овар)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***У него товаров горы –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Огурцы и помидоры.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Кабачки, капуста, мёд –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он людям продаёт</w:t>
      </w:r>
      <w:proofErr w:type="gramStart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родавец)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***Разгребает снег лопатой,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Подметает двор метлой.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Догадались ли, ребята,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следит за чистотой</w:t>
      </w:r>
      <w:proofErr w:type="gramStart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ворник)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***Мы работаем бригадой,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везут песок, бетон.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потрудиться надо,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построить новый дом</w:t>
      </w:r>
      <w:proofErr w:type="gramStart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троители)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физ</w:t>
      </w: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</w:t>
      </w: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минутка: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делает причёску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Феном, щёткой и расчёской,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Пышно локоны завьёт,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Чёлку </w:t>
      </w:r>
      <w:proofErr w:type="spellStart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щёткою</w:t>
      </w:r>
      <w:proofErr w:type="spellEnd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взобьёт,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 его руках горит –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изменит внешний вид. (Дети показывают движения, которые совершает парикмахер).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теперь представьте, что вы как – то раз вы гуляли в парке и съели много мороженого. К вечеру у вас разболелось горло, голова, поднялась температура. Ясное дело – вы заболели.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***Если заболело ухо,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горле стало сухо.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волнуйся и не плачь –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тебе поможет …………………..(врач).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мама вызовет из поликлиники детского врача – педиатра. Педиатр с греческого языка переводится как «дитя лечу».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Сценка про врача.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(Заходит женщина – врач, ребёнок лежит на диване).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НАТАША ЗАБОЛЕЛА.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Наташи кашель,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головка горяча.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вызвала Наташе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детского врача.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Расскажите, что стряслось?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Задал врач простой вопрос.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Шепчет девочка несмело: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мороженое съела,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Оттого и заболела.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Горло красное на вид,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Вынес доктор свой вердикт: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 с малиновым вареньем –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прекрасное леченье.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витаминов –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Свежих ягод, мандаринов.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враче.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Воспитатель: Ребята, посмотрите внимательно на врача: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Что на нём одето?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Что за прибор на шее?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Что находится в чемоданчике?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чего нужны эти предметы? (градусник, шпатель)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врач должен относиться к людям?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Чем же занимается врач на работе?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— Молодцы! Давайте посмотрим, какие части тела может лечить врач.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</w:t>
      </w: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</w:t>
      </w: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минутка.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пальцах наших ногти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руках – запястья локти.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Темя, шея, плечи, грудь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животик не забудь.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Бёдра, пятки, </w:t>
      </w:r>
      <w:proofErr w:type="gramStart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 стоп</w:t>
      </w:r>
      <w:proofErr w:type="gramEnd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Голень и голеностоп.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колени и спина,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она всего одна.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нас на голове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 два и мочки две.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Брови, скулы и виски.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глаза что так близки.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Щёки, нос и две ноздри,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Губы, зубы – посмотри!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Подбородок под губой.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что знаем мы с тобой.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Воспитатель:- А теперь поиграем.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показываю картинку, на которой нарисован человек определённой профессии, а вы найдите предметы, относящиеся к данной профессии, из всего того что лежит на столе.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Парикмахер</w:t>
      </w:r>
      <w:proofErr w:type="gramStart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………..</w:t>
      </w:r>
      <w:proofErr w:type="gramEnd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фен, расчёска.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Строитель……………каска, кирпич.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Пожарный</w:t>
      </w:r>
      <w:proofErr w:type="gramStart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…………….</w:t>
      </w:r>
      <w:proofErr w:type="gramEnd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огнетушитель.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Повар…………………колпак, половник.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Шофёр………………машина, руль.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Полицейский……………пистолет.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</w:t>
      </w:r>
      <w:proofErr w:type="gramStart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……………….</w:t>
      </w:r>
      <w:proofErr w:type="gramEnd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чек, деньги, продукты.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Лётчик</w:t>
      </w:r>
      <w:proofErr w:type="gramStart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…………………..</w:t>
      </w:r>
      <w:proofErr w:type="gramEnd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Музыкант</w:t>
      </w:r>
      <w:proofErr w:type="gramStart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………………….</w:t>
      </w:r>
      <w:proofErr w:type="gramEnd"/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гитара, барабан.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сегодня говорили о профессиях. С какой профессией мы познакомились подробнее? (врач).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*Как называется детский врач?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*Для чего нужен фонендоскоп?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*Для чего необходим градусник, шпатель?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*Какой по характеру должен быть врач?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Обобщение: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пожары приезжает,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залив, людей спасает?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вылечит от всех болезней,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знает что кому полезней?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вам продаст творог, сосиски,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рыбку для любимой киски?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страже кто стоит закона,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Гроза преступности района?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выстроил высотный дом,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мы сеньор</w:t>
      </w: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всей живём?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Профессий много разных есть,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всех их нам не перечес</w:t>
      </w: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ть.</w:t>
      </w:r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так уж важно, кем нам быть,</w:t>
      </w:r>
      <w:bookmarkStart w:id="0" w:name="_GoBack"/>
      <w:bookmarkEnd w:id="0"/>
    </w:p>
    <w:p w:rsidR="00194023" w:rsidRPr="00194023" w:rsidRDefault="00194023" w:rsidP="00194023">
      <w:pPr>
        <w:shd w:val="clear" w:color="auto" w:fill="FFFFFF"/>
        <w:spacing w:after="0" w:line="315" w:lineRule="atLeast"/>
        <w:rPr>
          <w:ins w:id="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Достаточно свой труд любить!</w:t>
      </w:r>
    </w:p>
    <w:p w:rsidR="003B4C19" w:rsidRPr="00194023" w:rsidRDefault="003B4C19" w:rsidP="0019402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B4C19" w:rsidRPr="0019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23"/>
    <w:rsid w:val="00194023"/>
    <w:rsid w:val="003B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7436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2014-12-11T16:57:00Z</dcterms:created>
  <dcterms:modified xsi:type="dcterms:W3CDTF">2014-12-11T17:05:00Z</dcterms:modified>
</cp:coreProperties>
</file>