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34" w:rsidRDefault="007D4820" w:rsidP="00770280">
      <w:pPr>
        <w:spacing w:before="0" w:after="0" w:afterAutospacing="0" w:line="240" w:lineRule="atLeast"/>
        <w:jc w:val="left"/>
        <w:rPr>
          <w:rFonts w:eastAsia="Times New Roman" w:cs="Times New Roman"/>
          <w:color w:val="000000"/>
          <w:sz w:val="28"/>
          <w:szCs w:val="28"/>
          <w:lang w:eastAsia="ru-RU"/>
        </w:rPr>
      </w:pPr>
      <w:r w:rsidRPr="007D4820">
        <w:rPr>
          <w:rFonts w:eastAsia="Times New Roman" w:cs="Times New Roman"/>
          <w:b/>
          <w:bCs/>
          <w:i/>
          <w:iCs/>
          <w:color w:val="000000"/>
          <w:sz w:val="28"/>
          <w:szCs w:val="28"/>
          <w:shd w:val="clear" w:color="auto" w:fill="FFFFFF"/>
          <w:lang w:eastAsia="ru-RU"/>
        </w:rPr>
        <w:t>ПОЯСНИТЕЛЬНАЯ ЗАПИСКА</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i/>
          <w:iCs/>
          <w:color w:val="FF0000"/>
          <w:sz w:val="28"/>
          <w:szCs w:val="28"/>
          <w:shd w:val="clear" w:color="auto" w:fill="FFFFFF"/>
          <w:lang w:eastAsia="ru-RU"/>
        </w:rPr>
        <w:t>«Сказка для ребенка такое же серьезное и настоящее дело, как игра: она нужна ему для того, чтобы изучить себя, измерить, оценить свои возможности».</w:t>
      </w:r>
      <w:r w:rsidRPr="007D4820">
        <w:rPr>
          <w:rFonts w:eastAsia="Times New Roman" w:cs="Times New Roman"/>
          <w:color w:val="FF0000"/>
          <w:sz w:val="28"/>
          <w:szCs w:val="28"/>
          <w:lang w:eastAsia="ru-RU"/>
        </w:rPr>
        <w:br/>
      </w:r>
      <w:r w:rsidRPr="007D4820">
        <w:rPr>
          <w:rFonts w:eastAsia="Times New Roman" w:cs="Times New Roman"/>
          <w:color w:val="FF0000"/>
          <w:sz w:val="28"/>
          <w:szCs w:val="28"/>
          <w:lang w:eastAsia="ru-RU"/>
        </w:rPr>
        <w:br/>
      </w:r>
      <w:r w:rsidRPr="00770280">
        <w:rPr>
          <w:rFonts w:eastAsia="Times New Roman" w:cs="Times New Roman"/>
          <w:i/>
          <w:iCs/>
          <w:color w:val="FF0000"/>
          <w:sz w:val="28"/>
          <w:szCs w:val="28"/>
          <w:shd w:val="clear" w:color="auto" w:fill="FFFFFF"/>
          <w:lang w:eastAsia="ru-RU"/>
        </w:rPr>
        <w:t xml:space="preserve">                                                                                                                                 </w:t>
      </w:r>
      <w:r w:rsidRPr="007D4820">
        <w:rPr>
          <w:rFonts w:eastAsia="Times New Roman" w:cs="Times New Roman"/>
          <w:i/>
          <w:iCs/>
          <w:color w:val="FF0000"/>
          <w:sz w:val="28"/>
          <w:szCs w:val="28"/>
          <w:shd w:val="clear" w:color="auto" w:fill="FFFFFF"/>
          <w:lang w:eastAsia="ru-RU"/>
        </w:rPr>
        <w:t>Джанни Родари</w:t>
      </w:r>
      <w:r w:rsidRPr="007D4820">
        <w:rPr>
          <w:rFonts w:eastAsia="Times New Roman" w:cs="Times New Roman"/>
          <w:color w:val="FF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Дошкольный возраст – уникальный период для приобретения свойств личности. В это время закладывается ее модель. Поэтому воспитателю следует заботиться о развитии связной монологической речи воспитанника с учетом свойств его личности. Показатели речи и свойства личности, их взаимовлияние должны быть в центре внимания взрослых, заботящихся о своевременном и гармоничном развитии ребенка.</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Основным содержанием данной программы стала мысль о многоаспектном проявлении личности в речи и речи в личности, игры и занятия, которые основаны на методе сказкотерапии и вариативном обучении детей пересказыванию, а также придумыванию собственных сказок. Подобный подход представляется перспективным, благоприятствующим становлению ребенка как языковой личности.</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lang w:eastAsia="ru-RU"/>
        </w:rPr>
        <w:t> </w:t>
      </w:r>
      <w:r w:rsidRPr="00945234">
        <w:rPr>
          <w:rFonts w:eastAsia="Times New Roman" w:cs="Times New Roman"/>
          <w:bCs/>
          <w:color w:val="000000"/>
          <w:sz w:val="28"/>
          <w:szCs w:val="28"/>
          <w:u w:val="single"/>
          <w:lang w:eastAsia="ru-RU"/>
        </w:rPr>
        <w:t>Девиз нашей программы</w:t>
      </w:r>
      <w:r w:rsidRPr="007D4820">
        <w:rPr>
          <w:rFonts w:eastAsia="Times New Roman" w:cs="Times New Roman"/>
          <w:color w:val="000000"/>
          <w:sz w:val="28"/>
          <w:szCs w:val="28"/>
          <w:shd w:val="clear" w:color="auto" w:fill="FFFFFF"/>
          <w:lang w:eastAsia="ru-RU"/>
        </w:rPr>
        <w:t>:</w:t>
      </w:r>
      <w:r w:rsidRPr="007D4820">
        <w:rPr>
          <w:rFonts w:eastAsia="Times New Roman" w:cs="Times New Roman"/>
          <w:color w:val="000000"/>
          <w:sz w:val="28"/>
          <w:szCs w:val="28"/>
          <w:lang w:eastAsia="ru-RU"/>
        </w:rPr>
        <w:t> </w:t>
      </w:r>
      <w:r w:rsidRPr="007D4820">
        <w:rPr>
          <w:rFonts w:eastAsia="Times New Roman" w:cs="Times New Roman"/>
          <w:i/>
          <w:iCs/>
          <w:color w:val="000000"/>
          <w:sz w:val="28"/>
          <w:szCs w:val="28"/>
          <w:shd w:val="clear" w:color="auto" w:fill="FFFFFF"/>
          <w:lang w:eastAsia="ru-RU"/>
        </w:rPr>
        <w:t>«Научись любить и понимать людей, и рядом с тобой всегда будут друзья».</w:t>
      </w:r>
    </w:p>
    <w:p w:rsidR="00945234" w:rsidRDefault="00945234" w:rsidP="00945234">
      <w:pPr>
        <w:spacing w:before="0" w:after="0" w:afterAutospacing="0" w:line="240" w:lineRule="atLeast"/>
        <w:jc w:val="left"/>
        <w:rPr>
          <w:rFonts w:eastAsia="Times New Roman" w:cs="Times New Roman"/>
          <w:color w:val="000000"/>
          <w:sz w:val="28"/>
          <w:szCs w:val="28"/>
          <w:lang w:eastAsia="ru-RU"/>
        </w:rPr>
      </w:pPr>
    </w:p>
    <w:p w:rsidR="00945234" w:rsidRPr="00945234" w:rsidRDefault="007D4820" w:rsidP="00945234">
      <w:pPr>
        <w:spacing w:before="0" w:after="0" w:afterAutospacing="0" w:line="240" w:lineRule="atLeast"/>
        <w:jc w:val="left"/>
        <w:rPr>
          <w:rFonts w:eastAsia="Times New Roman" w:cs="Times New Roman"/>
          <w:b/>
          <w:bCs/>
          <w:color w:val="000000"/>
          <w:sz w:val="28"/>
          <w:szCs w:val="28"/>
          <w:shd w:val="clear" w:color="auto" w:fill="FFFFFF"/>
          <w:lang w:eastAsia="ru-RU"/>
        </w:rPr>
      </w:pPr>
      <w:r w:rsidRPr="007D4820">
        <w:rPr>
          <w:rFonts w:eastAsia="Times New Roman" w:cs="Times New Roman"/>
          <w:bCs/>
          <w:color w:val="000000"/>
          <w:sz w:val="28"/>
          <w:szCs w:val="28"/>
          <w:u w:val="single"/>
          <w:shd w:val="clear" w:color="auto" w:fill="FFFFFF"/>
          <w:lang w:eastAsia="ru-RU"/>
        </w:rPr>
        <w:t>Основной целью</w:t>
      </w:r>
      <w:r w:rsidRPr="007D4820">
        <w:rPr>
          <w:rFonts w:eastAsia="Times New Roman" w:cs="Times New Roman"/>
          <w:color w:val="000000"/>
          <w:sz w:val="28"/>
          <w:szCs w:val="28"/>
          <w:lang w:eastAsia="ru-RU"/>
        </w:rPr>
        <w:t> </w:t>
      </w:r>
      <w:r w:rsidRPr="007D4820">
        <w:rPr>
          <w:rFonts w:eastAsia="Times New Roman" w:cs="Times New Roman"/>
          <w:color w:val="000000"/>
          <w:sz w:val="28"/>
          <w:szCs w:val="28"/>
          <w:shd w:val="clear" w:color="auto" w:fill="FFFFFF"/>
          <w:lang w:eastAsia="ru-RU"/>
        </w:rPr>
        <w:t>данной программы является сказкотерапия – интегративная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ребенком собственных эмоциональных состояний.</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Default="00945234" w:rsidP="00945234">
      <w:pPr>
        <w:spacing w:before="0" w:after="0" w:afterAutospacing="0"/>
        <w:jc w:val="left"/>
        <w:rPr>
          <w:rFonts w:eastAsia="Times New Roman" w:cs="Times New Roman"/>
          <w:b/>
          <w:bCs/>
          <w:color w:val="000000"/>
          <w:sz w:val="28"/>
          <w:szCs w:val="28"/>
          <w:lang w:eastAsia="ru-RU"/>
        </w:rPr>
      </w:pPr>
    </w:p>
    <w:p w:rsidR="00945234" w:rsidRPr="00945234" w:rsidRDefault="007D4820" w:rsidP="00945234">
      <w:pPr>
        <w:spacing w:before="0" w:after="0" w:afterAutospacing="0"/>
        <w:jc w:val="left"/>
        <w:rPr>
          <w:rFonts w:eastAsia="Times New Roman" w:cs="Times New Roman"/>
          <w:sz w:val="28"/>
          <w:szCs w:val="28"/>
          <w:shd w:val="clear" w:color="auto" w:fill="FFFFFF"/>
          <w:lang w:eastAsia="ru-RU"/>
        </w:rPr>
      </w:pPr>
      <w:r w:rsidRPr="00945234">
        <w:rPr>
          <w:rFonts w:eastAsia="Times New Roman" w:cs="Times New Roman"/>
          <w:b/>
          <w:bCs/>
          <w:color w:val="000000"/>
          <w:sz w:val="28"/>
          <w:szCs w:val="28"/>
          <w:lang w:eastAsia="ru-RU"/>
        </w:rPr>
        <w:t> </w:t>
      </w:r>
      <w:r w:rsidR="00945234" w:rsidRPr="00945234">
        <w:rPr>
          <w:rFonts w:eastAsia="Times New Roman" w:cs="Times New Roman"/>
          <w:sz w:val="28"/>
          <w:szCs w:val="28"/>
          <w:u w:val="single"/>
          <w:shd w:val="clear" w:color="auto" w:fill="FFFFFF"/>
          <w:lang w:eastAsia="ru-RU"/>
        </w:rPr>
        <w:t>Цель</w:t>
      </w:r>
      <w:r w:rsidR="00945234" w:rsidRPr="00945234">
        <w:rPr>
          <w:rFonts w:eastAsia="Times New Roman" w:cs="Times New Roman"/>
          <w:sz w:val="28"/>
          <w:szCs w:val="28"/>
          <w:shd w:val="clear" w:color="auto" w:fill="FFFFFF"/>
          <w:lang w:eastAsia="ru-RU"/>
        </w:rPr>
        <w:t xml:space="preserve"> : снизить уровень детской конфликтности и агрессивности, уменьшить число психосоматических заболеваний. Помочь недостатки ребенка превратить в достоинства. Определить главные черты ребенка и облагородить их.</w:t>
      </w:r>
      <w:r w:rsidR="00945234" w:rsidRPr="00945234">
        <w:rPr>
          <w:rFonts w:eastAsia="Times New Roman" w:cs="Times New Roman"/>
          <w:sz w:val="28"/>
          <w:szCs w:val="28"/>
          <w:lang w:eastAsia="ru-RU"/>
        </w:rPr>
        <w:t> </w:t>
      </w:r>
      <w:r w:rsidR="00945234" w:rsidRPr="00945234">
        <w:rPr>
          <w:rFonts w:eastAsia="Times New Roman" w:cs="Times New Roman"/>
          <w:sz w:val="28"/>
          <w:szCs w:val="28"/>
          <w:shd w:val="clear" w:color="auto" w:fill="FFFFFF"/>
          <w:lang w:eastAsia="ru-RU"/>
        </w:rPr>
        <w:br/>
      </w:r>
    </w:p>
    <w:p w:rsidR="007D4820" w:rsidRPr="00945234" w:rsidRDefault="00945234" w:rsidP="00945234">
      <w:pPr>
        <w:spacing w:before="0" w:after="0" w:afterAutospacing="0" w:line="240" w:lineRule="atLeast"/>
        <w:jc w:val="left"/>
        <w:rPr>
          <w:rFonts w:eastAsia="Times New Roman" w:cs="Times New Roman"/>
          <w:sz w:val="28"/>
          <w:szCs w:val="28"/>
          <w:shd w:val="clear" w:color="auto" w:fill="FFFFFF"/>
          <w:lang w:eastAsia="ru-RU"/>
        </w:rPr>
      </w:pPr>
      <w:r w:rsidRPr="00945234">
        <w:rPr>
          <w:rFonts w:eastAsia="Times New Roman" w:cs="Times New Roman"/>
          <w:sz w:val="28"/>
          <w:szCs w:val="28"/>
          <w:u w:val="single"/>
          <w:shd w:val="clear" w:color="auto" w:fill="FFFFFF"/>
          <w:lang w:eastAsia="ru-RU"/>
        </w:rPr>
        <w:t>Задачи:</w:t>
      </w:r>
      <w:r w:rsidRPr="00945234">
        <w:rPr>
          <w:rFonts w:eastAsia="Times New Roman" w:cs="Times New Roman"/>
          <w:sz w:val="28"/>
          <w:szCs w:val="28"/>
          <w:lang w:eastAsia="ru-RU"/>
        </w:rPr>
        <w:t> </w:t>
      </w:r>
      <w:r w:rsidRPr="00945234">
        <w:rPr>
          <w:rFonts w:eastAsia="Times New Roman" w:cs="Times New Roman"/>
          <w:sz w:val="28"/>
          <w:szCs w:val="28"/>
          <w:shd w:val="clear" w:color="auto" w:fill="FFFFFF"/>
          <w:lang w:eastAsia="ru-RU"/>
        </w:rPr>
        <w:br/>
        <w:t>1. Научить детей строить более конструктивные отношения со сверстниками и взрослыми.</w:t>
      </w:r>
      <w:r w:rsidRPr="00945234">
        <w:rPr>
          <w:rFonts w:eastAsia="Times New Roman" w:cs="Times New Roman"/>
          <w:sz w:val="28"/>
          <w:szCs w:val="28"/>
          <w:lang w:eastAsia="ru-RU"/>
        </w:rPr>
        <w:t> </w:t>
      </w:r>
      <w:r w:rsidRPr="00945234">
        <w:rPr>
          <w:rFonts w:eastAsia="Times New Roman" w:cs="Times New Roman"/>
          <w:sz w:val="28"/>
          <w:szCs w:val="28"/>
          <w:shd w:val="clear" w:color="auto" w:fill="FFFFFF"/>
          <w:lang w:eastAsia="ru-RU"/>
        </w:rPr>
        <w:br/>
        <w:t>2. Познакомить с приемами эффективного поведения в конфликтных ситуациях.</w:t>
      </w:r>
      <w:r w:rsidRPr="00945234">
        <w:rPr>
          <w:rFonts w:eastAsia="Times New Roman" w:cs="Times New Roman"/>
          <w:sz w:val="28"/>
          <w:szCs w:val="28"/>
          <w:lang w:eastAsia="ru-RU"/>
        </w:rPr>
        <w:t> </w:t>
      </w:r>
      <w:r w:rsidRPr="00945234">
        <w:rPr>
          <w:rFonts w:eastAsia="Times New Roman" w:cs="Times New Roman"/>
          <w:sz w:val="28"/>
          <w:szCs w:val="28"/>
          <w:shd w:val="clear" w:color="auto" w:fill="FFFFFF"/>
          <w:lang w:eastAsia="ru-RU"/>
        </w:rPr>
        <w:br/>
        <w:t>3. Снятие психо - эмоционального напряжения.</w:t>
      </w:r>
      <w:r w:rsidRPr="00945234">
        <w:rPr>
          <w:rFonts w:eastAsia="Times New Roman" w:cs="Times New Roman"/>
          <w:sz w:val="28"/>
          <w:szCs w:val="28"/>
          <w:lang w:eastAsia="ru-RU"/>
        </w:rPr>
        <w:t> </w:t>
      </w:r>
      <w:r w:rsidRPr="00945234">
        <w:rPr>
          <w:rFonts w:eastAsia="Times New Roman" w:cs="Times New Roman"/>
          <w:sz w:val="28"/>
          <w:szCs w:val="28"/>
          <w:shd w:val="clear" w:color="auto" w:fill="FFFFFF"/>
          <w:lang w:eastAsia="ru-RU"/>
        </w:rPr>
        <w:br/>
        <w:t>4. Повышение (понижение) самооценки, развитие самоуважения, решение частных проблем ( страхи, тревожность, агрессивность, гиперактивность).</w:t>
      </w:r>
      <w:r w:rsidRPr="00945234">
        <w:rPr>
          <w:rFonts w:eastAsia="Times New Roman" w:cs="Times New Roman"/>
          <w:sz w:val="28"/>
          <w:szCs w:val="28"/>
          <w:lang w:eastAsia="ru-RU"/>
        </w:rPr>
        <w:t> </w:t>
      </w:r>
    </w:p>
    <w:p w:rsidR="007D4820" w:rsidRPr="00945234" w:rsidRDefault="007D4820" w:rsidP="007D4820">
      <w:pPr>
        <w:spacing w:before="0" w:after="0" w:afterAutospacing="0" w:line="240" w:lineRule="atLeast"/>
        <w:jc w:val="left"/>
        <w:rPr>
          <w:rFonts w:eastAsia="Times New Roman" w:cs="Times New Roman"/>
          <w:b/>
          <w:bCs/>
          <w:color w:val="000000"/>
          <w:sz w:val="28"/>
          <w:szCs w:val="28"/>
          <w:lang w:eastAsia="ru-RU"/>
        </w:rPr>
      </w:pPr>
    </w:p>
    <w:p w:rsidR="002D2B72" w:rsidRDefault="00062627" w:rsidP="00062627">
      <w:pPr>
        <w:spacing w:before="0" w:after="0" w:afterAutospacing="0"/>
        <w:jc w:val="left"/>
        <w:rPr>
          <w:rFonts w:eastAsia="Times New Roman" w:cs="Times New Roman"/>
          <w:sz w:val="28"/>
          <w:szCs w:val="28"/>
          <w:shd w:val="clear" w:color="auto" w:fill="FFFFFF"/>
          <w:lang w:eastAsia="ru-RU"/>
        </w:rPr>
      </w:pPr>
      <w:r w:rsidRPr="00062627">
        <w:rPr>
          <w:rFonts w:eastAsia="Times New Roman" w:cs="Times New Roman"/>
          <w:sz w:val="28"/>
          <w:szCs w:val="28"/>
          <w:u w:val="single"/>
          <w:shd w:val="clear" w:color="auto" w:fill="FFFFFF"/>
          <w:lang w:eastAsia="ru-RU"/>
        </w:rPr>
        <w:t>Формы:</w:t>
      </w:r>
      <w:r w:rsidRPr="00D34B4C">
        <w:rPr>
          <w:rFonts w:eastAsia="Times New Roman" w:cs="Times New Roman"/>
          <w:sz w:val="24"/>
          <w:szCs w:val="24"/>
          <w:lang w:eastAsia="ru-RU"/>
        </w:rPr>
        <w:t> </w:t>
      </w:r>
      <w:r w:rsidRPr="00D34B4C">
        <w:rPr>
          <w:rFonts w:eastAsia="Times New Roman" w:cs="Times New Roman"/>
          <w:sz w:val="24"/>
          <w:szCs w:val="24"/>
          <w:shd w:val="clear" w:color="auto" w:fill="FFFFFF"/>
          <w:lang w:eastAsia="ru-RU"/>
        </w:rPr>
        <w:br/>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Сочинение собственных сказок, историй, страшилок</w:t>
      </w:r>
      <w:r w:rsidR="00770280" w:rsidRPr="002D2B72">
        <w:rPr>
          <w:rFonts w:eastAsia="Times New Roman" w:cs="Times New Roman"/>
          <w:sz w:val="28"/>
          <w:szCs w:val="28"/>
          <w:shd w:val="clear" w:color="auto" w:fill="FFFFFF"/>
          <w:lang w:eastAsia="ru-RU"/>
        </w:rPr>
        <w:t>.</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Сказки на песке</w:t>
      </w:r>
      <w:r w:rsidR="00770280" w:rsidRPr="002D2B72">
        <w:rPr>
          <w:rFonts w:eastAsia="Times New Roman" w:cs="Times New Roman"/>
          <w:sz w:val="28"/>
          <w:szCs w:val="28"/>
          <w:shd w:val="clear" w:color="auto" w:fill="FFFFFF"/>
          <w:lang w:eastAsia="ru-RU"/>
        </w:rPr>
        <w:t>.</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Решение сказочных задач</w:t>
      </w:r>
      <w:r w:rsidR="00770280" w:rsidRPr="002D2B72">
        <w:rPr>
          <w:rFonts w:eastAsia="Times New Roman" w:cs="Times New Roman"/>
          <w:sz w:val="28"/>
          <w:szCs w:val="28"/>
          <w:shd w:val="clear" w:color="auto" w:fill="FFFFFF"/>
          <w:lang w:eastAsia="ru-RU"/>
        </w:rPr>
        <w:t>.</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proofErr w:type="spellStart"/>
      <w:r w:rsidRPr="002D2B72">
        <w:rPr>
          <w:rFonts w:eastAsia="Times New Roman" w:cs="Times New Roman"/>
          <w:sz w:val="28"/>
          <w:szCs w:val="28"/>
          <w:shd w:val="clear" w:color="auto" w:fill="FFFFFF"/>
          <w:lang w:eastAsia="ru-RU"/>
        </w:rPr>
        <w:t>Психо</w:t>
      </w:r>
      <w:proofErr w:type="spellEnd"/>
      <w:r w:rsidRPr="002D2B72">
        <w:rPr>
          <w:rFonts w:eastAsia="Times New Roman" w:cs="Times New Roman"/>
          <w:sz w:val="28"/>
          <w:szCs w:val="28"/>
          <w:shd w:val="clear" w:color="auto" w:fill="FFFFFF"/>
          <w:lang w:eastAsia="ru-RU"/>
        </w:rPr>
        <w:t xml:space="preserve"> - динамические медитации.</w:t>
      </w:r>
      <w:r w:rsidRPr="002D2B72">
        <w:rPr>
          <w:rFonts w:eastAsia="Times New Roman" w:cs="Times New Roman"/>
          <w:sz w:val="28"/>
          <w:szCs w:val="28"/>
          <w:lang w:eastAsia="ru-RU"/>
        </w:rPr>
        <w:t> </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Направленные фантазии (</w:t>
      </w:r>
      <w:proofErr w:type="spellStart"/>
      <w:r w:rsidRPr="002D2B72">
        <w:rPr>
          <w:rFonts w:eastAsia="Times New Roman" w:cs="Times New Roman"/>
          <w:sz w:val="28"/>
          <w:szCs w:val="28"/>
          <w:shd w:val="clear" w:color="auto" w:fill="FFFFFF"/>
          <w:lang w:eastAsia="ru-RU"/>
        </w:rPr>
        <w:t>В.Оклендер</w:t>
      </w:r>
      <w:proofErr w:type="spellEnd"/>
      <w:r w:rsidRPr="002D2B72">
        <w:rPr>
          <w:rFonts w:eastAsia="Times New Roman" w:cs="Times New Roman"/>
          <w:sz w:val="28"/>
          <w:szCs w:val="28"/>
          <w:shd w:val="clear" w:color="auto" w:fill="FFFFFF"/>
          <w:lang w:eastAsia="ru-RU"/>
        </w:rPr>
        <w:t xml:space="preserve">)на выявление и коррекцию как </w:t>
      </w:r>
      <w:proofErr w:type="spellStart"/>
      <w:r w:rsidRPr="002D2B72">
        <w:rPr>
          <w:rFonts w:eastAsia="Times New Roman" w:cs="Times New Roman"/>
          <w:sz w:val="28"/>
          <w:szCs w:val="28"/>
          <w:shd w:val="clear" w:color="auto" w:fill="FFFFFF"/>
          <w:lang w:eastAsia="ru-RU"/>
        </w:rPr>
        <w:t>внутриличностных</w:t>
      </w:r>
      <w:proofErr w:type="spellEnd"/>
      <w:r w:rsidRPr="002D2B72">
        <w:rPr>
          <w:rFonts w:eastAsia="Times New Roman" w:cs="Times New Roman"/>
          <w:sz w:val="28"/>
          <w:szCs w:val="28"/>
          <w:shd w:val="clear" w:color="auto" w:fill="FFFFFF"/>
          <w:lang w:eastAsia="ru-RU"/>
        </w:rPr>
        <w:t xml:space="preserve"> проблем, так и межличностных проблем и конфликтов.</w:t>
      </w:r>
      <w:r w:rsidRPr="002D2B72">
        <w:rPr>
          <w:rFonts w:eastAsia="Times New Roman" w:cs="Times New Roman"/>
          <w:sz w:val="28"/>
          <w:szCs w:val="28"/>
          <w:lang w:eastAsia="ru-RU"/>
        </w:rPr>
        <w:t> </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proofErr w:type="spellStart"/>
      <w:r w:rsidRPr="002D2B72">
        <w:rPr>
          <w:rFonts w:eastAsia="Times New Roman" w:cs="Times New Roman"/>
          <w:sz w:val="28"/>
          <w:szCs w:val="28"/>
          <w:shd w:val="clear" w:color="auto" w:fill="FFFFFF"/>
          <w:lang w:eastAsia="ru-RU"/>
        </w:rPr>
        <w:t>Ароматотерапия</w:t>
      </w:r>
      <w:proofErr w:type="spellEnd"/>
      <w:r w:rsidRPr="002D2B72">
        <w:rPr>
          <w:rFonts w:eastAsia="Times New Roman" w:cs="Times New Roman"/>
          <w:sz w:val="28"/>
          <w:szCs w:val="28"/>
          <w:lang w:eastAsia="ru-RU"/>
        </w:rPr>
        <w:t> </w:t>
      </w:r>
      <w:r w:rsidR="00770280" w:rsidRPr="002D2B72">
        <w:rPr>
          <w:rFonts w:eastAsia="Times New Roman" w:cs="Times New Roman"/>
          <w:sz w:val="28"/>
          <w:szCs w:val="28"/>
          <w:lang w:eastAsia="ru-RU"/>
        </w:rPr>
        <w:t>.</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Легенда или волшебная история</w:t>
      </w:r>
      <w:r w:rsidR="00770280" w:rsidRPr="002D2B72">
        <w:rPr>
          <w:rFonts w:eastAsia="Times New Roman" w:cs="Times New Roman"/>
          <w:sz w:val="28"/>
          <w:szCs w:val="28"/>
          <w:shd w:val="clear" w:color="auto" w:fill="FFFFFF"/>
          <w:lang w:eastAsia="ru-RU"/>
        </w:rPr>
        <w:t>.</w:t>
      </w:r>
      <w:r w:rsidRPr="002D2B72">
        <w:rPr>
          <w:rFonts w:eastAsia="Times New Roman" w:cs="Times New Roman"/>
          <w:sz w:val="28"/>
          <w:szCs w:val="28"/>
          <w:lang w:eastAsia="ru-RU"/>
        </w:rPr>
        <w:t> </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Релаксация-колыбельная</w:t>
      </w:r>
      <w:r w:rsidRPr="002D2B72">
        <w:rPr>
          <w:rFonts w:eastAsia="Times New Roman" w:cs="Times New Roman"/>
          <w:sz w:val="28"/>
          <w:szCs w:val="28"/>
          <w:lang w:eastAsia="ru-RU"/>
        </w:rPr>
        <w:t> </w:t>
      </w:r>
      <w:r w:rsidR="00770280" w:rsidRPr="002D2B72">
        <w:rPr>
          <w:rFonts w:eastAsia="Times New Roman" w:cs="Times New Roman"/>
          <w:sz w:val="28"/>
          <w:szCs w:val="28"/>
          <w:lang w:eastAsia="ru-RU"/>
        </w:rPr>
        <w:t>.</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Подвижная игра</w:t>
      </w:r>
      <w:r w:rsidRPr="002D2B72">
        <w:rPr>
          <w:rFonts w:eastAsia="Times New Roman" w:cs="Times New Roman"/>
          <w:sz w:val="28"/>
          <w:szCs w:val="28"/>
          <w:lang w:eastAsia="ru-RU"/>
        </w:rPr>
        <w:t> </w:t>
      </w:r>
      <w:r w:rsidR="00770280" w:rsidRPr="002D2B72">
        <w:rPr>
          <w:rFonts w:eastAsia="Times New Roman" w:cs="Times New Roman"/>
          <w:sz w:val="28"/>
          <w:szCs w:val="28"/>
          <w:lang w:eastAsia="ru-RU"/>
        </w:rPr>
        <w:t>.</w:t>
      </w:r>
    </w:p>
    <w:p w:rsid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proofErr w:type="spellStart"/>
      <w:r w:rsidRPr="002D2B72">
        <w:rPr>
          <w:rFonts w:eastAsia="Times New Roman" w:cs="Times New Roman"/>
          <w:sz w:val="28"/>
          <w:szCs w:val="28"/>
          <w:shd w:val="clear" w:color="auto" w:fill="FFFFFF"/>
          <w:lang w:eastAsia="ru-RU"/>
        </w:rPr>
        <w:t>Арттерапия</w:t>
      </w:r>
      <w:proofErr w:type="spellEnd"/>
      <w:r w:rsidRPr="002D2B72">
        <w:rPr>
          <w:rFonts w:eastAsia="Times New Roman" w:cs="Times New Roman"/>
          <w:sz w:val="28"/>
          <w:szCs w:val="28"/>
          <w:lang w:eastAsia="ru-RU"/>
        </w:rPr>
        <w:t> </w:t>
      </w:r>
      <w:r w:rsidR="00770280" w:rsidRPr="002D2B72">
        <w:rPr>
          <w:rFonts w:eastAsia="Times New Roman" w:cs="Times New Roman"/>
          <w:sz w:val="28"/>
          <w:szCs w:val="28"/>
          <w:lang w:eastAsia="ru-RU"/>
        </w:rPr>
        <w:t>.</w:t>
      </w:r>
    </w:p>
    <w:p w:rsidR="00062627" w:rsidRP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proofErr w:type="spellStart"/>
      <w:r w:rsidRPr="002D2B72">
        <w:rPr>
          <w:rFonts w:eastAsia="Times New Roman" w:cs="Times New Roman"/>
          <w:sz w:val="28"/>
          <w:szCs w:val="28"/>
          <w:shd w:val="clear" w:color="auto" w:fill="FFFFFF"/>
          <w:lang w:eastAsia="ru-RU"/>
        </w:rPr>
        <w:t>Куклотерапия</w:t>
      </w:r>
      <w:proofErr w:type="spellEnd"/>
      <w:r w:rsidRPr="002D2B72">
        <w:rPr>
          <w:rFonts w:eastAsia="Times New Roman" w:cs="Times New Roman"/>
          <w:sz w:val="28"/>
          <w:szCs w:val="28"/>
          <w:shd w:val="clear" w:color="auto" w:fill="FFFFFF"/>
          <w:lang w:eastAsia="ru-RU"/>
        </w:rPr>
        <w:t xml:space="preserve"> (оживляя куклу ребенок ф</w:t>
      </w:r>
      <w:r w:rsidR="00770280" w:rsidRPr="002D2B72">
        <w:rPr>
          <w:rFonts w:eastAsia="Times New Roman" w:cs="Times New Roman"/>
          <w:sz w:val="28"/>
          <w:szCs w:val="28"/>
          <w:shd w:val="clear" w:color="auto" w:fill="FFFFFF"/>
          <w:lang w:eastAsia="ru-RU"/>
        </w:rPr>
        <w:t xml:space="preserve">актически отрабатывает механизм </w:t>
      </w:r>
      <w:proofErr w:type="spellStart"/>
      <w:r w:rsidRPr="002D2B72">
        <w:rPr>
          <w:rFonts w:eastAsia="Times New Roman" w:cs="Times New Roman"/>
          <w:sz w:val="28"/>
          <w:szCs w:val="28"/>
          <w:shd w:val="clear" w:color="auto" w:fill="FFFFFF"/>
          <w:lang w:eastAsia="ru-RU"/>
        </w:rPr>
        <w:t>саморегуляции</w:t>
      </w:r>
      <w:proofErr w:type="spellEnd"/>
      <w:r w:rsidRPr="002D2B72">
        <w:rPr>
          <w:rFonts w:eastAsia="Times New Roman" w:cs="Times New Roman"/>
          <w:sz w:val="28"/>
          <w:szCs w:val="28"/>
          <w:shd w:val="clear" w:color="auto" w:fill="FFFFFF"/>
          <w:lang w:eastAsia="ru-RU"/>
        </w:rPr>
        <w:t>, учится адекватно выражать свои мысли)</w:t>
      </w:r>
    </w:p>
    <w:p w:rsidR="00062627" w:rsidRPr="002D2B72" w:rsidRDefault="00062627" w:rsidP="002D2B72">
      <w:pPr>
        <w:pStyle w:val="a3"/>
        <w:numPr>
          <w:ilvl w:val="0"/>
          <w:numId w:val="7"/>
        </w:numPr>
        <w:spacing w:before="0" w:after="0" w:afterAutospacing="0"/>
        <w:jc w:val="left"/>
        <w:rPr>
          <w:rFonts w:eastAsia="Times New Roman" w:cs="Times New Roman"/>
          <w:sz w:val="28"/>
          <w:szCs w:val="28"/>
          <w:shd w:val="clear" w:color="auto" w:fill="FFFFFF"/>
          <w:lang w:eastAsia="ru-RU"/>
        </w:rPr>
      </w:pPr>
      <w:r w:rsidRPr="002D2B72">
        <w:rPr>
          <w:rFonts w:eastAsia="Times New Roman" w:cs="Times New Roman"/>
          <w:sz w:val="28"/>
          <w:szCs w:val="28"/>
          <w:shd w:val="clear" w:color="auto" w:fill="FFFFFF"/>
          <w:lang w:eastAsia="ru-RU"/>
        </w:rPr>
        <w:t xml:space="preserve">Песочная терапия ( играя в песок, ребенок высвобождает заблокированную энергию и "активизирует возможности </w:t>
      </w:r>
      <w:proofErr w:type="spellStart"/>
      <w:r w:rsidRPr="002D2B72">
        <w:rPr>
          <w:rFonts w:eastAsia="Times New Roman" w:cs="Times New Roman"/>
          <w:sz w:val="28"/>
          <w:szCs w:val="28"/>
          <w:shd w:val="clear" w:color="auto" w:fill="FFFFFF"/>
          <w:lang w:eastAsia="ru-RU"/>
        </w:rPr>
        <w:t>самоисцеления</w:t>
      </w:r>
      <w:proofErr w:type="spellEnd"/>
      <w:r w:rsidRPr="002D2B72">
        <w:rPr>
          <w:rFonts w:eastAsia="Times New Roman" w:cs="Times New Roman"/>
          <w:sz w:val="28"/>
          <w:szCs w:val="28"/>
          <w:shd w:val="clear" w:color="auto" w:fill="FFFFFF"/>
          <w:lang w:eastAsia="ru-RU"/>
        </w:rPr>
        <w:t>, заложенные в человеческой психике". Происходит перенос внутреннего мира ребенка( конфликты, агрессия, обида, тревога, реальные конфликтные проблемы) вовне - на песочный лист.</w:t>
      </w:r>
    </w:p>
    <w:p w:rsidR="007D4820" w:rsidRDefault="007D4820" w:rsidP="007D4820">
      <w:pPr>
        <w:spacing w:before="0" w:after="0" w:afterAutospacing="0" w:line="240" w:lineRule="atLeast"/>
        <w:jc w:val="left"/>
        <w:rPr>
          <w:rFonts w:eastAsia="Times New Roman" w:cs="Times New Roman"/>
          <w:b/>
          <w:bCs/>
          <w:color w:val="000000"/>
          <w:sz w:val="28"/>
          <w:szCs w:val="28"/>
          <w:lang w:eastAsia="ru-RU"/>
        </w:rPr>
      </w:pPr>
    </w:p>
    <w:p w:rsidR="00062627" w:rsidRDefault="00062627" w:rsidP="00945234">
      <w:pPr>
        <w:spacing w:before="0" w:after="0" w:afterAutospacing="0" w:line="240" w:lineRule="atLeast"/>
        <w:jc w:val="left"/>
        <w:rPr>
          <w:rFonts w:eastAsia="Times New Roman" w:cs="Times New Roman"/>
          <w:bCs/>
          <w:color w:val="000000"/>
          <w:sz w:val="28"/>
          <w:szCs w:val="28"/>
          <w:u w:val="single"/>
          <w:lang w:eastAsia="ru-RU"/>
        </w:rPr>
      </w:pPr>
    </w:p>
    <w:p w:rsidR="00062627" w:rsidRDefault="00945234" w:rsidP="00945234">
      <w:pPr>
        <w:spacing w:before="0" w:after="0" w:afterAutospacing="0" w:line="240" w:lineRule="atLeast"/>
        <w:jc w:val="left"/>
        <w:rPr>
          <w:rFonts w:eastAsia="Times New Roman" w:cs="Times New Roman"/>
          <w:bCs/>
          <w:color w:val="000000"/>
          <w:sz w:val="28"/>
          <w:szCs w:val="28"/>
          <w:u w:val="single"/>
          <w:lang w:eastAsia="ru-RU"/>
        </w:rPr>
      </w:pPr>
      <w:r w:rsidRPr="00945234">
        <w:rPr>
          <w:rFonts w:eastAsia="Times New Roman" w:cs="Times New Roman"/>
          <w:bCs/>
          <w:color w:val="000000"/>
          <w:sz w:val="28"/>
          <w:szCs w:val="28"/>
          <w:u w:val="single"/>
          <w:lang w:eastAsia="ru-RU"/>
        </w:rPr>
        <w:t>Ожидаемые резул</w:t>
      </w:r>
      <w:r w:rsidR="00062627">
        <w:rPr>
          <w:rFonts w:eastAsia="Times New Roman" w:cs="Times New Roman"/>
          <w:bCs/>
          <w:color w:val="000000"/>
          <w:sz w:val="28"/>
          <w:szCs w:val="28"/>
          <w:u w:val="single"/>
          <w:lang w:eastAsia="ru-RU"/>
        </w:rPr>
        <w:t>ьтаты:</w:t>
      </w:r>
    </w:p>
    <w:p w:rsidR="00062627" w:rsidRDefault="00062627" w:rsidP="00945234">
      <w:pPr>
        <w:spacing w:before="0" w:after="0" w:afterAutospacing="0" w:line="240" w:lineRule="atLeast"/>
        <w:jc w:val="left"/>
        <w:rPr>
          <w:sz w:val="28"/>
          <w:szCs w:val="28"/>
        </w:rPr>
      </w:pPr>
      <w:r>
        <w:rPr>
          <w:sz w:val="28"/>
          <w:szCs w:val="28"/>
        </w:rPr>
        <w:t>1. Развитие речи дошкольника.</w:t>
      </w:r>
    </w:p>
    <w:p w:rsidR="00062627" w:rsidRDefault="00062627" w:rsidP="00945234">
      <w:pPr>
        <w:spacing w:before="0" w:after="0" w:afterAutospacing="0" w:line="240" w:lineRule="atLeast"/>
        <w:jc w:val="left"/>
        <w:rPr>
          <w:sz w:val="28"/>
          <w:szCs w:val="28"/>
        </w:rPr>
      </w:pPr>
      <w:r>
        <w:rPr>
          <w:sz w:val="28"/>
          <w:szCs w:val="28"/>
        </w:rPr>
        <w:t>2.Развитие личности ребенка.</w:t>
      </w:r>
    </w:p>
    <w:p w:rsidR="00062627" w:rsidRDefault="00062627" w:rsidP="00945234">
      <w:pPr>
        <w:spacing w:before="0" w:after="0" w:afterAutospacing="0" w:line="240" w:lineRule="atLeast"/>
        <w:jc w:val="left"/>
        <w:rPr>
          <w:sz w:val="28"/>
          <w:szCs w:val="28"/>
        </w:rPr>
      </w:pPr>
      <w:r>
        <w:rPr>
          <w:sz w:val="28"/>
          <w:szCs w:val="28"/>
        </w:rPr>
        <w:t>3. Повышает уверенность в себе.</w:t>
      </w:r>
      <w:r w:rsidR="00945234" w:rsidRPr="00062627">
        <w:rPr>
          <w:sz w:val="28"/>
          <w:szCs w:val="28"/>
        </w:rPr>
        <w:t xml:space="preserve"> </w:t>
      </w:r>
    </w:p>
    <w:p w:rsidR="00062627" w:rsidRDefault="00062627" w:rsidP="00945234">
      <w:pPr>
        <w:spacing w:before="0" w:after="0" w:afterAutospacing="0" w:line="240" w:lineRule="atLeast"/>
        <w:jc w:val="left"/>
        <w:rPr>
          <w:sz w:val="28"/>
          <w:szCs w:val="28"/>
        </w:rPr>
      </w:pPr>
      <w:r>
        <w:rPr>
          <w:sz w:val="28"/>
          <w:szCs w:val="28"/>
        </w:rPr>
        <w:t>4. Нормализует самооценку.</w:t>
      </w:r>
    </w:p>
    <w:p w:rsidR="00945234" w:rsidRPr="00062627" w:rsidRDefault="00062627" w:rsidP="00945234">
      <w:pPr>
        <w:spacing w:before="0" w:after="0" w:afterAutospacing="0" w:line="240" w:lineRule="atLeast"/>
        <w:jc w:val="left"/>
        <w:rPr>
          <w:rFonts w:eastAsia="Times New Roman" w:cs="Times New Roman"/>
          <w:bCs/>
          <w:color w:val="000000"/>
          <w:sz w:val="28"/>
          <w:szCs w:val="28"/>
          <w:u w:val="single"/>
          <w:lang w:eastAsia="ru-RU"/>
        </w:rPr>
      </w:pPr>
      <w:r>
        <w:rPr>
          <w:sz w:val="28"/>
          <w:szCs w:val="28"/>
        </w:rPr>
        <w:t>5. П</w:t>
      </w:r>
      <w:r w:rsidR="00945234" w:rsidRPr="00062627">
        <w:rPr>
          <w:sz w:val="28"/>
          <w:szCs w:val="28"/>
        </w:rPr>
        <w:t>оможет разрешить проблемы личностного характера.</w:t>
      </w:r>
    </w:p>
    <w:p w:rsidR="007D4820" w:rsidRPr="00062627" w:rsidRDefault="007D4820" w:rsidP="007D4820">
      <w:pPr>
        <w:spacing w:before="0" w:after="0" w:afterAutospacing="0" w:line="240" w:lineRule="atLeast"/>
        <w:jc w:val="left"/>
        <w:rPr>
          <w:rFonts w:eastAsia="Times New Roman" w:cs="Times New Roman"/>
          <w:b/>
          <w:bCs/>
          <w:color w:val="000000"/>
          <w:sz w:val="28"/>
          <w:szCs w:val="28"/>
          <w:lang w:eastAsia="ru-RU"/>
        </w:rPr>
      </w:pPr>
    </w:p>
    <w:p w:rsidR="007D4820" w:rsidRDefault="007D4820" w:rsidP="007D4820">
      <w:pPr>
        <w:spacing w:before="0" w:after="0" w:afterAutospacing="0" w:line="240" w:lineRule="atLeast"/>
        <w:jc w:val="left"/>
        <w:rPr>
          <w:rFonts w:eastAsia="Times New Roman" w:cs="Times New Roman"/>
          <w:b/>
          <w:bCs/>
          <w:color w:val="000000"/>
          <w:sz w:val="28"/>
          <w:szCs w:val="28"/>
          <w:lang w:eastAsia="ru-RU"/>
        </w:rPr>
      </w:pPr>
    </w:p>
    <w:p w:rsidR="007D4820" w:rsidRDefault="007D4820" w:rsidP="007D4820">
      <w:pPr>
        <w:spacing w:before="0" w:after="0" w:afterAutospacing="0" w:line="240" w:lineRule="atLeast"/>
        <w:jc w:val="left"/>
        <w:rPr>
          <w:rFonts w:eastAsia="Times New Roman" w:cs="Times New Roman"/>
          <w:b/>
          <w:bCs/>
          <w:color w:val="000000"/>
          <w:sz w:val="28"/>
          <w:szCs w:val="28"/>
          <w:lang w:eastAsia="ru-RU"/>
        </w:rPr>
      </w:pPr>
    </w:p>
    <w:p w:rsidR="007D4820" w:rsidRDefault="007D4820" w:rsidP="007D4820">
      <w:pPr>
        <w:spacing w:before="0" w:after="0" w:afterAutospacing="0" w:line="240" w:lineRule="atLeast"/>
        <w:jc w:val="left"/>
        <w:rPr>
          <w:rFonts w:eastAsia="Times New Roman" w:cs="Times New Roman"/>
          <w:b/>
          <w:bCs/>
          <w:color w:val="000000"/>
          <w:sz w:val="28"/>
          <w:szCs w:val="28"/>
          <w:lang w:eastAsia="ru-RU"/>
        </w:rPr>
      </w:pPr>
    </w:p>
    <w:p w:rsidR="007D4820" w:rsidRDefault="007D4820" w:rsidP="007D4820">
      <w:pPr>
        <w:spacing w:before="0" w:after="0" w:afterAutospacing="0" w:line="240" w:lineRule="atLeast"/>
        <w:jc w:val="center"/>
        <w:rPr>
          <w:rFonts w:eastAsia="Times New Roman" w:cs="Times New Roman"/>
          <w:color w:val="000000"/>
          <w:sz w:val="28"/>
          <w:szCs w:val="28"/>
          <w:lang w:eastAsia="ru-RU"/>
        </w:rPr>
      </w:pPr>
      <w:r w:rsidRPr="007D4820">
        <w:rPr>
          <w:rFonts w:eastAsia="Times New Roman" w:cs="Times New Roman"/>
          <w:b/>
          <w:bCs/>
          <w:color w:val="000000"/>
          <w:sz w:val="32"/>
          <w:szCs w:val="32"/>
          <w:lang w:eastAsia="ru-RU"/>
        </w:rPr>
        <w:lastRenderedPageBreak/>
        <w:t>Программа осуществляется по следующим направлениям:</w:t>
      </w:r>
      <w:r w:rsidRPr="007D4820">
        <w:rPr>
          <w:rFonts w:eastAsia="Times New Roman" w:cs="Times New Roman"/>
          <w:color w:val="000000"/>
          <w:sz w:val="32"/>
          <w:szCs w:val="32"/>
          <w:lang w:eastAsia="ru-RU"/>
        </w:rPr>
        <w:br/>
      </w:r>
      <w:r w:rsidRPr="007D4820">
        <w:rPr>
          <w:rFonts w:eastAsia="Times New Roman" w:cs="Times New Roman"/>
          <w:color w:val="000000"/>
          <w:sz w:val="28"/>
          <w:szCs w:val="28"/>
          <w:lang w:eastAsia="ru-RU"/>
        </w:rPr>
        <w:br/>
      </w:r>
    </w:p>
    <w:p w:rsidR="007D4820" w:rsidRDefault="007D4820" w:rsidP="007D4820">
      <w:pPr>
        <w:spacing w:before="0" w:after="0" w:afterAutospacing="0" w:line="240" w:lineRule="atLeast"/>
        <w:jc w:val="left"/>
        <w:rPr>
          <w:rFonts w:eastAsia="Times New Roman" w:cs="Times New Roman"/>
          <w:color w:val="000000"/>
          <w:sz w:val="28"/>
          <w:szCs w:val="28"/>
          <w:lang w:eastAsia="ru-RU"/>
        </w:rPr>
      </w:pPr>
      <w:r w:rsidRPr="007D4820">
        <w:rPr>
          <w:rFonts w:eastAsia="Times New Roman" w:cs="Times New Roman"/>
          <w:i/>
          <w:iCs/>
          <w:color w:val="000000"/>
          <w:sz w:val="28"/>
          <w:szCs w:val="28"/>
          <w:u w:val="single"/>
          <w:lang w:eastAsia="ru-RU"/>
        </w:rPr>
        <w:t>1. Активность</w:t>
      </w:r>
      <w:r w:rsidRPr="007D4820">
        <w:rPr>
          <w:rFonts w:eastAsia="Times New Roman" w:cs="Times New Roman"/>
          <w:i/>
          <w:iCs/>
          <w:color w:val="000000"/>
          <w:sz w:val="28"/>
          <w:szCs w:val="28"/>
          <w:lang w:eastAsia="ru-RU"/>
        </w:rPr>
        <w:t>:</w:t>
      </w:r>
      <w:r w:rsidRPr="007D4820">
        <w:rPr>
          <w:rFonts w:eastAsia="Times New Roman" w:cs="Times New Roman"/>
          <w:color w:val="000000"/>
          <w:sz w:val="28"/>
          <w:szCs w:val="28"/>
          <w:lang w:eastAsia="ru-RU"/>
        </w:rPr>
        <w:t> от потребности в эмоциональной разрядке – через самовыражение в активном действии – к активизации образной лексики и положительных эмоциональных проявлений.</w:t>
      </w:r>
    </w:p>
    <w:p w:rsidR="007D4820" w:rsidRDefault="007D4820" w:rsidP="007D4820">
      <w:pPr>
        <w:spacing w:before="0" w:after="0" w:afterAutospacing="0" w:line="240" w:lineRule="atLeast"/>
        <w:jc w:val="left"/>
        <w:rPr>
          <w:rFonts w:eastAsia="Times New Roman" w:cs="Times New Roman"/>
          <w:color w:val="000000"/>
          <w:sz w:val="28"/>
          <w:szCs w:val="28"/>
          <w:lang w:eastAsia="ru-RU"/>
        </w:rPr>
      </w:pPr>
    </w:p>
    <w:p w:rsidR="007D4820" w:rsidRDefault="007D4820" w:rsidP="007D4820">
      <w:pPr>
        <w:spacing w:before="0" w:after="0" w:afterAutospacing="0" w:line="240" w:lineRule="atLeast"/>
        <w:jc w:val="left"/>
        <w:rPr>
          <w:rFonts w:eastAsia="Times New Roman" w:cs="Times New Roman"/>
          <w:i/>
          <w:iCs/>
          <w:color w:val="000000"/>
          <w:sz w:val="28"/>
          <w:szCs w:val="28"/>
          <w:lang w:eastAsia="ru-RU"/>
        </w:rPr>
      </w:pPr>
      <w:r>
        <w:rPr>
          <w:rFonts w:eastAsia="Times New Roman" w:cs="Times New Roman"/>
          <w:color w:val="000000"/>
          <w:sz w:val="28"/>
          <w:szCs w:val="28"/>
          <w:lang w:eastAsia="ru-RU"/>
        </w:rPr>
        <w:t xml:space="preserve"> </w:t>
      </w:r>
      <w:r w:rsidRPr="007D4820">
        <w:rPr>
          <w:rFonts w:eastAsia="Times New Roman" w:cs="Times New Roman"/>
          <w:i/>
          <w:iCs/>
          <w:color w:val="000000"/>
          <w:sz w:val="28"/>
          <w:szCs w:val="28"/>
          <w:u w:val="single"/>
          <w:lang w:eastAsia="ru-RU"/>
        </w:rPr>
        <w:t>2. Самостоятельность</w:t>
      </w:r>
      <w:r w:rsidRPr="007D4820">
        <w:rPr>
          <w:rFonts w:eastAsia="Times New Roman" w:cs="Times New Roman"/>
          <w:i/>
          <w:iCs/>
          <w:color w:val="000000"/>
          <w:sz w:val="28"/>
          <w:szCs w:val="28"/>
          <w:lang w:eastAsia="ru-RU"/>
        </w:rPr>
        <w:t>:</w:t>
      </w:r>
      <w:r w:rsidRPr="007D4820">
        <w:rPr>
          <w:rFonts w:eastAsia="Times New Roman" w:cs="Times New Roman"/>
          <w:color w:val="000000"/>
          <w:sz w:val="28"/>
          <w:szCs w:val="28"/>
          <w:lang w:eastAsia="ru-RU"/>
        </w:rPr>
        <w:t> от ориентировки в средствах языковой выразительности, проблемных ситуациях сказки, в ритме и динамике музыкальных образов – через обоснование собственной точки зрения в речи-доказательстве – к поиску лучших способов самовыражения в речи и движении.</w:t>
      </w:r>
      <w:r w:rsidRPr="007D4820">
        <w:rPr>
          <w:rFonts w:eastAsia="Times New Roman" w:cs="Times New Roman"/>
          <w:color w:val="000000"/>
          <w:sz w:val="28"/>
          <w:szCs w:val="28"/>
          <w:lang w:eastAsia="ru-RU"/>
        </w:rPr>
        <w:br/>
      </w:r>
    </w:p>
    <w:p w:rsidR="007D4820" w:rsidRDefault="007D4820" w:rsidP="007D4820">
      <w:pPr>
        <w:spacing w:before="0" w:after="0" w:afterAutospacing="0" w:line="240" w:lineRule="atLeast"/>
        <w:jc w:val="left"/>
        <w:rPr>
          <w:rFonts w:eastAsia="Times New Roman" w:cs="Times New Roman"/>
          <w:color w:val="000000"/>
          <w:sz w:val="28"/>
          <w:szCs w:val="28"/>
          <w:lang w:eastAsia="ru-RU"/>
        </w:rPr>
      </w:pPr>
      <w:r w:rsidRPr="007D4820">
        <w:rPr>
          <w:rFonts w:eastAsia="Times New Roman" w:cs="Times New Roman"/>
          <w:i/>
          <w:iCs/>
          <w:color w:val="000000"/>
          <w:sz w:val="28"/>
          <w:szCs w:val="28"/>
          <w:u w:val="single"/>
          <w:lang w:eastAsia="ru-RU"/>
        </w:rPr>
        <w:t>3.Творчество</w:t>
      </w:r>
      <w:r w:rsidRPr="007D4820">
        <w:rPr>
          <w:rFonts w:eastAsia="Times New Roman" w:cs="Times New Roman"/>
          <w:i/>
          <w:iCs/>
          <w:color w:val="000000"/>
          <w:sz w:val="28"/>
          <w:szCs w:val="28"/>
          <w:lang w:eastAsia="ru-RU"/>
        </w:rPr>
        <w:t>:</w:t>
      </w:r>
      <w:r w:rsidRPr="007D4820">
        <w:rPr>
          <w:rFonts w:eastAsia="Times New Roman" w:cs="Times New Roman"/>
          <w:color w:val="000000"/>
          <w:sz w:val="28"/>
          <w:szCs w:val="28"/>
          <w:lang w:eastAsia="ru-RU"/>
        </w:rPr>
        <w:t> от подражания взрослому в эмоциональном действии и выразительном слове – к словесному фантазированию по музыкальной композиции.</w:t>
      </w:r>
    </w:p>
    <w:p w:rsidR="007D4820" w:rsidRDefault="007D4820" w:rsidP="007D4820">
      <w:pPr>
        <w:spacing w:before="0" w:after="0" w:afterAutospacing="0" w:line="240" w:lineRule="atLeast"/>
        <w:jc w:val="left"/>
        <w:rPr>
          <w:rFonts w:eastAsia="Times New Roman" w:cs="Times New Roman"/>
          <w:color w:val="000000"/>
          <w:sz w:val="28"/>
          <w:szCs w:val="28"/>
          <w:lang w:eastAsia="ru-RU"/>
        </w:rPr>
      </w:pPr>
    </w:p>
    <w:p w:rsidR="007D4820" w:rsidRDefault="007D4820" w:rsidP="007D4820">
      <w:pPr>
        <w:spacing w:before="0" w:after="0" w:afterAutospacing="0" w:line="240" w:lineRule="atLeast"/>
        <w:jc w:val="left"/>
        <w:rPr>
          <w:rFonts w:eastAsia="Times New Roman" w:cs="Times New Roman"/>
          <w:color w:val="000000"/>
          <w:sz w:val="28"/>
          <w:szCs w:val="28"/>
          <w:lang w:eastAsia="ru-RU"/>
        </w:rPr>
      </w:pPr>
      <w:r w:rsidRPr="007D4820">
        <w:rPr>
          <w:rFonts w:eastAsia="Times New Roman" w:cs="Times New Roman"/>
          <w:color w:val="000000"/>
          <w:sz w:val="28"/>
          <w:szCs w:val="28"/>
          <w:u w:val="single"/>
          <w:lang w:eastAsia="ru-RU"/>
        </w:rPr>
        <w:t xml:space="preserve">4. </w:t>
      </w:r>
      <w:r w:rsidRPr="007D4820">
        <w:rPr>
          <w:rFonts w:eastAsia="Times New Roman" w:cs="Times New Roman"/>
          <w:i/>
          <w:iCs/>
          <w:color w:val="000000"/>
          <w:sz w:val="28"/>
          <w:szCs w:val="28"/>
          <w:u w:val="single"/>
          <w:lang w:eastAsia="ru-RU"/>
        </w:rPr>
        <w:t>Эмоциональность</w:t>
      </w:r>
      <w:r w:rsidRPr="007D4820">
        <w:rPr>
          <w:rFonts w:eastAsia="Times New Roman" w:cs="Times New Roman"/>
          <w:i/>
          <w:iCs/>
          <w:color w:val="000000"/>
          <w:sz w:val="28"/>
          <w:szCs w:val="28"/>
          <w:lang w:eastAsia="ru-RU"/>
        </w:rPr>
        <w:t>:</w:t>
      </w:r>
      <w:r w:rsidRPr="007D4820">
        <w:rPr>
          <w:rFonts w:eastAsia="Times New Roman" w:cs="Times New Roman"/>
          <w:color w:val="000000"/>
          <w:sz w:val="28"/>
          <w:szCs w:val="28"/>
          <w:lang w:eastAsia="ru-RU"/>
        </w:rPr>
        <w:t> от эмоционального заражения образами сказки - через адекватное эмоциональное отреагирование собственного опыта в действии, ритме и слове – к пониманию эмоций других и перемене стиля поведения.</w:t>
      </w:r>
    </w:p>
    <w:p w:rsidR="007D4820" w:rsidRDefault="007D4820" w:rsidP="007D4820">
      <w:pPr>
        <w:spacing w:before="0" w:after="0" w:afterAutospacing="0" w:line="240" w:lineRule="atLeast"/>
        <w:jc w:val="left"/>
        <w:rPr>
          <w:rFonts w:eastAsia="Times New Roman" w:cs="Times New Roman"/>
          <w:color w:val="000000"/>
          <w:sz w:val="28"/>
          <w:szCs w:val="28"/>
          <w:lang w:eastAsia="ru-RU"/>
        </w:rPr>
      </w:pPr>
    </w:p>
    <w:p w:rsidR="007D4820" w:rsidRDefault="007D4820" w:rsidP="007D4820">
      <w:pPr>
        <w:spacing w:before="0" w:after="0" w:afterAutospacing="0" w:line="240" w:lineRule="atLeast"/>
        <w:jc w:val="left"/>
        <w:rPr>
          <w:rFonts w:eastAsia="Times New Roman" w:cs="Times New Roman"/>
          <w:color w:val="000000"/>
          <w:sz w:val="28"/>
          <w:szCs w:val="28"/>
          <w:lang w:eastAsia="ru-RU"/>
        </w:rPr>
      </w:pPr>
      <w:r w:rsidRPr="007D4820">
        <w:rPr>
          <w:rFonts w:eastAsia="Times New Roman" w:cs="Times New Roman"/>
          <w:color w:val="000000"/>
          <w:sz w:val="28"/>
          <w:szCs w:val="28"/>
          <w:u w:val="single"/>
          <w:lang w:eastAsia="ru-RU"/>
        </w:rPr>
        <w:t>5.</w:t>
      </w:r>
      <w:r w:rsidRPr="007D4820">
        <w:rPr>
          <w:rFonts w:eastAsia="Times New Roman" w:cs="Times New Roman"/>
          <w:i/>
          <w:iCs/>
          <w:color w:val="000000"/>
          <w:sz w:val="28"/>
          <w:szCs w:val="28"/>
          <w:u w:val="single"/>
          <w:lang w:eastAsia="ru-RU"/>
        </w:rPr>
        <w:t>Произвольность</w:t>
      </w:r>
      <w:r w:rsidRPr="007D4820">
        <w:rPr>
          <w:rFonts w:eastAsia="Times New Roman" w:cs="Times New Roman"/>
          <w:i/>
          <w:iCs/>
          <w:color w:val="000000"/>
          <w:sz w:val="28"/>
          <w:szCs w:val="28"/>
          <w:lang w:eastAsia="ru-RU"/>
        </w:rPr>
        <w:t>:</w:t>
      </w:r>
      <w:r w:rsidRPr="007D4820">
        <w:rPr>
          <w:rFonts w:eastAsia="Times New Roman" w:cs="Times New Roman"/>
          <w:color w:val="000000"/>
          <w:sz w:val="28"/>
          <w:szCs w:val="28"/>
          <w:lang w:eastAsia="ru-RU"/>
        </w:rPr>
        <w:t> от полноценного переживания эмоциональных состояний сказочных героев в проблемных ситуациях и понимания значений образных выражений – через оценку собственных и чужих устных сообщений и эмоциональных поступков – к равновесию исполняемых движений и слов в игре.</w:t>
      </w:r>
    </w:p>
    <w:p w:rsidR="007D4820" w:rsidRDefault="007D4820" w:rsidP="007D4820">
      <w:pPr>
        <w:spacing w:before="0" w:after="0" w:afterAutospacing="0" w:line="240" w:lineRule="atLeast"/>
        <w:jc w:val="left"/>
        <w:rPr>
          <w:rFonts w:eastAsia="Times New Roman" w:cs="Times New Roman"/>
          <w:color w:val="000000"/>
          <w:sz w:val="28"/>
          <w:szCs w:val="28"/>
          <w:lang w:eastAsia="ru-RU"/>
        </w:rPr>
      </w:pPr>
    </w:p>
    <w:p w:rsidR="007D4820" w:rsidRPr="007D4820" w:rsidRDefault="007D4820" w:rsidP="007D4820">
      <w:pPr>
        <w:spacing w:before="0" w:after="0" w:afterAutospacing="0" w:line="240" w:lineRule="atLeast"/>
        <w:jc w:val="left"/>
        <w:rPr>
          <w:rFonts w:eastAsia="Times New Roman" w:cs="Times New Roman"/>
          <w:color w:val="000000"/>
          <w:sz w:val="28"/>
          <w:szCs w:val="28"/>
          <w:lang w:eastAsia="ru-RU"/>
        </w:rPr>
      </w:pPr>
      <w:r w:rsidRPr="007D4820">
        <w:rPr>
          <w:rFonts w:eastAsia="Times New Roman" w:cs="Times New Roman"/>
          <w:color w:val="000000"/>
          <w:sz w:val="28"/>
          <w:szCs w:val="28"/>
          <w:u w:val="single"/>
          <w:lang w:eastAsia="ru-RU"/>
        </w:rPr>
        <w:t>6.</w:t>
      </w:r>
      <w:r w:rsidRPr="007D4820">
        <w:rPr>
          <w:rFonts w:eastAsia="Times New Roman" w:cs="Times New Roman"/>
          <w:i/>
          <w:iCs/>
          <w:color w:val="000000"/>
          <w:sz w:val="28"/>
          <w:szCs w:val="28"/>
          <w:u w:val="single"/>
          <w:lang w:eastAsia="ru-RU"/>
        </w:rPr>
        <w:t> Связная речь</w:t>
      </w:r>
      <w:r w:rsidRPr="007D4820">
        <w:rPr>
          <w:rFonts w:eastAsia="Times New Roman" w:cs="Times New Roman"/>
          <w:i/>
          <w:iCs/>
          <w:color w:val="000000"/>
          <w:sz w:val="28"/>
          <w:szCs w:val="28"/>
          <w:lang w:eastAsia="ru-RU"/>
        </w:rPr>
        <w:t>:</w:t>
      </w:r>
      <w:r w:rsidRPr="007D4820">
        <w:rPr>
          <w:rFonts w:eastAsia="Times New Roman" w:cs="Times New Roman"/>
          <w:color w:val="000000"/>
          <w:sz w:val="28"/>
          <w:szCs w:val="28"/>
          <w:lang w:eastAsia="ru-RU"/>
        </w:rPr>
        <w:t> от продолжения фраз взрослого – через словесные рассуждения, исполнения пантомимических этюдов – к творческим импровизациям по сюжету.</w:t>
      </w:r>
    </w:p>
    <w:p w:rsidR="007D4820" w:rsidRDefault="007D4820" w:rsidP="007D4820">
      <w:pPr>
        <w:spacing w:before="0" w:after="0" w:afterAutospacing="0"/>
        <w:jc w:val="left"/>
        <w:rPr>
          <w:rFonts w:eastAsia="Times New Roman" w:cs="Times New Roman"/>
          <w:b/>
          <w:bCs/>
          <w:color w:val="000000"/>
          <w:sz w:val="28"/>
          <w:szCs w:val="28"/>
          <w:lang w:eastAsia="ru-RU"/>
        </w:rPr>
      </w:pP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Направления сказкотерапии логически связаны и осуществляются в комплексе.</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AF3BFF" w:rsidRDefault="00AF3BFF" w:rsidP="007D4820">
      <w:pPr>
        <w:spacing w:before="0" w:after="0" w:afterAutospacing="0"/>
        <w:jc w:val="center"/>
        <w:rPr>
          <w:rFonts w:eastAsia="Times New Roman" w:cs="Times New Roman"/>
          <w:b/>
          <w:bCs/>
          <w:color w:val="000000"/>
          <w:sz w:val="32"/>
          <w:szCs w:val="32"/>
          <w:lang w:eastAsia="ru-RU"/>
        </w:rPr>
      </w:pPr>
    </w:p>
    <w:p w:rsidR="00AF3BFF" w:rsidRDefault="00AF3BFF" w:rsidP="007D4820">
      <w:pPr>
        <w:spacing w:before="0" w:after="0" w:afterAutospacing="0"/>
        <w:jc w:val="center"/>
        <w:rPr>
          <w:rFonts w:eastAsia="Times New Roman" w:cs="Times New Roman"/>
          <w:b/>
          <w:bCs/>
          <w:color w:val="000000"/>
          <w:sz w:val="32"/>
          <w:szCs w:val="32"/>
          <w:lang w:eastAsia="ru-RU"/>
        </w:rPr>
      </w:pPr>
    </w:p>
    <w:p w:rsidR="007D4820" w:rsidRDefault="007D4820" w:rsidP="007D4820">
      <w:pPr>
        <w:spacing w:before="0" w:after="0" w:afterAutospacing="0"/>
        <w:jc w:val="center"/>
        <w:rPr>
          <w:rFonts w:eastAsia="Times New Roman" w:cs="Times New Roman"/>
          <w:sz w:val="32"/>
          <w:szCs w:val="32"/>
          <w:lang w:eastAsia="ru-RU"/>
        </w:rPr>
      </w:pPr>
      <w:r w:rsidRPr="007D4820">
        <w:rPr>
          <w:rFonts w:eastAsia="Times New Roman" w:cs="Times New Roman"/>
          <w:b/>
          <w:bCs/>
          <w:color w:val="000000"/>
          <w:sz w:val="32"/>
          <w:szCs w:val="32"/>
          <w:lang w:eastAsia="ru-RU"/>
        </w:rPr>
        <w:lastRenderedPageBreak/>
        <w:t>Для работы по данным направлениям выделены 3 этапа работы:</w:t>
      </w:r>
      <w:r w:rsidRPr="007D4820">
        <w:rPr>
          <w:rFonts w:eastAsia="Times New Roman" w:cs="Times New Roman"/>
          <w:color w:val="000000"/>
          <w:sz w:val="32"/>
          <w:szCs w:val="32"/>
          <w:lang w:eastAsia="ru-RU"/>
        </w:rPr>
        <w:br/>
      </w:r>
    </w:p>
    <w:p w:rsidR="007D4820" w:rsidRPr="007D4820" w:rsidRDefault="007D4820" w:rsidP="007D4820">
      <w:pPr>
        <w:spacing w:before="0" w:after="0" w:afterAutospacing="0"/>
        <w:jc w:val="left"/>
        <w:rPr>
          <w:rFonts w:eastAsia="Times New Roman" w:cs="Times New Roman"/>
          <w:sz w:val="32"/>
          <w:szCs w:val="32"/>
          <w:u w:val="single"/>
          <w:lang w:eastAsia="ru-RU"/>
        </w:rPr>
      </w:pPr>
      <w:r w:rsidRPr="007D4820">
        <w:rPr>
          <w:rFonts w:eastAsia="Times New Roman" w:cs="Times New Roman"/>
          <w:bCs/>
          <w:color w:val="000000"/>
          <w:sz w:val="28"/>
          <w:szCs w:val="28"/>
          <w:u w:val="single"/>
          <w:lang w:eastAsia="ru-RU"/>
        </w:rPr>
        <w:t>Познавательно-аффективная ориентировка</w:t>
      </w:r>
      <w:r>
        <w:rPr>
          <w:rFonts w:eastAsia="Times New Roman" w:cs="Times New Roman"/>
          <w:bCs/>
          <w:color w:val="000000"/>
          <w:sz w:val="28"/>
          <w:szCs w:val="28"/>
          <w:u w:val="single"/>
          <w:lang w:eastAsia="ru-RU"/>
        </w:rPr>
        <w:t>.</w:t>
      </w:r>
    </w:p>
    <w:p w:rsidR="007D4820" w:rsidRPr="007D4820" w:rsidRDefault="007D4820" w:rsidP="007D4820">
      <w:pPr>
        <w:spacing w:before="0" w:after="0" w:afterAutospacing="0"/>
        <w:jc w:val="left"/>
        <w:rPr>
          <w:rFonts w:eastAsia="Times New Roman" w:cs="Times New Roman"/>
          <w:sz w:val="28"/>
          <w:szCs w:val="28"/>
          <w:lang w:eastAsia="ru-RU"/>
        </w:rPr>
      </w:pPr>
      <w:r w:rsidRPr="007D4820">
        <w:rPr>
          <w:rFonts w:eastAsia="Times New Roman" w:cs="Times New Roman"/>
          <w:color w:val="000000"/>
          <w:sz w:val="28"/>
          <w:szCs w:val="28"/>
          <w:lang w:eastAsia="ru-RU"/>
        </w:rPr>
        <w:br/>
      </w:r>
      <w:r w:rsidRPr="007D4820">
        <w:rPr>
          <w:rFonts w:eastAsia="Times New Roman" w:cs="Times New Roman"/>
          <w:i/>
          <w:iCs/>
          <w:color w:val="000000"/>
          <w:sz w:val="28"/>
          <w:szCs w:val="28"/>
          <w:shd w:val="clear" w:color="auto" w:fill="FFFFFF"/>
          <w:lang w:eastAsia="ru-RU"/>
        </w:rPr>
        <w:t>Цель:</w:t>
      </w:r>
      <w:r w:rsidRPr="007D4820">
        <w:rPr>
          <w:rFonts w:eastAsia="Times New Roman" w:cs="Times New Roman"/>
          <w:color w:val="000000"/>
          <w:sz w:val="28"/>
          <w:szCs w:val="28"/>
          <w:lang w:eastAsia="ru-RU"/>
        </w:rPr>
        <w:t> </w:t>
      </w:r>
      <w:r w:rsidRPr="007D4820">
        <w:rPr>
          <w:rFonts w:eastAsia="Times New Roman" w:cs="Times New Roman"/>
          <w:color w:val="000000"/>
          <w:sz w:val="28"/>
          <w:szCs w:val="28"/>
          <w:shd w:val="clear" w:color="auto" w:fill="FFFFFF"/>
          <w:lang w:eastAsia="ru-RU"/>
        </w:rPr>
        <w:t>осмысление сюжетов сказки с помощью языковых средств выразительности, восприятие муз. композиций, интонирование реплик, выразительное исполнение в мимике и движениях сказочного образа.</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lang w:eastAsia="ru-RU"/>
        </w:rPr>
        <w:t> </w:t>
      </w:r>
      <w:r w:rsidRPr="007D4820">
        <w:rPr>
          <w:rFonts w:eastAsia="Times New Roman" w:cs="Times New Roman"/>
          <w:bCs/>
          <w:color w:val="000000"/>
          <w:sz w:val="28"/>
          <w:szCs w:val="28"/>
          <w:u w:val="single"/>
          <w:lang w:eastAsia="ru-RU"/>
        </w:rPr>
        <w:t>Словесное комментирование эмоционально-аффективных ситуаций</w:t>
      </w:r>
      <w:r>
        <w:rPr>
          <w:rFonts w:eastAsia="Times New Roman" w:cs="Times New Roman"/>
          <w:bCs/>
          <w:color w:val="000000"/>
          <w:sz w:val="28"/>
          <w:szCs w:val="28"/>
          <w:u w:val="single"/>
          <w:lang w:eastAsia="ru-RU"/>
        </w:rPr>
        <w:t>.</w:t>
      </w:r>
    </w:p>
    <w:p w:rsidR="007D4820" w:rsidRDefault="007D4820" w:rsidP="007D4820">
      <w:pPr>
        <w:spacing w:before="0" w:after="0" w:afterAutospacing="0"/>
        <w:jc w:val="left"/>
        <w:rPr>
          <w:rFonts w:eastAsia="Times New Roman" w:cs="Times New Roman"/>
          <w:sz w:val="28"/>
          <w:szCs w:val="28"/>
          <w:lang w:eastAsia="ru-RU"/>
        </w:rPr>
      </w:pPr>
      <w:r w:rsidRPr="007D4820">
        <w:rPr>
          <w:rFonts w:eastAsia="Times New Roman" w:cs="Times New Roman"/>
          <w:color w:val="000000"/>
          <w:sz w:val="28"/>
          <w:szCs w:val="28"/>
          <w:lang w:eastAsia="ru-RU"/>
        </w:rPr>
        <w:br/>
      </w:r>
      <w:r w:rsidRPr="007D4820">
        <w:rPr>
          <w:rFonts w:eastAsia="Times New Roman" w:cs="Times New Roman"/>
          <w:i/>
          <w:iCs/>
          <w:color w:val="000000"/>
          <w:sz w:val="28"/>
          <w:szCs w:val="28"/>
          <w:shd w:val="clear" w:color="auto" w:fill="FFFFFF"/>
          <w:lang w:eastAsia="ru-RU"/>
        </w:rPr>
        <w:t>Цель:</w:t>
      </w:r>
      <w:r w:rsidRPr="007D4820">
        <w:rPr>
          <w:rFonts w:eastAsia="Times New Roman" w:cs="Times New Roman"/>
          <w:color w:val="000000"/>
          <w:sz w:val="28"/>
          <w:szCs w:val="28"/>
          <w:lang w:eastAsia="ru-RU"/>
        </w:rPr>
        <w:t> </w:t>
      </w:r>
      <w:r w:rsidRPr="007D4820">
        <w:rPr>
          <w:rFonts w:eastAsia="Times New Roman" w:cs="Times New Roman"/>
          <w:color w:val="000000"/>
          <w:sz w:val="28"/>
          <w:szCs w:val="28"/>
          <w:shd w:val="clear" w:color="auto" w:fill="FFFFFF"/>
          <w:lang w:eastAsia="ru-RU"/>
        </w:rPr>
        <w:t>овладение навыками управления своими поведенческими реакциями с помощью составления развернутых словесных описаний, полученных ощущений при восприятии музыкальной композиции, выполнении выразительных движений и ритмического рисунка</w:t>
      </w:r>
      <w:r w:rsidRPr="007D4820">
        <w:rPr>
          <w:rFonts w:eastAsia="Times New Roman" w:cs="Times New Roman"/>
          <w:color w:val="000000"/>
          <w:sz w:val="28"/>
          <w:szCs w:val="28"/>
          <w:lang w:eastAsia="ru-RU"/>
        </w:rPr>
        <w:br/>
      </w:r>
    </w:p>
    <w:p w:rsidR="007D4820" w:rsidRPr="007D4820" w:rsidRDefault="007D4820" w:rsidP="007D4820">
      <w:pPr>
        <w:spacing w:before="0" w:after="0" w:afterAutospacing="0"/>
        <w:jc w:val="left"/>
        <w:rPr>
          <w:rFonts w:eastAsia="Times New Roman" w:cs="Times New Roman"/>
          <w:sz w:val="28"/>
          <w:szCs w:val="28"/>
          <w:u w:val="single"/>
          <w:lang w:eastAsia="ru-RU"/>
        </w:rPr>
      </w:pPr>
      <w:r w:rsidRPr="007D4820">
        <w:rPr>
          <w:rFonts w:eastAsia="Times New Roman" w:cs="Times New Roman"/>
          <w:bCs/>
          <w:color w:val="000000"/>
          <w:sz w:val="28"/>
          <w:szCs w:val="28"/>
          <w:u w:val="single"/>
          <w:lang w:eastAsia="ru-RU"/>
        </w:rPr>
        <w:t>Выражение замещающей потребности</w:t>
      </w:r>
      <w:r>
        <w:rPr>
          <w:rFonts w:eastAsia="Times New Roman" w:cs="Times New Roman"/>
          <w:bCs/>
          <w:color w:val="000000"/>
          <w:sz w:val="28"/>
          <w:szCs w:val="28"/>
          <w:u w:val="single"/>
          <w:lang w:eastAsia="ru-RU"/>
        </w:rPr>
        <w:t>.</w:t>
      </w:r>
    </w:p>
    <w:p w:rsidR="007D4820" w:rsidRDefault="007D4820" w:rsidP="007D4820">
      <w:pPr>
        <w:spacing w:before="0" w:after="0" w:afterAutospacing="0"/>
        <w:jc w:val="left"/>
        <w:rPr>
          <w:rFonts w:eastAsia="Times New Roman" w:cs="Times New Roman"/>
          <w:b/>
          <w:bCs/>
          <w:color w:val="000000"/>
          <w:sz w:val="28"/>
          <w:szCs w:val="28"/>
          <w:lang w:eastAsia="ru-RU"/>
        </w:rPr>
      </w:pPr>
      <w:r w:rsidRPr="007D4820">
        <w:rPr>
          <w:rFonts w:eastAsia="Times New Roman" w:cs="Times New Roman"/>
          <w:color w:val="000000"/>
          <w:sz w:val="28"/>
          <w:szCs w:val="28"/>
          <w:lang w:eastAsia="ru-RU"/>
        </w:rPr>
        <w:br/>
      </w:r>
      <w:r w:rsidRPr="007D4820">
        <w:rPr>
          <w:rFonts w:eastAsia="Times New Roman" w:cs="Times New Roman"/>
          <w:i/>
          <w:iCs/>
          <w:color w:val="000000"/>
          <w:sz w:val="28"/>
          <w:szCs w:val="28"/>
          <w:shd w:val="clear" w:color="auto" w:fill="FFFFFF"/>
          <w:lang w:eastAsia="ru-RU"/>
        </w:rPr>
        <w:t>Цель:</w:t>
      </w:r>
      <w:r w:rsidRPr="007D4820">
        <w:rPr>
          <w:rFonts w:eastAsia="Times New Roman" w:cs="Times New Roman"/>
          <w:i/>
          <w:iCs/>
          <w:color w:val="000000"/>
          <w:sz w:val="28"/>
          <w:szCs w:val="28"/>
          <w:lang w:eastAsia="ru-RU"/>
        </w:rPr>
        <w:t> </w:t>
      </w:r>
      <w:r w:rsidRPr="007D4820">
        <w:rPr>
          <w:rFonts w:eastAsia="Times New Roman" w:cs="Times New Roman"/>
          <w:color w:val="000000"/>
          <w:sz w:val="28"/>
          <w:szCs w:val="28"/>
          <w:shd w:val="clear" w:color="auto" w:fill="FFFFFF"/>
          <w:lang w:eastAsia="ru-RU"/>
        </w:rPr>
        <w:t>приведение в равновесие эмоционального поведения и выразительного слова через передачу эмоциональных проблем и актуальных переживаний – потребностей в играх-фантазиях по сказке.</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Особое место в данной программе отводиться</w:t>
      </w:r>
      <w:r w:rsidRPr="007D4820">
        <w:rPr>
          <w:rFonts w:eastAsia="Times New Roman" w:cs="Times New Roman"/>
          <w:color w:val="000000"/>
          <w:sz w:val="28"/>
          <w:szCs w:val="28"/>
          <w:lang w:eastAsia="ru-RU"/>
        </w:rPr>
        <w:t> </w:t>
      </w:r>
      <w:r w:rsidRPr="007D4820">
        <w:rPr>
          <w:rFonts w:eastAsia="Times New Roman" w:cs="Times New Roman"/>
          <w:i/>
          <w:iCs/>
          <w:color w:val="000000"/>
          <w:sz w:val="28"/>
          <w:szCs w:val="28"/>
          <w:shd w:val="clear" w:color="auto" w:fill="FFFFFF"/>
          <w:lang w:eastAsia="ru-RU"/>
        </w:rPr>
        <w:t>речевым играм.</w:t>
      </w:r>
      <w:r w:rsidRPr="007D4820">
        <w:rPr>
          <w:rFonts w:eastAsia="Times New Roman" w:cs="Times New Roman"/>
          <w:color w:val="000000"/>
          <w:sz w:val="28"/>
          <w:szCs w:val="28"/>
          <w:lang w:eastAsia="ru-RU"/>
        </w:rPr>
        <w:t> </w:t>
      </w:r>
      <w:r w:rsidRPr="007D4820">
        <w:rPr>
          <w:rFonts w:eastAsia="Times New Roman" w:cs="Times New Roman"/>
          <w:color w:val="000000"/>
          <w:sz w:val="28"/>
          <w:szCs w:val="28"/>
          <w:shd w:val="clear" w:color="auto" w:fill="FFFFFF"/>
          <w:lang w:eastAsia="ru-RU"/>
        </w:rPr>
        <w:t>Они широко используются на разных этапах работы в тесной связи с другими методами и приемами.</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7D4820" w:rsidRDefault="007D4820" w:rsidP="007D4820">
      <w:pPr>
        <w:spacing w:before="0" w:after="0" w:afterAutospacing="0"/>
        <w:jc w:val="left"/>
        <w:rPr>
          <w:rFonts w:eastAsia="Times New Roman" w:cs="Times New Roman"/>
          <w:b/>
          <w:bCs/>
          <w:color w:val="000000"/>
          <w:sz w:val="28"/>
          <w:szCs w:val="28"/>
          <w:lang w:eastAsia="ru-RU"/>
        </w:rPr>
      </w:pPr>
    </w:p>
    <w:p w:rsidR="00945234" w:rsidRDefault="00945234" w:rsidP="007D4820">
      <w:pPr>
        <w:spacing w:before="0" w:after="0" w:afterAutospacing="0"/>
        <w:jc w:val="center"/>
        <w:rPr>
          <w:rFonts w:eastAsia="Times New Roman" w:cs="Times New Roman"/>
          <w:b/>
          <w:bCs/>
          <w:color w:val="000000"/>
          <w:sz w:val="32"/>
          <w:szCs w:val="32"/>
          <w:lang w:eastAsia="ru-RU"/>
        </w:rPr>
      </w:pPr>
    </w:p>
    <w:p w:rsidR="00945234" w:rsidRDefault="00945234" w:rsidP="007D4820">
      <w:pPr>
        <w:spacing w:before="0" w:after="0" w:afterAutospacing="0"/>
        <w:jc w:val="center"/>
        <w:rPr>
          <w:rFonts w:eastAsia="Times New Roman" w:cs="Times New Roman"/>
          <w:b/>
          <w:bCs/>
          <w:color w:val="000000"/>
          <w:sz w:val="32"/>
          <w:szCs w:val="32"/>
          <w:lang w:eastAsia="ru-RU"/>
        </w:rPr>
      </w:pPr>
    </w:p>
    <w:p w:rsidR="00945234" w:rsidRDefault="00945234" w:rsidP="007D4820">
      <w:pPr>
        <w:spacing w:before="0" w:after="0" w:afterAutospacing="0"/>
        <w:jc w:val="center"/>
        <w:rPr>
          <w:rFonts w:eastAsia="Times New Roman" w:cs="Times New Roman"/>
          <w:b/>
          <w:bCs/>
          <w:color w:val="000000"/>
          <w:sz w:val="32"/>
          <w:szCs w:val="32"/>
          <w:lang w:eastAsia="ru-RU"/>
        </w:rPr>
      </w:pPr>
    </w:p>
    <w:p w:rsidR="00945234" w:rsidRDefault="00945234" w:rsidP="007D4820">
      <w:pPr>
        <w:spacing w:before="0" w:after="0" w:afterAutospacing="0"/>
        <w:jc w:val="center"/>
        <w:rPr>
          <w:rFonts w:eastAsia="Times New Roman" w:cs="Times New Roman"/>
          <w:b/>
          <w:bCs/>
          <w:color w:val="000000"/>
          <w:sz w:val="32"/>
          <w:szCs w:val="32"/>
          <w:lang w:eastAsia="ru-RU"/>
        </w:rPr>
      </w:pPr>
    </w:p>
    <w:p w:rsidR="00945234" w:rsidRDefault="00945234" w:rsidP="007D4820">
      <w:pPr>
        <w:spacing w:before="0" w:after="0" w:afterAutospacing="0"/>
        <w:jc w:val="center"/>
        <w:rPr>
          <w:rFonts w:eastAsia="Times New Roman" w:cs="Times New Roman"/>
          <w:b/>
          <w:bCs/>
          <w:color w:val="000000"/>
          <w:sz w:val="32"/>
          <w:szCs w:val="32"/>
          <w:lang w:eastAsia="ru-RU"/>
        </w:rPr>
      </w:pPr>
    </w:p>
    <w:p w:rsidR="00AF3BFF" w:rsidRDefault="00AF3BFF" w:rsidP="007D4820">
      <w:pPr>
        <w:spacing w:before="0" w:after="0" w:afterAutospacing="0"/>
        <w:jc w:val="center"/>
        <w:rPr>
          <w:rFonts w:eastAsia="Times New Roman" w:cs="Times New Roman"/>
          <w:b/>
          <w:bCs/>
          <w:color w:val="000000"/>
          <w:sz w:val="32"/>
          <w:szCs w:val="32"/>
          <w:lang w:eastAsia="ru-RU"/>
        </w:rPr>
      </w:pPr>
    </w:p>
    <w:p w:rsidR="007D4820" w:rsidRDefault="007D4820" w:rsidP="007D4820">
      <w:pPr>
        <w:spacing w:before="0" w:after="0" w:afterAutospacing="0"/>
        <w:jc w:val="center"/>
        <w:rPr>
          <w:rFonts w:eastAsia="Times New Roman" w:cs="Times New Roman"/>
          <w:sz w:val="32"/>
          <w:szCs w:val="32"/>
          <w:lang w:eastAsia="ru-RU"/>
        </w:rPr>
      </w:pPr>
      <w:r w:rsidRPr="007D4820">
        <w:rPr>
          <w:rFonts w:eastAsia="Times New Roman" w:cs="Times New Roman"/>
          <w:b/>
          <w:bCs/>
          <w:color w:val="000000"/>
          <w:sz w:val="32"/>
          <w:szCs w:val="32"/>
          <w:lang w:eastAsia="ru-RU"/>
        </w:rPr>
        <w:lastRenderedPageBreak/>
        <w:t>Основные игровые методы и приемы сказкотерапии и их задачи:</w:t>
      </w:r>
      <w:r w:rsidRPr="007D4820">
        <w:rPr>
          <w:rFonts w:eastAsia="Times New Roman" w:cs="Times New Roman"/>
          <w:color w:val="000000"/>
          <w:sz w:val="32"/>
          <w:szCs w:val="32"/>
          <w:lang w:eastAsia="ru-RU"/>
        </w:rPr>
        <w:br/>
      </w:r>
    </w:p>
    <w:p w:rsidR="007D4820" w:rsidRDefault="007D4820" w:rsidP="007D4820">
      <w:pPr>
        <w:spacing w:before="0" w:after="0" w:afterAutospacing="0"/>
        <w:jc w:val="left"/>
        <w:rPr>
          <w:rFonts w:eastAsia="Times New Roman" w:cs="Times New Roman"/>
          <w:sz w:val="32"/>
          <w:szCs w:val="32"/>
          <w:lang w:eastAsia="ru-RU"/>
        </w:rPr>
      </w:pPr>
      <w:r w:rsidRPr="007D4820">
        <w:rPr>
          <w:rFonts w:eastAsia="Times New Roman" w:cs="Times New Roman"/>
          <w:bCs/>
          <w:color w:val="000000"/>
          <w:sz w:val="28"/>
          <w:szCs w:val="28"/>
          <w:u w:val="single"/>
          <w:lang w:eastAsia="ru-RU"/>
        </w:rPr>
        <w:t>С</w:t>
      </w:r>
      <w:r>
        <w:rPr>
          <w:rFonts w:eastAsia="Times New Roman" w:cs="Times New Roman"/>
          <w:bCs/>
          <w:color w:val="000000"/>
          <w:sz w:val="28"/>
          <w:szCs w:val="28"/>
          <w:u w:val="single"/>
          <w:lang w:eastAsia="ru-RU"/>
        </w:rPr>
        <w:t>ловесная режиссерская игра .</w:t>
      </w: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r w:rsidRPr="007D4820">
        <w:rPr>
          <w:rFonts w:eastAsia="Times New Roman" w:cs="Times New Roman"/>
          <w:b/>
          <w:bCs/>
          <w:color w:val="000000"/>
          <w:sz w:val="28"/>
          <w:szCs w:val="28"/>
          <w:shd w:val="clear" w:color="auto" w:fill="FFFFFF"/>
          <w:lang w:eastAsia="ru-RU"/>
        </w:rPr>
        <w:t>-</w:t>
      </w:r>
      <w:r w:rsidRPr="007D4820">
        <w:rPr>
          <w:rFonts w:eastAsia="Times New Roman" w:cs="Times New Roman"/>
          <w:b/>
          <w:bCs/>
          <w:color w:val="000000"/>
          <w:sz w:val="28"/>
          <w:szCs w:val="28"/>
          <w:lang w:eastAsia="ru-RU"/>
        </w:rPr>
        <w:t> </w:t>
      </w:r>
      <w:r w:rsidRPr="007D4820">
        <w:rPr>
          <w:rFonts w:eastAsia="Times New Roman" w:cs="Times New Roman"/>
          <w:color w:val="000000"/>
          <w:sz w:val="28"/>
          <w:szCs w:val="28"/>
          <w:shd w:val="clear" w:color="auto" w:fill="FFFFFF"/>
          <w:lang w:eastAsia="ru-RU"/>
        </w:rPr>
        <w:t>воспитывать умение догадываться по настроению текста и музыки о действиях и эмоциональных состояниях героев и природных явлений;</w:t>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shd w:val="clear" w:color="auto" w:fill="FFFFFF"/>
          <w:lang w:eastAsia="ru-RU"/>
        </w:rPr>
        <w:t>-</w:t>
      </w:r>
      <w:r w:rsidRPr="007D4820">
        <w:rPr>
          <w:rFonts w:eastAsia="Times New Roman" w:cs="Times New Roman"/>
          <w:color w:val="000000"/>
          <w:sz w:val="28"/>
          <w:szCs w:val="28"/>
          <w:lang w:eastAsia="ru-RU"/>
        </w:rPr>
        <w:t> </w:t>
      </w:r>
      <w:r w:rsidRPr="007D4820">
        <w:rPr>
          <w:rFonts w:eastAsia="Times New Roman" w:cs="Times New Roman"/>
          <w:color w:val="000000"/>
          <w:sz w:val="28"/>
          <w:szCs w:val="28"/>
          <w:shd w:val="clear" w:color="auto" w:fill="FFFFFF"/>
          <w:lang w:eastAsia="ru-RU"/>
        </w:rPr>
        <w:t>подводить к умению выразительно интонировать голоса героев сказки с разной силой голоса.</w:t>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shd w:val="clear" w:color="auto" w:fill="FFFFFF"/>
          <w:lang w:eastAsia="ru-RU"/>
        </w:rPr>
        <w:t>-</w:t>
      </w:r>
      <w:r w:rsidRPr="007D4820">
        <w:rPr>
          <w:rFonts w:eastAsia="Times New Roman" w:cs="Times New Roman"/>
          <w:color w:val="000000"/>
          <w:sz w:val="28"/>
          <w:szCs w:val="28"/>
          <w:lang w:eastAsia="ru-RU"/>
        </w:rPr>
        <w:t> </w:t>
      </w:r>
      <w:r w:rsidRPr="007D4820">
        <w:rPr>
          <w:rFonts w:eastAsia="Times New Roman" w:cs="Times New Roman"/>
          <w:color w:val="000000"/>
          <w:sz w:val="28"/>
          <w:szCs w:val="28"/>
          <w:shd w:val="clear" w:color="auto" w:fill="FFFFFF"/>
          <w:lang w:eastAsia="ru-RU"/>
        </w:rPr>
        <w:t>знакомить с образными выражениями и сказочными повторами.</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shd w:val="clear" w:color="auto" w:fill="FFFFFF"/>
          <w:lang w:eastAsia="ru-RU"/>
        </w:rPr>
        <w:t xml:space="preserve"> </w:t>
      </w:r>
      <w:r w:rsidRPr="007D4820">
        <w:rPr>
          <w:rFonts w:eastAsia="Times New Roman" w:cs="Times New Roman"/>
          <w:bCs/>
          <w:color w:val="000000"/>
          <w:sz w:val="28"/>
          <w:szCs w:val="28"/>
          <w:u w:val="single"/>
          <w:shd w:val="clear" w:color="auto" w:fill="FFFFFF"/>
          <w:lang w:eastAsia="ru-RU"/>
        </w:rPr>
        <w:t>Психогимнастика</w:t>
      </w:r>
      <w:r>
        <w:rPr>
          <w:rFonts w:eastAsia="Times New Roman" w:cs="Times New Roman"/>
          <w:bCs/>
          <w:color w:val="000000"/>
          <w:sz w:val="28"/>
          <w:szCs w:val="28"/>
          <w:shd w:val="clear" w:color="auto" w:fill="FFFFFF"/>
          <w:lang w:eastAsia="ru-RU"/>
        </w:rPr>
        <w:t>.</w:t>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shd w:val="clear" w:color="auto" w:fill="FFFFFF"/>
          <w:lang w:eastAsia="ru-RU"/>
        </w:rPr>
        <w:t>-</w:t>
      </w:r>
      <w:r w:rsidRPr="007D4820">
        <w:rPr>
          <w:rFonts w:eastAsia="Times New Roman" w:cs="Times New Roman"/>
          <w:b/>
          <w:bCs/>
          <w:color w:val="000000"/>
          <w:sz w:val="28"/>
          <w:szCs w:val="28"/>
          <w:lang w:eastAsia="ru-RU"/>
        </w:rPr>
        <w:t> </w:t>
      </w:r>
      <w:r w:rsidRPr="007D4820">
        <w:rPr>
          <w:rFonts w:eastAsia="Times New Roman" w:cs="Times New Roman"/>
          <w:color w:val="000000"/>
          <w:sz w:val="28"/>
          <w:szCs w:val="28"/>
          <w:shd w:val="clear" w:color="auto" w:fill="FFFFFF"/>
          <w:lang w:eastAsia="ru-RU"/>
        </w:rPr>
        <w:t>побуждать к выразительной передаче в мимике и движениях эмоциональных состояний;</w:t>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 отображать эмоциональные образы в темпоритме.</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bCs/>
          <w:color w:val="000000"/>
          <w:sz w:val="28"/>
          <w:szCs w:val="28"/>
          <w:u w:val="single"/>
          <w:lang w:eastAsia="ru-RU"/>
        </w:rPr>
        <w:t>Словесное комментирование</w:t>
      </w:r>
      <w:r>
        <w:rPr>
          <w:rFonts w:eastAsia="Times New Roman" w:cs="Times New Roman"/>
          <w:bCs/>
          <w:color w:val="000000"/>
          <w:sz w:val="28"/>
          <w:szCs w:val="28"/>
          <w:lang w:eastAsia="ru-RU"/>
        </w:rPr>
        <w:t>.</w:t>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shd w:val="clear" w:color="auto" w:fill="FFFFFF"/>
          <w:lang w:eastAsia="ru-RU"/>
        </w:rPr>
        <w:t>-</w:t>
      </w:r>
      <w:r w:rsidRPr="007D4820">
        <w:rPr>
          <w:rFonts w:eastAsia="Times New Roman" w:cs="Times New Roman"/>
          <w:b/>
          <w:bCs/>
          <w:color w:val="000000"/>
          <w:sz w:val="28"/>
          <w:szCs w:val="28"/>
          <w:lang w:eastAsia="ru-RU"/>
        </w:rPr>
        <w:t> </w:t>
      </w:r>
      <w:r w:rsidRPr="007D4820">
        <w:rPr>
          <w:rFonts w:eastAsia="Times New Roman" w:cs="Times New Roman"/>
          <w:color w:val="000000"/>
          <w:sz w:val="28"/>
          <w:szCs w:val="28"/>
          <w:shd w:val="clear" w:color="auto" w:fill="FFFFFF"/>
          <w:lang w:eastAsia="ru-RU"/>
        </w:rPr>
        <w:t>довести до детей замысел сказки, вызвать соответствующий эмоциональный отклик, побуждает к высказываниям по поводу знакомого содержания;</w:t>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 подводить к совместному составлению словесных описаний по восприятию пантомимических этюдов, темпоритма, музыкальной композиции; активизировать в речи образные выражения, сказочные повторы.</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b/>
          <w:bCs/>
          <w:color w:val="000000"/>
          <w:sz w:val="28"/>
          <w:szCs w:val="28"/>
          <w:lang w:eastAsia="ru-RU"/>
        </w:rPr>
        <w:t xml:space="preserve"> </w:t>
      </w:r>
      <w:r w:rsidRPr="007D4820">
        <w:rPr>
          <w:rFonts w:eastAsia="Times New Roman" w:cs="Times New Roman"/>
          <w:bCs/>
          <w:color w:val="000000"/>
          <w:sz w:val="28"/>
          <w:szCs w:val="28"/>
          <w:u w:val="single"/>
          <w:lang w:eastAsia="ru-RU"/>
        </w:rPr>
        <w:t>Совместная словесная импровизация</w:t>
      </w:r>
      <w:r>
        <w:rPr>
          <w:rFonts w:eastAsia="Times New Roman" w:cs="Times New Roman"/>
          <w:bCs/>
          <w:color w:val="000000"/>
          <w:sz w:val="28"/>
          <w:szCs w:val="28"/>
          <w:lang w:eastAsia="ru-RU"/>
        </w:rPr>
        <w:t>.</w:t>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 вносить новые элементы в сказку при сохранении сюжетной линии.</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7D4820" w:rsidRDefault="007D4820" w:rsidP="007D4820">
      <w:pPr>
        <w:spacing w:before="0" w:after="0" w:afterAutospacing="0"/>
        <w:jc w:val="left"/>
        <w:rPr>
          <w:rFonts w:eastAsia="Times New Roman" w:cs="Times New Roman"/>
          <w:color w:val="000000"/>
          <w:sz w:val="28"/>
          <w:szCs w:val="28"/>
          <w:shd w:val="clear" w:color="auto" w:fill="FFFFFF"/>
          <w:lang w:eastAsia="ru-RU"/>
        </w:rPr>
      </w:pPr>
    </w:p>
    <w:p w:rsidR="00945234" w:rsidRDefault="007D4820" w:rsidP="007D4820">
      <w:pPr>
        <w:spacing w:before="0" w:after="0" w:afterAutospacing="0"/>
        <w:jc w:val="left"/>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lastRenderedPageBreak/>
        <w:t>Программа «Сказкотерапия</w:t>
      </w:r>
      <w:r w:rsidRPr="007D4820">
        <w:rPr>
          <w:rFonts w:eastAsia="Times New Roman" w:cs="Times New Roman"/>
          <w:color w:val="000000"/>
          <w:sz w:val="28"/>
          <w:szCs w:val="28"/>
          <w:shd w:val="clear" w:color="auto" w:fill="FFFFFF"/>
          <w:lang w:eastAsia="ru-RU"/>
        </w:rPr>
        <w:t>» реализуется вне занятий (кружков</w:t>
      </w:r>
      <w:r>
        <w:rPr>
          <w:rFonts w:eastAsia="Times New Roman" w:cs="Times New Roman"/>
          <w:color w:val="000000"/>
          <w:sz w:val="28"/>
          <w:szCs w:val="28"/>
          <w:shd w:val="clear" w:color="auto" w:fill="FFFFFF"/>
          <w:lang w:eastAsia="ru-RU"/>
        </w:rPr>
        <w:t>ая работа) -35</w:t>
      </w:r>
      <w:r w:rsidRPr="007D4820">
        <w:rPr>
          <w:rFonts w:eastAsia="Times New Roman" w:cs="Times New Roman"/>
          <w:color w:val="000000"/>
          <w:sz w:val="28"/>
          <w:szCs w:val="28"/>
          <w:shd w:val="clear" w:color="auto" w:fill="FFFFFF"/>
          <w:lang w:eastAsia="ru-RU"/>
        </w:rPr>
        <w:t xml:space="preserve"> занятий в год, продолжительностью 20 мин.</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00945234" w:rsidRPr="007D4820">
        <w:rPr>
          <w:rFonts w:eastAsia="Times New Roman" w:cs="Times New Roman"/>
          <w:color w:val="000000"/>
          <w:sz w:val="28"/>
          <w:szCs w:val="28"/>
          <w:shd w:val="clear" w:color="auto" w:fill="FFFFFF"/>
          <w:lang w:eastAsia="ru-RU"/>
        </w:rPr>
        <w:t>Содержание занятий по каждому разделу составлено с учетом возрастных особенностей детей. Все дети обучаются по одной программе. На каждом занятии осуществляется индивидуальный подход, который выстраивается из возможностей каждого ребенка. Одним из важных условий реализации программы является создание необходимой методической базы и развивающей среды в группе (подбор художественной литературы, различные виды театра, наборы открыток, иллюстраций, фонотеки с классической музыкой, детскими мелодиями, песнями, сказками).</w:t>
      </w:r>
      <w:r w:rsidR="00945234" w:rsidRPr="007D4820">
        <w:rPr>
          <w:rFonts w:eastAsia="Times New Roman" w:cs="Times New Roman"/>
          <w:color w:val="000000"/>
          <w:sz w:val="28"/>
          <w:szCs w:val="28"/>
          <w:lang w:eastAsia="ru-RU"/>
        </w:rPr>
        <w:t> </w:t>
      </w:r>
      <w:r w:rsidRPr="007D4820">
        <w:rPr>
          <w:rFonts w:eastAsia="Times New Roman" w:cs="Times New Roman"/>
          <w:color w:val="000000"/>
          <w:sz w:val="28"/>
          <w:szCs w:val="28"/>
          <w:lang w:eastAsia="ru-RU"/>
        </w:rPr>
        <w:br/>
      </w:r>
    </w:p>
    <w:p w:rsidR="005E1C1F" w:rsidRDefault="007D4820" w:rsidP="007D4820">
      <w:pPr>
        <w:spacing w:before="0" w:after="0" w:afterAutospacing="0"/>
        <w:jc w:val="left"/>
        <w:rPr>
          <w:rFonts w:eastAsia="Times New Roman" w:cs="Times New Roman"/>
          <w:color w:val="000000"/>
          <w:sz w:val="28"/>
          <w:szCs w:val="28"/>
          <w:shd w:val="clear" w:color="auto" w:fill="FFFFFF"/>
          <w:lang w:eastAsia="ru-RU"/>
        </w:rPr>
      </w:pPr>
      <w:r w:rsidRPr="007D4820">
        <w:rPr>
          <w:rFonts w:eastAsia="Times New Roman" w:cs="Times New Roman"/>
          <w:color w:val="000000"/>
          <w:sz w:val="28"/>
          <w:szCs w:val="28"/>
          <w:shd w:val="clear" w:color="auto" w:fill="FFFFFF"/>
          <w:lang w:eastAsia="ru-RU"/>
        </w:rPr>
        <w:t>На каждом занятии обязательно осуществляется личностно-ориентированный подход. Между сеансами сказкотерапии следует обращать внимание на поведенческие реакции, эмоции дошкольников. Замкнутым малышам целесообразно распределять роли героев с сильными чертами характера (сильный мишка, смелая Даша, добрый молодец-защитник), а детям склонных к упрямству, капризам, ябедничеству в сказкотерапии изображают отрицательные черты характера, составляют комментарии, истории о таких персонажах (каприза, хвастунишка, непослушный Ваня)</w:t>
      </w:r>
      <w:r w:rsidRPr="007D4820">
        <w:rPr>
          <w:rFonts w:eastAsia="Times New Roman" w:cs="Times New Roman"/>
          <w:color w:val="000000"/>
          <w:sz w:val="28"/>
          <w:szCs w:val="28"/>
          <w:lang w:eastAsia="ru-RU"/>
        </w:rPr>
        <w:br/>
      </w:r>
      <w:r w:rsidRPr="007D4820">
        <w:rPr>
          <w:rFonts w:eastAsia="Times New Roman" w:cs="Times New Roman"/>
          <w:color w:val="000000"/>
          <w:sz w:val="28"/>
          <w:szCs w:val="28"/>
          <w:lang w:eastAsia="ru-RU"/>
        </w:rPr>
        <w:br/>
      </w:r>
      <w:r w:rsidRPr="007D4820">
        <w:rPr>
          <w:rFonts w:eastAsia="Times New Roman" w:cs="Times New Roman"/>
          <w:color w:val="000000"/>
          <w:sz w:val="28"/>
          <w:szCs w:val="28"/>
          <w:shd w:val="clear" w:color="auto" w:fill="FFFFFF"/>
          <w:lang w:eastAsia="ru-RU"/>
        </w:rPr>
        <w:t>Данная программа заключает в себя большие возможности для развития личности ребенка, формирование индивидуальных черт характера, речевых способностей детей, развитие творчества и креативности. В дальнейшем можно заметить положительные эффекты, улучшение настроения, развитие эмоциональной устойчивости и связной речи ребенка.</w:t>
      </w: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Default="00770280" w:rsidP="007D4820">
      <w:pPr>
        <w:spacing w:before="0" w:after="0" w:afterAutospacing="0"/>
        <w:jc w:val="left"/>
        <w:rPr>
          <w:rFonts w:eastAsia="Times New Roman" w:cs="Times New Roman"/>
          <w:color w:val="000000"/>
          <w:sz w:val="28"/>
          <w:szCs w:val="28"/>
          <w:shd w:val="clear" w:color="auto" w:fill="FFFFFF"/>
          <w:lang w:eastAsia="ru-RU"/>
        </w:rPr>
      </w:pPr>
    </w:p>
    <w:p w:rsidR="00770280" w:rsidRPr="00E56516" w:rsidRDefault="00770280" w:rsidP="00AF3BFF">
      <w:pPr>
        <w:tabs>
          <w:tab w:val="left" w:pos="284"/>
        </w:tabs>
        <w:spacing w:before="0" w:after="0" w:afterAutospacing="0"/>
        <w:jc w:val="center"/>
        <w:rPr>
          <w:rFonts w:eastAsia="Times New Roman" w:cs="Times New Roman"/>
          <w:sz w:val="32"/>
          <w:szCs w:val="32"/>
          <w:u w:val="single"/>
          <w:lang w:eastAsia="ru-RU"/>
        </w:rPr>
      </w:pPr>
      <w:r w:rsidRPr="00E56516">
        <w:rPr>
          <w:rFonts w:eastAsia="Times New Roman" w:cs="Times New Roman"/>
          <w:sz w:val="32"/>
          <w:szCs w:val="32"/>
          <w:u w:val="single"/>
          <w:lang w:eastAsia="ru-RU"/>
        </w:rPr>
        <w:lastRenderedPageBreak/>
        <w:t>Литература</w:t>
      </w:r>
    </w:p>
    <w:p w:rsidR="00E56516" w:rsidRPr="00D31A3C" w:rsidRDefault="00E56516" w:rsidP="00AF3BFF">
      <w:pPr>
        <w:tabs>
          <w:tab w:val="left" w:pos="284"/>
        </w:tabs>
        <w:spacing w:before="0" w:after="0" w:afterAutospacing="0"/>
        <w:jc w:val="both"/>
        <w:rPr>
          <w:ins w:id="0" w:author="Unknown"/>
          <w:rFonts w:eastAsia="Times New Roman" w:cs="Times New Roman"/>
          <w:color w:val="FFFF00"/>
          <w:sz w:val="28"/>
          <w:szCs w:val="28"/>
          <w:lang w:eastAsia="ru-RU"/>
        </w:rPr>
      </w:pPr>
      <w:r w:rsidRPr="00AF3BFF">
        <w:rPr>
          <w:rFonts w:eastAsia="Times New Roman" w:cs="Times New Roman"/>
          <w:b/>
          <w:sz w:val="28"/>
          <w:szCs w:val="28"/>
          <w:lang w:eastAsia="ru-RU"/>
        </w:rPr>
        <w:t xml:space="preserve"> 1</w:t>
      </w:r>
      <w:r w:rsidRPr="00AF3BFF">
        <w:rPr>
          <w:rFonts w:eastAsia="Times New Roman" w:cs="Times New Roman"/>
          <w:sz w:val="28"/>
          <w:szCs w:val="28"/>
          <w:lang w:eastAsia="ru-RU"/>
        </w:rPr>
        <w:t>.</w:t>
      </w:r>
      <w:r w:rsidR="002D2B72" w:rsidRPr="00AF3BFF">
        <w:rPr>
          <w:rFonts w:eastAsia="Times New Roman" w:cs="Times New Roman"/>
          <w:sz w:val="28"/>
          <w:szCs w:val="28"/>
          <w:lang w:eastAsia="ru-RU"/>
        </w:rPr>
        <w:t xml:space="preserve">Короткова Л.Д. </w:t>
      </w:r>
      <w:proofErr w:type="spellStart"/>
      <w:r w:rsidR="002D2B72" w:rsidRPr="00AF3BFF">
        <w:rPr>
          <w:rFonts w:eastAsia="Times New Roman" w:cs="Times New Roman"/>
          <w:sz w:val="28"/>
          <w:szCs w:val="28"/>
          <w:lang w:eastAsia="ru-RU"/>
        </w:rPr>
        <w:t>Сказкотерапия</w:t>
      </w:r>
      <w:proofErr w:type="spellEnd"/>
      <w:r w:rsidR="002D2B72" w:rsidRPr="00AF3BFF">
        <w:rPr>
          <w:rFonts w:eastAsia="Times New Roman" w:cs="Times New Roman"/>
          <w:sz w:val="28"/>
          <w:szCs w:val="28"/>
          <w:lang w:eastAsia="ru-RU"/>
        </w:rPr>
        <w:t xml:space="preserve"> для дошкольников</w:t>
      </w:r>
      <w:r w:rsidR="00AF3BFF" w:rsidRPr="00AF3BFF">
        <w:rPr>
          <w:rFonts w:eastAsia="Times New Roman" w:cs="Times New Roman"/>
          <w:sz w:val="28"/>
          <w:szCs w:val="28"/>
          <w:lang w:eastAsia="ru-RU"/>
        </w:rPr>
        <w:t xml:space="preserve"> и младшего школьного возраста.-</w:t>
      </w:r>
      <w:r w:rsidR="002D2B72" w:rsidRPr="00AF3BFF">
        <w:rPr>
          <w:rFonts w:eastAsia="Times New Roman" w:cs="Times New Roman"/>
          <w:sz w:val="28"/>
          <w:szCs w:val="28"/>
          <w:lang w:eastAsia="ru-RU"/>
        </w:rPr>
        <w:t xml:space="preserve"> М., 2003 г. </w:t>
      </w:r>
    </w:p>
    <w:p w:rsidR="002D2B72" w:rsidRPr="00AF3BFF" w:rsidRDefault="00E56516" w:rsidP="00AF3BFF">
      <w:pPr>
        <w:shd w:val="clear" w:color="auto" w:fill="FFFFFF"/>
        <w:tabs>
          <w:tab w:val="left" w:pos="284"/>
        </w:tabs>
        <w:spacing w:before="0" w:after="120" w:afterAutospacing="0" w:line="315" w:lineRule="atLeast"/>
        <w:jc w:val="both"/>
        <w:rPr>
          <w:rFonts w:eastAsia="Times New Roman" w:cs="Times New Roman"/>
          <w:sz w:val="28"/>
          <w:szCs w:val="28"/>
          <w:lang w:eastAsia="ru-RU"/>
        </w:rPr>
      </w:pPr>
      <w:r w:rsidRPr="00AF3BFF">
        <w:rPr>
          <w:rFonts w:eastAsia="Times New Roman" w:cs="Times New Roman"/>
          <w:b/>
          <w:sz w:val="28"/>
          <w:szCs w:val="28"/>
          <w:lang w:eastAsia="ru-RU"/>
        </w:rPr>
        <w:t>2.</w:t>
      </w:r>
      <w:r w:rsidR="002D2B72" w:rsidRPr="00AF3BFF">
        <w:rPr>
          <w:rFonts w:eastAsia="Times New Roman" w:cs="Times New Roman"/>
          <w:sz w:val="28"/>
          <w:szCs w:val="28"/>
          <w:lang w:eastAsia="ru-RU"/>
        </w:rPr>
        <w:t xml:space="preserve"> </w:t>
      </w:r>
      <w:proofErr w:type="spellStart"/>
      <w:r w:rsidR="002D2B72" w:rsidRPr="00AF3BFF">
        <w:rPr>
          <w:rFonts w:eastAsia="Times New Roman" w:cs="Times New Roman"/>
          <w:sz w:val="28"/>
          <w:szCs w:val="28"/>
          <w:lang w:eastAsia="ru-RU"/>
        </w:rPr>
        <w:t>Зинкевич</w:t>
      </w:r>
      <w:proofErr w:type="spellEnd"/>
      <w:r w:rsidR="002D2B72" w:rsidRPr="00AF3BFF">
        <w:rPr>
          <w:rFonts w:eastAsia="Times New Roman" w:cs="Times New Roman"/>
          <w:sz w:val="28"/>
          <w:szCs w:val="28"/>
          <w:lang w:eastAsia="ru-RU"/>
        </w:rPr>
        <w:t xml:space="preserve"> - Евстигнеева Т.Д. Практикум по </w:t>
      </w:r>
      <w:proofErr w:type="spellStart"/>
      <w:r w:rsidR="002D2B72" w:rsidRPr="00AF3BFF">
        <w:rPr>
          <w:rFonts w:eastAsia="Times New Roman" w:cs="Times New Roman"/>
          <w:sz w:val="28"/>
          <w:szCs w:val="28"/>
          <w:lang w:eastAsia="ru-RU"/>
        </w:rPr>
        <w:t>сказкотерапии</w:t>
      </w:r>
      <w:proofErr w:type="spellEnd"/>
      <w:r w:rsidR="002D2B72" w:rsidRPr="00AF3BFF">
        <w:rPr>
          <w:rFonts w:eastAsia="Times New Roman" w:cs="Times New Roman"/>
          <w:sz w:val="28"/>
          <w:szCs w:val="28"/>
          <w:lang w:eastAsia="ru-RU"/>
        </w:rPr>
        <w:t xml:space="preserve"> . - </w:t>
      </w:r>
      <w:proofErr w:type="spellStart"/>
      <w:r w:rsidR="002D2B72" w:rsidRPr="00AF3BFF">
        <w:rPr>
          <w:rFonts w:eastAsia="Times New Roman" w:cs="Times New Roman"/>
          <w:sz w:val="28"/>
          <w:szCs w:val="28"/>
          <w:lang w:eastAsia="ru-RU"/>
        </w:rPr>
        <w:t>С-Пб</w:t>
      </w:r>
      <w:proofErr w:type="spellEnd"/>
      <w:r w:rsidR="002D2B72" w:rsidRPr="00AF3BFF">
        <w:rPr>
          <w:rFonts w:eastAsia="Times New Roman" w:cs="Times New Roman"/>
          <w:sz w:val="28"/>
          <w:szCs w:val="28"/>
          <w:lang w:eastAsia="ru-RU"/>
        </w:rPr>
        <w:t>., 2002 г.</w:t>
      </w:r>
    </w:p>
    <w:p w:rsidR="002D2B72" w:rsidRPr="00AF3BFF" w:rsidRDefault="00E56516" w:rsidP="00AF3BFF">
      <w:pPr>
        <w:shd w:val="clear" w:color="auto" w:fill="FFFFFF"/>
        <w:tabs>
          <w:tab w:val="left" w:pos="284"/>
        </w:tabs>
        <w:spacing w:before="0" w:after="120" w:afterAutospacing="0" w:line="315" w:lineRule="atLeast"/>
        <w:jc w:val="both"/>
        <w:rPr>
          <w:rFonts w:eastAsia="Times New Roman" w:cs="Times New Roman"/>
          <w:sz w:val="28"/>
          <w:szCs w:val="28"/>
          <w:lang w:eastAsia="ru-RU"/>
        </w:rPr>
      </w:pPr>
      <w:r w:rsidRPr="00AF3BFF">
        <w:rPr>
          <w:rFonts w:eastAsia="Times New Roman" w:cs="Times New Roman"/>
          <w:b/>
          <w:sz w:val="28"/>
          <w:szCs w:val="28"/>
          <w:lang w:eastAsia="ru-RU"/>
        </w:rPr>
        <w:t>3.</w:t>
      </w:r>
      <w:r w:rsidR="002D2B72" w:rsidRPr="00AF3BFF">
        <w:rPr>
          <w:rFonts w:eastAsia="Times New Roman" w:cs="Times New Roman"/>
          <w:sz w:val="28"/>
          <w:szCs w:val="28"/>
          <w:lang w:eastAsia="ru-RU"/>
        </w:rPr>
        <w:t xml:space="preserve"> </w:t>
      </w:r>
      <w:proofErr w:type="spellStart"/>
      <w:r w:rsidR="002D2B72" w:rsidRPr="00AF3BFF">
        <w:rPr>
          <w:rFonts w:eastAsia="Times New Roman" w:cs="Times New Roman"/>
          <w:sz w:val="28"/>
          <w:szCs w:val="28"/>
          <w:lang w:eastAsia="ru-RU"/>
        </w:rPr>
        <w:t>Зинкевич</w:t>
      </w:r>
      <w:proofErr w:type="spellEnd"/>
      <w:r w:rsidR="002D2B72" w:rsidRPr="00AF3BFF">
        <w:rPr>
          <w:rFonts w:eastAsia="Times New Roman" w:cs="Times New Roman"/>
          <w:sz w:val="28"/>
          <w:szCs w:val="28"/>
          <w:lang w:eastAsia="ru-RU"/>
        </w:rPr>
        <w:t xml:space="preserve"> - Евстигнеева Т.Д. </w:t>
      </w:r>
      <w:r w:rsidR="00AF3BFF">
        <w:rPr>
          <w:rFonts w:eastAsia="Times New Roman" w:cs="Times New Roman"/>
          <w:sz w:val="28"/>
          <w:szCs w:val="28"/>
          <w:lang w:eastAsia="ru-RU"/>
        </w:rPr>
        <w:t>Путь к волшебству. Т</w:t>
      </w:r>
      <w:r w:rsidR="002D2B72" w:rsidRPr="00AF3BFF">
        <w:rPr>
          <w:rFonts w:eastAsia="Times New Roman" w:cs="Times New Roman"/>
          <w:sz w:val="28"/>
          <w:szCs w:val="28"/>
          <w:lang w:eastAsia="ru-RU"/>
        </w:rPr>
        <w:t xml:space="preserve">еория и практика </w:t>
      </w:r>
      <w:proofErr w:type="spellStart"/>
      <w:r w:rsidR="002D2B72" w:rsidRPr="00AF3BFF">
        <w:rPr>
          <w:rFonts w:eastAsia="Times New Roman" w:cs="Times New Roman"/>
          <w:sz w:val="28"/>
          <w:szCs w:val="28"/>
          <w:lang w:eastAsia="ru-RU"/>
        </w:rPr>
        <w:t>сказкотерапии</w:t>
      </w:r>
      <w:proofErr w:type="spellEnd"/>
      <w:r w:rsidR="002D2B72" w:rsidRPr="00AF3BFF">
        <w:rPr>
          <w:rFonts w:eastAsia="Times New Roman" w:cs="Times New Roman"/>
          <w:sz w:val="28"/>
          <w:szCs w:val="28"/>
          <w:lang w:eastAsia="ru-RU"/>
        </w:rPr>
        <w:t xml:space="preserve">. - </w:t>
      </w:r>
      <w:proofErr w:type="spellStart"/>
      <w:r w:rsidR="002D2B72" w:rsidRPr="00AF3BFF">
        <w:rPr>
          <w:rFonts w:eastAsia="Times New Roman" w:cs="Times New Roman"/>
          <w:sz w:val="28"/>
          <w:szCs w:val="28"/>
          <w:lang w:eastAsia="ru-RU"/>
        </w:rPr>
        <w:t>С-Пб</w:t>
      </w:r>
      <w:proofErr w:type="spellEnd"/>
      <w:r w:rsidR="002D2B72" w:rsidRPr="00AF3BFF">
        <w:rPr>
          <w:rFonts w:eastAsia="Times New Roman" w:cs="Times New Roman"/>
          <w:sz w:val="28"/>
          <w:szCs w:val="28"/>
          <w:lang w:eastAsia="ru-RU"/>
        </w:rPr>
        <w:t>., 1998 г.</w:t>
      </w:r>
    </w:p>
    <w:p w:rsidR="00E56516" w:rsidRPr="00D31A3C" w:rsidRDefault="00E56516" w:rsidP="00AF3BFF">
      <w:pPr>
        <w:shd w:val="clear" w:color="auto" w:fill="FFFFFF"/>
        <w:tabs>
          <w:tab w:val="left" w:pos="284"/>
        </w:tabs>
        <w:spacing w:before="0" w:after="120" w:afterAutospacing="0" w:line="315" w:lineRule="atLeast"/>
        <w:jc w:val="both"/>
        <w:rPr>
          <w:ins w:id="1" w:author="Unknown"/>
          <w:rFonts w:eastAsia="Times New Roman" w:cs="Times New Roman"/>
          <w:sz w:val="28"/>
          <w:szCs w:val="28"/>
          <w:lang w:eastAsia="ru-RU"/>
        </w:rPr>
      </w:pPr>
      <w:r w:rsidRPr="00AF3BFF">
        <w:rPr>
          <w:rFonts w:eastAsia="Times New Roman" w:cs="Times New Roman"/>
          <w:b/>
          <w:sz w:val="28"/>
          <w:szCs w:val="28"/>
          <w:lang w:eastAsia="ru-RU"/>
        </w:rPr>
        <w:t>4.</w:t>
      </w:r>
      <w:r w:rsidR="002D2B72" w:rsidRPr="00AF3BFF">
        <w:rPr>
          <w:rFonts w:eastAsia="Times New Roman" w:cs="Times New Roman"/>
          <w:sz w:val="28"/>
          <w:szCs w:val="28"/>
          <w:lang w:eastAsia="ru-RU"/>
        </w:rPr>
        <w:t xml:space="preserve"> </w:t>
      </w:r>
      <w:proofErr w:type="spellStart"/>
      <w:r w:rsidR="002D2B72" w:rsidRPr="00AF3BFF">
        <w:rPr>
          <w:rFonts w:eastAsia="Times New Roman" w:cs="Times New Roman"/>
          <w:sz w:val="28"/>
          <w:szCs w:val="28"/>
          <w:lang w:eastAsia="ru-RU"/>
        </w:rPr>
        <w:t>Зинкевич</w:t>
      </w:r>
      <w:proofErr w:type="spellEnd"/>
      <w:r w:rsidR="002D2B72" w:rsidRPr="00AF3BFF">
        <w:rPr>
          <w:rFonts w:eastAsia="Times New Roman" w:cs="Times New Roman"/>
          <w:sz w:val="28"/>
          <w:szCs w:val="28"/>
          <w:lang w:eastAsia="ru-RU"/>
        </w:rPr>
        <w:t xml:space="preserve"> - Е</w:t>
      </w:r>
      <w:r w:rsidR="00AF3BFF">
        <w:rPr>
          <w:rFonts w:eastAsia="Times New Roman" w:cs="Times New Roman"/>
          <w:sz w:val="28"/>
          <w:szCs w:val="28"/>
          <w:lang w:eastAsia="ru-RU"/>
        </w:rPr>
        <w:t xml:space="preserve">встигнеева Т.Д., </w:t>
      </w:r>
      <w:proofErr w:type="spellStart"/>
      <w:r w:rsidR="00AF3BFF">
        <w:rPr>
          <w:rFonts w:eastAsia="Times New Roman" w:cs="Times New Roman"/>
          <w:sz w:val="28"/>
          <w:szCs w:val="28"/>
          <w:lang w:eastAsia="ru-RU"/>
        </w:rPr>
        <w:t>грабенко</w:t>
      </w:r>
      <w:proofErr w:type="spellEnd"/>
      <w:r w:rsidR="00AF3BFF">
        <w:rPr>
          <w:rFonts w:eastAsia="Times New Roman" w:cs="Times New Roman"/>
          <w:sz w:val="28"/>
          <w:szCs w:val="28"/>
          <w:lang w:eastAsia="ru-RU"/>
        </w:rPr>
        <w:t xml:space="preserve"> Т.М. Ч</w:t>
      </w:r>
      <w:r w:rsidR="002D2B72" w:rsidRPr="00AF3BFF">
        <w:rPr>
          <w:rFonts w:eastAsia="Times New Roman" w:cs="Times New Roman"/>
          <w:sz w:val="28"/>
          <w:szCs w:val="28"/>
          <w:lang w:eastAsia="ru-RU"/>
        </w:rPr>
        <w:t>удеса на песке</w:t>
      </w:r>
      <w:r w:rsidR="00AF3BFF" w:rsidRPr="00AF3BFF">
        <w:rPr>
          <w:rFonts w:eastAsia="Times New Roman" w:cs="Times New Roman"/>
          <w:sz w:val="28"/>
          <w:szCs w:val="28"/>
          <w:lang w:eastAsia="ru-RU"/>
        </w:rPr>
        <w:t xml:space="preserve">. Песочная </w:t>
      </w:r>
      <w:proofErr w:type="spellStart"/>
      <w:r w:rsidR="00AF3BFF" w:rsidRPr="00AF3BFF">
        <w:rPr>
          <w:rFonts w:eastAsia="Times New Roman" w:cs="Times New Roman"/>
          <w:sz w:val="28"/>
          <w:szCs w:val="28"/>
          <w:lang w:eastAsia="ru-RU"/>
        </w:rPr>
        <w:t>игротерапия</w:t>
      </w:r>
      <w:proofErr w:type="spellEnd"/>
      <w:r w:rsidR="00AF3BFF" w:rsidRPr="00AF3BFF">
        <w:rPr>
          <w:rFonts w:eastAsia="Times New Roman" w:cs="Times New Roman"/>
          <w:sz w:val="28"/>
          <w:szCs w:val="28"/>
          <w:lang w:eastAsia="ru-RU"/>
        </w:rPr>
        <w:t xml:space="preserve">. - </w:t>
      </w:r>
      <w:proofErr w:type="spellStart"/>
      <w:r w:rsidR="00AF3BFF" w:rsidRPr="00AF3BFF">
        <w:rPr>
          <w:rFonts w:eastAsia="Times New Roman" w:cs="Times New Roman"/>
          <w:sz w:val="28"/>
          <w:szCs w:val="28"/>
          <w:lang w:eastAsia="ru-RU"/>
        </w:rPr>
        <w:t>С-Пб</w:t>
      </w:r>
      <w:proofErr w:type="spellEnd"/>
      <w:r w:rsidR="00AF3BFF" w:rsidRPr="00AF3BFF">
        <w:rPr>
          <w:rFonts w:eastAsia="Times New Roman" w:cs="Times New Roman"/>
          <w:sz w:val="28"/>
          <w:szCs w:val="28"/>
          <w:lang w:eastAsia="ru-RU"/>
        </w:rPr>
        <w:t xml:space="preserve">., 1998 г. </w:t>
      </w:r>
    </w:p>
    <w:p w:rsidR="00AF3BFF" w:rsidRPr="00AF3BFF" w:rsidRDefault="00E56516" w:rsidP="00AF3BFF">
      <w:pPr>
        <w:shd w:val="clear" w:color="auto" w:fill="FFFFFF"/>
        <w:tabs>
          <w:tab w:val="left" w:pos="284"/>
        </w:tabs>
        <w:spacing w:before="0" w:after="120" w:afterAutospacing="0" w:line="315" w:lineRule="atLeast"/>
        <w:jc w:val="both"/>
        <w:rPr>
          <w:rFonts w:eastAsia="Times New Roman" w:cs="Times New Roman"/>
          <w:sz w:val="28"/>
          <w:szCs w:val="28"/>
          <w:lang w:eastAsia="ru-RU"/>
        </w:rPr>
      </w:pPr>
      <w:r w:rsidRPr="00AF3BFF">
        <w:rPr>
          <w:rFonts w:eastAsia="Times New Roman" w:cs="Times New Roman"/>
          <w:b/>
          <w:sz w:val="28"/>
          <w:szCs w:val="28"/>
          <w:lang w:eastAsia="ru-RU"/>
        </w:rPr>
        <w:t>5.</w:t>
      </w:r>
      <w:ins w:id="2" w:author="Unknown">
        <w:r w:rsidRPr="00D31A3C">
          <w:rPr>
            <w:rFonts w:eastAsia="Times New Roman" w:cs="Times New Roman"/>
            <w:b/>
            <w:sz w:val="28"/>
            <w:szCs w:val="28"/>
            <w:lang w:eastAsia="ru-RU"/>
          </w:rPr>
          <w:t> </w:t>
        </w:r>
      </w:ins>
      <w:r w:rsidR="00AF3BFF" w:rsidRPr="00AF3BFF">
        <w:rPr>
          <w:rFonts w:eastAsia="Times New Roman" w:cs="Times New Roman"/>
          <w:sz w:val="28"/>
          <w:szCs w:val="28"/>
          <w:lang w:eastAsia="ru-RU"/>
        </w:rPr>
        <w:t xml:space="preserve">Фон Франц М. - Л. Психология сказки.- </w:t>
      </w:r>
      <w:proofErr w:type="spellStart"/>
      <w:r w:rsidR="00AF3BFF" w:rsidRPr="00AF3BFF">
        <w:rPr>
          <w:rFonts w:eastAsia="Times New Roman" w:cs="Times New Roman"/>
          <w:sz w:val="28"/>
          <w:szCs w:val="28"/>
          <w:lang w:eastAsia="ru-RU"/>
        </w:rPr>
        <w:t>С-Пб</w:t>
      </w:r>
      <w:proofErr w:type="spellEnd"/>
      <w:r w:rsidR="00AF3BFF" w:rsidRPr="00AF3BFF">
        <w:rPr>
          <w:rFonts w:eastAsia="Times New Roman" w:cs="Times New Roman"/>
          <w:sz w:val="28"/>
          <w:szCs w:val="28"/>
          <w:lang w:eastAsia="ru-RU"/>
        </w:rPr>
        <w:t>., 1998 г.</w:t>
      </w:r>
    </w:p>
    <w:p w:rsidR="00AF3BFF" w:rsidRPr="00AF3BFF" w:rsidRDefault="00E56516" w:rsidP="00AF3BFF">
      <w:pPr>
        <w:shd w:val="clear" w:color="auto" w:fill="FFFFFF"/>
        <w:tabs>
          <w:tab w:val="left" w:pos="284"/>
        </w:tabs>
        <w:spacing w:before="0" w:after="120" w:afterAutospacing="0" w:line="315" w:lineRule="atLeast"/>
        <w:jc w:val="both"/>
        <w:rPr>
          <w:rFonts w:eastAsia="Times New Roman" w:cs="Times New Roman"/>
          <w:sz w:val="28"/>
          <w:szCs w:val="28"/>
          <w:lang w:eastAsia="ru-RU"/>
        </w:rPr>
      </w:pPr>
      <w:r w:rsidRPr="00AF3BFF">
        <w:rPr>
          <w:rFonts w:eastAsia="Times New Roman" w:cs="Times New Roman"/>
          <w:b/>
          <w:sz w:val="28"/>
          <w:szCs w:val="28"/>
          <w:lang w:eastAsia="ru-RU"/>
        </w:rPr>
        <w:t>6.</w:t>
      </w:r>
      <w:r w:rsidR="00AF3BFF">
        <w:rPr>
          <w:rFonts w:eastAsia="Times New Roman" w:cs="Times New Roman"/>
          <w:sz w:val="28"/>
          <w:szCs w:val="28"/>
          <w:lang w:eastAsia="ru-RU"/>
        </w:rPr>
        <w:t xml:space="preserve"> </w:t>
      </w:r>
      <w:r w:rsidR="00AF3BFF" w:rsidRPr="00AF3BFF">
        <w:rPr>
          <w:rFonts w:eastAsia="Times New Roman" w:cs="Times New Roman"/>
          <w:sz w:val="28"/>
          <w:szCs w:val="28"/>
          <w:lang w:eastAsia="ru-RU"/>
        </w:rPr>
        <w:t>Журнал практического психолога. № 10-11 . - М., 1999 г.</w:t>
      </w:r>
    </w:p>
    <w:p w:rsidR="00E56516" w:rsidRPr="00D31A3C" w:rsidRDefault="00E56516" w:rsidP="00AF3BFF">
      <w:pPr>
        <w:shd w:val="clear" w:color="auto" w:fill="FFFFFF"/>
        <w:tabs>
          <w:tab w:val="left" w:pos="284"/>
        </w:tabs>
        <w:spacing w:before="0" w:after="120" w:afterAutospacing="0" w:line="315" w:lineRule="atLeast"/>
        <w:jc w:val="both"/>
        <w:rPr>
          <w:ins w:id="3" w:author="Unknown"/>
          <w:rFonts w:eastAsia="Times New Roman" w:cs="Times New Roman"/>
          <w:color w:val="000000" w:themeColor="text1"/>
          <w:sz w:val="28"/>
          <w:szCs w:val="28"/>
          <w:lang w:eastAsia="ru-RU"/>
        </w:rPr>
      </w:pPr>
      <w:r w:rsidRPr="00AF3BFF">
        <w:rPr>
          <w:rFonts w:eastAsia="Times New Roman" w:cs="Times New Roman"/>
          <w:b/>
          <w:sz w:val="28"/>
          <w:szCs w:val="28"/>
          <w:lang w:eastAsia="ru-RU"/>
        </w:rPr>
        <w:t>7</w:t>
      </w:r>
      <w:r w:rsidRPr="00AF3BFF">
        <w:rPr>
          <w:rFonts w:eastAsia="Times New Roman" w:cs="Times New Roman"/>
          <w:sz w:val="28"/>
          <w:szCs w:val="28"/>
          <w:lang w:eastAsia="ru-RU"/>
        </w:rPr>
        <w:t>.</w:t>
      </w:r>
      <w:r w:rsidR="00AF3BFF">
        <w:rPr>
          <w:rFonts w:eastAsia="Times New Roman" w:cs="Times New Roman"/>
          <w:sz w:val="28"/>
          <w:szCs w:val="28"/>
          <w:lang w:eastAsia="ru-RU"/>
        </w:rPr>
        <w:t xml:space="preserve"> </w:t>
      </w:r>
      <w:r w:rsidR="00AF3BFF" w:rsidRPr="00AF3BFF">
        <w:rPr>
          <w:rFonts w:eastAsia="Times New Roman" w:cs="Times New Roman"/>
          <w:sz w:val="28"/>
          <w:szCs w:val="28"/>
          <w:lang w:eastAsia="ru-RU"/>
        </w:rPr>
        <w:t xml:space="preserve">Соколов Д.М. Сказки и </w:t>
      </w:r>
      <w:proofErr w:type="spellStart"/>
      <w:r w:rsidR="00AF3BFF" w:rsidRPr="00AF3BFF">
        <w:rPr>
          <w:rFonts w:eastAsia="Times New Roman" w:cs="Times New Roman"/>
          <w:sz w:val="28"/>
          <w:szCs w:val="28"/>
          <w:lang w:eastAsia="ru-RU"/>
        </w:rPr>
        <w:t>сказкотерапия</w:t>
      </w:r>
      <w:proofErr w:type="spellEnd"/>
      <w:r w:rsidR="00AF3BFF" w:rsidRPr="00AF3BFF">
        <w:rPr>
          <w:rFonts w:eastAsia="Times New Roman" w:cs="Times New Roman"/>
          <w:sz w:val="28"/>
          <w:szCs w:val="28"/>
          <w:lang w:eastAsia="ru-RU"/>
        </w:rPr>
        <w:t>. - М., 1996 г.</w:t>
      </w:r>
    </w:p>
    <w:p w:rsidR="00E56516" w:rsidRPr="00D31A3C" w:rsidRDefault="00E56516" w:rsidP="00AF3BFF">
      <w:pPr>
        <w:shd w:val="clear" w:color="auto" w:fill="FFFFFF"/>
        <w:tabs>
          <w:tab w:val="left" w:pos="284"/>
          <w:tab w:val="left" w:pos="4635"/>
        </w:tabs>
        <w:spacing w:before="0" w:after="120" w:afterAutospacing="0" w:line="315" w:lineRule="atLeast"/>
        <w:jc w:val="left"/>
        <w:rPr>
          <w:ins w:id="4" w:author="Unknown"/>
          <w:rFonts w:eastAsia="Times New Roman" w:cs="Times New Roman"/>
          <w:color w:val="000000" w:themeColor="text1"/>
          <w:sz w:val="28"/>
          <w:szCs w:val="28"/>
          <w:u w:val="single"/>
          <w:lang w:eastAsia="ru-RU"/>
        </w:rPr>
      </w:pPr>
    </w:p>
    <w:p w:rsidR="00E56516" w:rsidRPr="00E56516" w:rsidRDefault="00E56516" w:rsidP="00E56516">
      <w:pPr>
        <w:spacing w:before="0" w:after="0" w:afterAutospacing="0"/>
        <w:jc w:val="left"/>
        <w:rPr>
          <w:rFonts w:eastAsia="Times New Roman" w:cs="Times New Roman"/>
          <w:sz w:val="28"/>
          <w:szCs w:val="28"/>
          <w:u w:val="single"/>
          <w:lang w:eastAsia="ru-RU"/>
        </w:rPr>
      </w:pPr>
    </w:p>
    <w:sectPr w:rsidR="00E56516" w:rsidRPr="00E56516" w:rsidSect="007D482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562B"/>
    <w:multiLevelType w:val="hybridMultilevel"/>
    <w:tmpl w:val="BAFA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B14E6"/>
    <w:multiLevelType w:val="multilevel"/>
    <w:tmpl w:val="D178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C3342B"/>
    <w:multiLevelType w:val="multilevel"/>
    <w:tmpl w:val="011AA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1C0938"/>
    <w:multiLevelType w:val="multilevel"/>
    <w:tmpl w:val="B522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BF47A7"/>
    <w:multiLevelType w:val="multilevel"/>
    <w:tmpl w:val="0E60C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0E3F8A"/>
    <w:multiLevelType w:val="multilevel"/>
    <w:tmpl w:val="C19A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A4644"/>
    <w:multiLevelType w:val="multilevel"/>
    <w:tmpl w:val="CDC4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defaultTabStop w:val="708"/>
  <w:drawingGridHorizontalSpacing w:val="110"/>
  <w:displayHorizontalDrawingGridEvery w:val="2"/>
  <w:characterSpacingControl w:val="doNotCompress"/>
  <w:compat/>
  <w:rsids>
    <w:rsidRoot w:val="007D4820"/>
    <w:rsid w:val="00062627"/>
    <w:rsid w:val="002D2B72"/>
    <w:rsid w:val="004750A5"/>
    <w:rsid w:val="005E1C1F"/>
    <w:rsid w:val="00770280"/>
    <w:rsid w:val="007D4820"/>
    <w:rsid w:val="00945234"/>
    <w:rsid w:val="00AF3BFF"/>
    <w:rsid w:val="00E5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00"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7D4820"/>
  </w:style>
  <w:style w:type="character" w:customStyle="1" w:styleId="apple-converted-space">
    <w:name w:val="apple-converted-space"/>
    <w:basedOn w:val="a0"/>
    <w:rsid w:val="007D4820"/>
  </w:style>
  <w:style w:type="character" w:customStyle="1" w:styleId="submenu-table">
    <w:name w:val="submenu-table"/>
    <w:basedOn w:val="a0"/>
    <w:rsid w:val="007D4820"/>
  </w:style>
  <w:style w:type="paragraph" w:styleId="a3">
    <w:name w:val="List Paragraph"/>
    <w:basedOn w:val="a"/>
    <w:uiPriority w:val="34"/>
    <w:qFormat/>
    <w:rsid w:val="002D2B72"/>
    <w:pPr>
      <w:ind w:left="720"/>
      <w:contextualSpacing/>
    </w:pPr>
  </w:style>
  <w:style w:type="paragraph" w:styleId="a4">
    <w:name w:val="Balloon Text"/>
    <w:basedOn w:val="a"/>
    <w:link w:val="a5"/>
    <w:uiPriority w:val="99"/>
    <w:semiHidden/>
    <w:unhideWhenUsed/>
    <w:rsid w:val="00AF3BF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AF3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134839">
      <w:bodyDiv w:val="1"/>
      <w:marLeft w:val="0"/>
      <w:marRight w:val="0"/>
      <w:marTop w:val="0"/>
      <w:marBottom w:val="0"/>
      <w:divBdr>
        <w:top w:val="none" w:sz="0" w:space="0" w:color="auto"/>
        <w:left w:val="none" w:sz="0" w:space="0" w:color="auto"/>
        <w:bottom w:val="none" w:sz="0" w:space="0" w:color="auto"/>
        <w:right w:val="none" w:sz="0" w:space="0" w:color="auto"/>
      </w:divBdr>
    </w:div>
    <w:div w:id="12476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cp:lastPrinted>2014-09-07T10:39:00Z</cp:lastPrinted>
  <dcterms:created xsi:type="dcterms:W3CDTF">2014-09-07T09:11:00Z</dcterms:created>
  <dcterms:modified xsi:type="dcterms:W3CDTF">2014-09-07T10:40:00Z</dcterms:modified>
</cp:coreProperties>
</file>