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A7B" w:rsidRPr="002C2A7B" w:rsidRDefault="002C2A7B" w:rsidP="002C2A7B">
      <w:pPr>
        <w:shd w:val="clear" w:color="auto" w:fill="F3E4DE"/>
        <w:spacing w:before="300" w:after="300" w:line="240" w:lineRule="auto"/>
        <w:jc w:val="center"/>
        <w:outlineLvl w:val="0"/>
        <w:rPr>
          <w:rFonts w:ascii="Times New Roman" w:eastAsia="Times New Roman" w:hAnsi="Times New Roman" w:cs="Times New Roman"/>
          <w:b/>
          <w:bCs/>
          <w:color w:val="000000"/>
          <w:kern w:val="36"/>
          <w:sz w:val="24"/>
          <w:szCs w:val="24"/>
        </w:rPr>
      </w:pPr>
      <w:r w:rsidRPr="002C2A7B">
        <w:rPr>
          <w:rFonts w:ascii="Times New Roman" w:eastAsia="Times New Roman" w:hAnsi="Times New Roman" w:cs="Times New Roman"/>
          <w:b/>
          <w:bCs/>
          <w:color w:val="000000"/>
          <w:kern w:val="36"/>
          <w:sz w:val="24"/>
          <w:szCs w:val="24"/>
        </w:rPr>
        <w:t xml:space="preserve"> «Нетрадиционные техники рисования в детском саду и их роль в развитии детей дошкольного возраста»</w:t>
      </w:r>
    </w:p>
    <w:p w:rsidR="002C2A7B" w:rsidRPr="002C2A7B" w:rsidRDefault="002C2A7B" w:rsidP="002C2A7B">
      <w:pPr>
        <w:shd w:val="clear" w:color="auto" w:fill="F3E4DE"/>
        <w:spacing w:before="120" w:after="120" w:line="240" w:lineRule="auto"/>
        <w:ind w:left="120" w:right="120" w:firstLine="400"/>
        <w:jc w:val="both"/>
        <w:textAlignment w:val="top"/>
        <w:rPr>
          <w:ins w:id="0" w:author="Unknown"/>
          <w:rFonts w:ascii="Times New Roman" w:eastAsia="Times New Roman" w:hAnsi="Times New Roman" w:cs="Times New Roman"/>
          <w:color w:val="000000"/>
          <w:sz w:val="24"/>
          <w:szCs w:val="24"/>
        </w:rPr>
      </w:pPr>
      <w:ins w:id="1" w:author="Unknown">
        <w:r w:rsidRPr="002C2A7B">
          <w:rPr>
            <w:rFonts w:ascii="Times New Roman" w:eastAsia="Times New Roman" w:hAnsi="Times New Roman" w:cs="Times New Roman"/>
            <w:color w:val="000000"/>
            <w:sz w:val="24"/>
            <w:szCs w:val="24"/>
          </w:rPr>
          <w:t>   Дети с самого раннего возраста  пытаются отразить свои впечатления об окружающем мире в своём изобразительном творчестве. </w:t>
        </w:r>
        <w:r w:rsidRPr="002C2A7B">
          <w:rPr>
            <w:rFonts w:ascii="Times New Roman" w:eastAsia="Times New Roman" w:hAnsi="Times New Roman" w:cs="Times New Roman"/>
            <w:color w:val="000000"/>
            <w:sz w:val="24"/>
            <w:szCs w:val="24"/>
          </w:rPr>
          <w:br/>
          <w:t xml:space="preserve">   Моя работа заключается в использовании нетрадиционных техник в рисовании. Рисование нетрадиционными способами, увлекательная, завораживающая деятельность, которая удивляет и восхищает детей. Важную роль в развитии ребёнка играет развивающая среда. Поэтому при организации предметно - развивающей среды учитывала, чтобы содержание носило развивающий характер, и было направлен на развитие творчества каждого ребёнка в соответствии с его индивидуальными возможностями, доступной и соответствующей возрастным особенностям детей. </w:t>
        </w:r>
        <w:proofErr w:type="gramStart"/>
        <w:r w:rsidRPr="002C2A7B">
          <w:rPr>
            <w:rFonts w:ascii="Times New Roman" w:eastAsia="Times New Roman" w:hAnsi="Times New Roman" w:cs="Times New Roman"/>
            <w:color w:val="000000"/>
            <w:sz w:val="24"/>
            <w:szCs w:val="24"/>
          </w:rPr>
          <w:t xml:space="preserve">Сколько дома ненужных интересных вещей (зубная щётка, расчески, поролон, пробки, пенопласт, катушка ниток, свечи </w:t>
        </w:r>
        <w:proofErr w:type="spellStart"/>
        <w:r w:rsidRPr="002C2A7B">
          <w:rPr>
            <w:rFonts w:ascii="Times New Roman" w:eastAsia="Times New Roman" w:hAnsi="Times New Roman" w:cs="Times New Roman"/>
            <w:color w:val="000000"/>
            <w:sz w:val="24"/>
            <w:szCs w:val="24"/>
          </w:rPr>
          <w:t>и.т.д</w:t>
        </w:r>
        <w:proofErr w:type="spellEnd"/>
        <w:r w:rsidRPr="002C2A7B">
          <w:rPr>
            <w:rFonts w:ascii="Times New Roman" w:eastAsia="Times New Roman" w:hAnsi="Times New Roman" w:cs="Times New Roman"/>
            <w:color w:val="000000"/>
            <w:sz w:val="24"/>
            <w:szCs w:val="24"/>
          </w:rPr>
          <w:t>).</w:t>
        </w:r>
        <w:proofErr w:type="gramEnd"/>
        <w:r w:rsidRPr="002C2A7B">
          <w:rPr>
            <w:rFonts w:ascii="Times New Roman" w:eastAsia="Times New Roman" w:hAnsi="Times New Roman" w:cs="Times New Roman"/>
            <w:color w:val="000000"/>
            <w:sz w:val="24"/>
            <w:szCs w:val="24"/>
          </w:rPr>
          <w:t xml:space="preserve"> </w:t>
        </w:r>
        <w:proofErr w:type="gramStart"/>
        <w:r w:rsidRPr="002C2A7B">
          <w:rPr>
            <w:rFonts w:ascii="Times New Roman" w:eastAsia="Times New Roman" w:hAnsi="Times New Roman" w:cs="Times New Roman"/>
            <w:color w:val="000000"/>
            <w:sz w:val="24"/>
            <w:szCs w:val="24"/>
          </w:rPr>
          <w:t>Вышли погулять, присмотритесь, а сколько тут интересного: палочки, шишки, листочки, камушки, семена растений, пух одуванчика, чертополоха, тополя.</w:t>
        </w:r>
        <w:proofErr w:type="gramEnd"/>
        <w:r w:rsidRPr="002C2A7B">
          <w:rPr>
            <w:rFonts w:ascii="Times New Roman" w:eastAsia="Times New Roman" w:hAnsi="Times New Roman" w:cs="Times New Roman"/>
            <w:color w:val="000000"/>
            <w:sz w:val="24"/>
            <w:szCs w:val="24"/>
          </w:rPr>
          <w:t xml:space="preserve"> Всеми этими предметами обогатили уголок продуктивной деятельности. Необычные материалы и оригинальные техники привлекают детей тем, что здесь не присутствует слово «Нельзя»</w:t>
        </w:r>
        <w:proofErr w:type="gramStart"/>
        <w:r w:rsidRPr="002C2A7B">
          <w:rPr>
            <w:rFonts w:ascii="Times New Roman" w:eastAsia="Times New Roman" w:hAnsi="Times New Roman" w:cs="Times New Roman"/>
            <w:color w:val="000000"/>
            <w:sz w:val="24"/>
            <w:szCs w:val="24"/>
          </w:rPr>
          <w:t xml:space="preserve"> ,</w:t>
        </w:r>
        <w:proofErr w:type="gramEnd"/>
        <w:r w:rsidRPr="002C2A7B">
          <w:rPr>
            <w:rFonts w:ascii="Times New Roman" w:eastAsia="Times New Roman" w:hAnsi="Times New Roman" w:cs="Times New Roman"/>
            <w:color w:val="000000"/>
            <w:sz w:val="24"/>
            <w:szCs w:val="24"/>
          </w:rPr>
          <w:t>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 </w:t>
        </w:r>
        <w:r w:rsidRPr="002C2A7B">
          <w:rPr>
            <w:rFonts w:ascii="Times New Roman" w:eastAsia="Times New Roman" w:hAnsi="Times New Roman" w:cs="Times New Roman"/>
            <w:color w:val="000000"/>
            <w:sz w:val="24"/>
            <w:szCs w:val="24"/>
          </w:rPr>
          <w:br/>
          <w:t>Проведение занятий с использованием нетрадиционных техник</w:t>
        </w:r>
      </w:ins>
    </w:p>
    <w:p w:rsidR="002C2A7B" w:rsidRPr="002C2A7B" w:rsidRDefault="002C2A7B" w:rsidP="002C2A7B">
      <w:pPr>
        <w:numPr>
          <w:ilvl w:val="0"/>
          <w:numId w:val="2"/>
        </w:numPr>
        <w:shd w:val="clear" w:color="auto" w:fill="F3E4DE"/>
        <w:spacing w:before="100" w:beforeAutospacing="1" w:after="100" w:afterAutospacing="1" w:line="240" w:lineRule="auto"/>
        <w:ind w:left="450" w:right="105"/>
        <w:jc w:val="both"/>
        <w:rPr>
          <w:ins w:id="2" w:author="Unknown"/>
          <w:rFonts w:ascii="Times New Roman" w:eastAsia="Times New Roman" w:hAnsi="Times New Roman" w:cs="Times New Roman"/>
          <w:color w:val="000000"/>
          <w:sz w:val="24"/>
          <w:szCs w:val="24"/>
        </w:rPr>
      </w:pPr>
      <w:ins w:id="3" w:author="Unknown">
        <w:r w:rsidRPr="002C2A7B">
          <w:rPr>
            <w:rFonts w:ascii="Times New Roman" w:eastAsia="Times New Roman" w:hAnsi="Times New Roman" w:cs="Times New Roman"/>
            <w:color w:val="000000"/>
            <w:sz w:val="24"/>
            <w:szCs w:val="24"/>
          </w:rPr>
          <w:t>Способствует снятию детских страхов;</w:t>
        </w:r>
      </w:ins>
    </w:p>
    <w:p w:rsidR="002C2A7B" w:rsidRPr="002C2A7B" w:rsidRDefault="002C2A7B" w:rsidP="002C2A7B">
      <w:pPr>
        <w:numPr>
          <w:ilvl w:val="0"/>
          <w:numId w:val="2"/>
        </w:numPr>
        <w:shd w:val="clear" w:color="auto" w:fill="F3E4DE"/>
        <w:spacing w:before="100" w:beforeAutospacing="1" w:after="100" w:afterAutospacing="1" w:line="240" w:lineRule="auto"/>
        <w:ind w:left="450" w:right="105"/>
        <w:jc w:val="both"/>
        <w:rPr>
          <w:ins w:id="4" w:author="Unknown"/>
          <w:rFonts w:ascii="Times New Roman" w:eastAsia="Times New Roman" w:hAnsi="Times New Roman" w:cs="Times New Roman"/>
          <w:color w:val="000000"/>
          <w:sz w:val="24"/>
          <w:szCs w:val="24"/>
        </w:rPr>
      </w:pPr>
      <w:ins w:id="5" w:author="Unknown">
        <w:r w:rsidRPr="002C2A7B">
          <w:rPr>
            <w:rFonts w:ascii="Times New Roman" w:eastAsia="Times New Roman" w:hAnsi="Times New Roman" w:cs="Times New Roman"/>
            <w:color w:val="000000"/>
            <w:sz w:val="24"/>
            <w:szCs w:val="24"/>
          </w:rPr>
          <w:t>Развивает уверенность в своих силах;</w:t>
        </w:r>
      </w:ins>
    </w:p>
    <w:p w:rsidR="002C2A7B" w:rsidRPr="002C2A7B" w:rsidRDefault="002C2A7B" w:rsidP="002C2A7B">
      <w:pPr>
        <w:numPr>
          <w:ilvl w:val="0"/>
          <w:numId w:val="2"/>
        </w:numPr>
        <w:shd w:val="clear" w:color="auto" w:fill="F3E4DE"/>
        <w:spacing w:before="100" w:beforeAutospacing="1" w:after="100" w:afterAutospacing="1" w:line="240" w:lineRule="auto"/>
        <w:ind w:left="450" w:right="105"/>
        <w:jc w:val="both"/>
        <w:rPr>
          <w:ins w:id="6" w:author="Unknown"/>
          <w:rFonts w:ascii="Times New Roman" w:eastAsia="Times New Roman" w:hAnsi="Times New Roman" w:cs="Times New Roman"/>
          <w:color w:val="000000"/>
          <w:sz w:val="24"/>
          <w:szCs w:val="24"/>
        </w:rPr>
      </w:pPr>
      <w:ins w:id="7" w:author="Unknown">
        <w:r w:rsidRPr="002C2A7B">
          <w:rPr>
            <w:rFonts w:ascii="Times New Roman" w:eastAsia="Times New Roman" w:hAnsi="Times New Roman" w:cs="Times New Roman"/>
            <w:color w:val="000000"/>
            <w:sz w:val="24"/>
            <w:szCs w:val="24"/>
          </w:rPr>
          <w:t>Развивает пространственное мышление;</w:t>
        </w:r>
      </w:ins>
    </w:p>
    <w:p w:rsidR="002C2A7B" w:rsidRPr="002C2A7B" w:rsidRDefault="002C2A7B" w:rsidP="002C2A7B">
      <w:pPr>
        <w:numPr>
          <w:ilvl w:val="0"/>
          <w:numId w:val="2"/>
        </w:numPr>
        <w:shd w:val="clear" w:color="auto" w:fill="F3E4DE"/>
        <w:spacing w:before="100" w:beforeAutospacing="1" w:after="100" w:afterAutospacing="1" w:line="240" w:lineRule="auto"/>
        <w:ind w:left="450" w:right="105"/>
        <w:jc w:val="both"/>
        <w:rPr>
          <w:ins w:id="8" w:author="Unknown"/>
          <w:rFonts w:ascii="Times New Roman" w:eastAsia="Times New Roman" w:hAnsi="Times New Roman" w:cs="Times New Roman"/>
          <w:color w:val="000000"/>
          <w:sz w:val="24"/>
          <w:szCs w:val="24"/>
        </w:rPr>
      </w:pPr>
      <w:ins w:id="9" w:author="Unknown">
        <w:r w:rsidRPr="002C2A7B">
          <w:rPr>
            <w:rFonts w:ascii="Times New Roman" w:eastAsia="Times New Roman" w:hAnsi="Times New Roman" w:cs="Times New Roman"/>
            <w:color w:val="000000"/>
            <w:sz w:val="24"/>
            <w:szCs w:val="24"/>
          </w:rPr>
          <w:t>Учит детей свободно выражать свой замысел;</w:t>
        </w:r>
      </w:ins>
    </w:p>
    <w:p w:rsidR="002C2A7B" w:rsidRPr="002C2A7B" w:rsidRDefault="002C2A7B" w:rsidP="002C2A7B">
      <w:pPr>
        <w:numPr>
          <w:ilvl w:val="0"/>
          <w:numId w:val="2"/>
        </w:numPr>
        <w:shd w:val="clear" w:color="auto" w:fill="F3E4DE"/>
        <w:spacing w:before="100" w:beforeAutospacing="1" w:after="100" w:afterAutospacing="1" w:line="240" w:lineRule="auto"/>
        <w:ind w:left="450" w:right="105"/>
        <w:jc w:val="both"/>
        <w:rPr>
          <w:ins w:id="10" w:author="Unknown"/>
          <w:rFonts w:ascii="Times New Roman" w:eastAsia="Times New Roman" w:hAnsi="Times New Roman" w:cs="Times New Roman"/>
          <w:color w:val="000000"/>
          <w:sz w:val="24"/>
          <w:szCs w:val="24"/>
        </w:rPr>
      </w:pPr>
      <w:ins w:id="11" w:author="Unknown">
        <w:r w:rsidRPr="002C2A7B">
          <w:rPr>
            <w:rFonts w:ascii="Times New Roman" w:eastAsia="Times New Roman" w:hAnsi="Times New Roman" w:cs="Times New Roman"/>
            <w:color w:val="000000"/>
            <w:sz w:val="24"/>
            <w:szCs w:val="24"/>
          </w:rPr>
          <w:t>Побуждает детей к творческим поискам и решениям;</w:t>
        </w:r>
      </w:ins>
    </w:p>
    <w:p w:rsidR="002C2A7B" w:rsidRPr="002C2A7B" w:rsidRDefault="002C2A7B" w:rsidP="002C2A7B">
      <w:pPr>
        <w:numPr>
          <w:ilvl w:val="0"/>
          <w:numId w:val="2"/>
        </w:numPr>
        <w:shd w:val="clear" w:color="auto" w:fill="F3E4DE"/>
        <w:spacing w:before="100" w:beforeAutospacing="1" w:after="100" w:afterAutospacing="1" w:line="240" w:lineRule="auto"/>
        <w:ind w:left="450" w:right="105"/>
        <w:jc w:val="both"/>
        <w:rPr>
          <w:ins w:id="12" w:author="Unknown"/>
          <w:rFonts w:ascii="Times New Roman" w:eastAsia="Times New Roman" w:hAnsi="Times New Roman" w:cs="Times New Roman"/>
          <w:color w:val="000000"/>
          <w:sz w:val="24"/>
          <w:szCs w:val="24"/>
        </w:rPr>
      </w:pPr>
      <w:ins w:id="13" w:author="Unknown">
        <w:r w:rsidRPr="002C2A7B">
          <w:rPr>
            <w:rFonts w:ascii="Times New Roman" w:eastAsia="Times New Roman" w:hAnsi="Times New Roman" w:cs="Times New Roman"/>
            <w:color w:val="000000"/>
            <w:sz w:val="24"/>
            <w:szCs w:val="24"/>
          </w:rPr>
          <w:t>Учит детей работать с разнообразным материалом;</w:t>
        </w:r>
      </w:ins>
    </w:p>
    <w:p w:rsidR="002C2A7B" w:rsidRPr="002C2A7B" w:rsidRDefault="002C2A7B" w:rsidP="002C2A7B">
      <w:pPr>
        <w:numPr>
          <w:ilvl w:val="0"/>
          <w:numId w:val="2"/>
        </w:numPr>
        <w:shd w:val="clear" w:color="auto" w:fill="F3E4DE"/>
        <w:spacing w:before="100" w:beforeAutospacing="1" w:after="100" w:afterAutospacing="1" w:line="240" w:lineRule="auto"/>
        <w:ind w:left="450" w:right="105"/>
        <w:jc w:val="both"/>
        <w:rPr>
          <w:ins w:id="14" w:author="Unknown"/>
          <w:rFonts w:ascii="Times New Roman" w:eastAsia="Times New Roman" w:hAnsi="Times New Roman" w:cs="Times New Roman"/>
          <w:color w:val="000000"/>
          <w:sz w:val="24"/>
          <w:szCs w:val="24"/>
        </w:rPr>
      </w:pPr>
      <w:ins w:id="15" w:author="Unknown">
        <w:r w:rsidRPr="002C2A7B">
          <w:rPr>
            <w:rFonts w:ascii="Times New Roman" w:eastAsia="Times New Roman" w:hAnsi="Times New Roman" w:cs="Times New Roman"/>
            <w:color w:val="000000"/>
            <w:sz w:val="24"/>
            <w:szCs w:val="24"/>
          </w:rPr>
          <w:t>Развивает чувство композиции, ритма,  колорита,  </w:t>
        </w:r>
        <w:proofErr w:type="spellStart"/>
        <w:r w:rsidRPr="002C2A7B">
          <w:rPr>
            <w:rFonts w:ascii="Times New Roman" w:eastAsia="Times New Roman" w:hAnsi="Times New Roman" w:cs="Times New Roman"/>
            <w:color w:val="000000"/>
            <w:sz w:val="24"/>
            <w:szCs w:val="24"/>
          </w:rPr>
          <w:t>цветовосприятия</w:t>
        </w:r>
        <w:proofErr w:type="spellEnd"/>
        <w:r w:rsidRPr="002C2A7B">
          <w:rPr>
            <w:rFonts w:ascii="Times New Roman" w:eastAsia="Times New Roman" w:hAnsi="Times New Roman" w:cs="Times New Roman"/>
            <w:color w:val="000000"/>
            <w:sz w:val="24"/>
            <w:szCs w:val="24"/>
          </w:rPr>
          <w:t>;       чувство фактурности и объёмности;</w:t>
        </w:r>
      </w:ins>
    </w:p>
    <w:p w:rsidR="002C2A7B" w:rsidRPr="002C2A7B" w:rsidRDefault="002C2A7B" w:rsidP="002C2A7B">
      <w:pPr>
        <w:numPr>
          <w:ilvl w:val="0"/>
          <w:numId w:val="2"/>
        </w:numPr>
        <w:shd w:val="clear" w:color="auto" w:fill="F3E4DE"/>
        <w:spacing w:before="100" w:beforeAutospacing="1" w:after="100" w:afterAutospacing="1" w:line="240" w:lineRule="auto"/>
        <w:ind w:left="450" w:right="105"/>
        <w:jc w:val="both"/>
        <w:rPr>
          <w:ins w:id="16" w:author="Unknown"/>
          <w:rFonts w:ascii="Times New Roman" w:eastAsia="Times New Roman" w:hAnsi="Times New Roman" w:cs="Times New Roman"/>
          <w:color w:val="000000"/>
          <w:sz w:val="24"/>
          <w:szCs w:val="24"/>
        </w:rPr>
      </w:pPr>
      <w:ins w:id="17" w:author="Unknown">
        <w:r w:rsidRPr="002C2A7B">
          <w:rPr>
            <w:rFonts w:ascii="Times New Roman" w:eastAsia="Times New Roman" w:hAnsi="Times New Roman" w:cs="Times New Roman"/>
            <w:color w:val="000000"/>
            <w:sz w:val="24"/>
            <w:szCs w:val="24"/>
          </w:rPr>
          <w:t>Развивает мелкую моторику рук;</w:t>
        </w:r>
      </w:ins>
    </w:p>
    <w:p w:rsidR="002C2A7B" w:rsidRPr="002C2A7B" w:rsidRDefault="002C2A7B" w:rsidP="002C2A7B">
      <w:pPr>
        <w:numPr>
          <w:ilvl w:val="0"/>
          <w:numId w:val="2"/>
        </w:numPr>
        <w:shd w:val="clear" w:color="auto" w:fill="F3E4DE"/>
        <w:spacing w:before="100" w:beforeAutospacing="1" w:after="100" w:afterAutospacing="1" w:line="240" w:lineRule="auto"/>
        <w:ind w:left="450" w:right="105"/>
        <w:jc w:val="both"/>
        <w:rPr>
          <w:ins w:id="18" w:author="Unknown"/>
          <w:rFonts w:ascii="Times New Roman" w:eastAsia="Times New Roman" w:hAnsi="Times New Roman" w:cs="Times New Roman"/>
          <w:color w:val="000000"/>
          <w:sz w:val="24"/>
          <w:szCs w:val="24"/>
        </w:rPr>
      </w:pPr>
      <w:ins w:id="19" w:author="Unknown">
        <w:r w:rsidRPr="002C2A7B">
          <w:rPr>
            <w:rFonts w:ascii="Times New Roman" w:eastAsia="Times New Roman" w:hAnsi="Times New Roman" w:cs="Times New Roman"/>
            <w:color w:val="000000"/>
            <w:sz w:val="24"/>
            <w:szCs w:val="24"/>
          </w:rPr>
          <w:t>Развивает творческие способности, воображение и  полёт фантазии.</w:t>
        </w:r>
      </w:ins>
    </w:p>
    <w:p w:rsidR="002C2A7B" w:rsidRPr="002C2A7B" w:rsidRDefault="002C2A7B" w:rsidP="002C2A7B">
      <w:pPr>
        <w:numPr>
          <w:ilvl w:val="0"/>
          <w:numId w:val="2"/>
        </w:numPr>
        <w:shd w:val="clear" w:color="auto" w:fill="F3E4DE"/>
        <w:spacing w:before="100" w:beforeAutospacing="1" w:after="100" w:afterAutospacing="1" w:line="240" w:lineRule="auto"/>
        <w:ind w:left="450" w:right="105"/>
        <w:jc w:val="both"/>
        <w:rPr>
          <w:ins w:id="20" w:author="Unknown"/>
          <w:rFonts w:ascii="Times New Roman" w:eastAsia="Times New Roman" w:hAnsi="Times New Roman" w:cs="Times New Roman"/>
          <w:color w:val="000000"/>
          <w:sz w:val="24"/>
          <w:szCs w:val="24"/>
        </w:rPr>
      </w:pPr>
      <w:ins w:id="21" w:author="Unknown">
        <w:r w:rsidRPr="002C2A7B">
          <w:rPr>
            <w:rFonts w:ascii="Times New Roman" w:eastAsia="Times New Roman" w:hAnsi="Times New Roman" w:cs="Times New Roman"/>
            <w:color w:val="000000"/>
            <w:sz w:val="24"/>
            <w:szCs w:val="24"/>
          </w:rPr>
          <w:t>Во время работы дети получают эстетическое удовольствие.</w:t>
        </w:r>
      </w:ins>
    </w:p>
    <w:p w:rsidR="002C2A7B" w:rsidRPr="002C2A7B" w:rsidRDefault="002C2A7B" w:rsidP="002C2A7B">
      <w:pPr>
        <w:shd w:val="clear" w:color="auto" w:fill="F3E4DE"/>
        <w:spacing w:before="120" w:after="120" w:line="240" w:lineRule="auto"/>
        <w:ind w:left="120" w:right="120" w:firstLine="400"/>
        <w:jc w:val="both"/>
        <w:textAlignment w:val="top"/>
        <w:rPr>
          <w:ins w:id="22" w:author="Unknown"/>
          <w:rFonts w:ascii="Times New Roman" w:eastAsia="Times New Roman" w:hAnsi="Times New Roman" w:cs="Times New Roman"/>
          <w:color w:val="000000"/>
          <w:sz w:val="24"/>
          <w:szCs w:val="24"/>
        </w:rPr>
      </w:pPr>
      <w:ins w:id="23" w:author="Unknown">
        <w:r w:rsidRPr="002C2A7B">
          <w:rPr>
            <w:rFonts w:ascii="Times New Roman" w:eastAsia="Times New Roman" w:hAnsi="Times New Roman" w:cs="Times New Roman"/>
            <w:color w:val="000000"/>
            <w:sz w:val="24"/>
            <w:szCs w:val="24"/>
          </w:rPr>
          <w:t xml:space="preserve">Проанализировав рисунки </w:t>
        </w:r>
        <w:proofErr w:type="gramStart"/>
        <w:r w:rsidRPr="002C2A7B">
          <w:rPr>
            <w:rFonts w:ascii="Times New Roman" w:eastAsia="Times New Roman" w:hAnsi="Times New Roman" w:cs="Times New Roman"/>
            <w:color w:val="000000"/>
            <w:sz w:val="24"/>
            <w:szCs w:val="24"/>
          </w:rPr>
          <w:t>дошкольников</w:t>
        </w:r>
        <w:proofErr w:type="gramEnd"/>
        <w:r w:rsidRPr="002C2A7B">
          <w:rPr>
            <w:rFonts w:ascii="Times New Roman" w:eastAsia="Times New Roman" w:hAnsi="Times New Roman" w:cs="Times New Roman"/>
            <w:color w:val="000000"/>
            <w:sz w:val="24"/>
            <w:szCs w:val="24"/>
          </w:rPr>
          <w:t>  пришла к выводу – необходимо облегчить навыки рисования, ведь даже не каждый взрослый сможет изобразить какой-либо предмет. Этим можно на много повысить интерес дошкольников к  рисованию. Существует много техник нетрадиционного рисования, их необычность состоит в том, что они позволяют детям быстро достичь желаемого результата.</w:t>
        </w:r>
        <w:r w:rsidRPr="002C2A7B">
          <w:rPr>
            <w:rFonts w:ascii="Times New Roman" w:eastAsia="Times New Roman" w:hAnsi="Times New Roman" w:cs="Times New Roman"/>
            <w:color w:val="000000"/>
            <w:sz w:val="24"/>
            <w:szCs w:val="24"/>
          </w:rPr>
          <w:br/>
          <w:t>Участие в городском методическом объединении «Юный художник», натолкнуло меня на мысль: «А не попробовать ли в практике приёмы нетрадиционного рисования на занятиях по  рисованию?». </w:t>
        </w:r>
        <w:r w:rsidRPr="002C2A7B">
          <w:rPr>
            <w:rFonts w:ascii="Times New Roman" w:eastAsia="Times New Roman" w:hAnsi="Times New Roman" w:cs="Times New Roman"/>
            <w:color w:val="000000"/>
            <w:sz w:val="24"/>
            <w:szCs w:val="24"/>
          </w:rPr>
          <w:br/>
          <w:t>Составила перспективный план работы по каждой возрастной группе, написала конспекты занятий для детей разного дошкольного возраста. И выбрала тему для самообразования «Нетрадиционная техника рисования в детском саду». </w:t>
        </w:r>
        <w:r w:rsidRPr="002C2A7B">
          <w:rPr>
            <w:rFonts w:ascii="Times New Roman" w:eastAsia="Times New Roman" w:hAnsi="Times New Roman" w:cs="Times New Roman"/>
            <w:color w:val="000000"/>
            <w:sz w:val="24"/>
            <w:szCs w:val="24"/>
          </w:rPr>
          <w:br/>
          <w:t>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сформировать у них знания, умения, навыки.</w:t>
        </w:r>
        <w:r w:rsidRPr="002C2A7B">
          <w:rPr>
            <w:rFonts w:ascii="Times New Roman" w:eastAsia="Times New Roman" w:hAnsi="Times New Roman" w:cs="Times New Roman"/>
            <w:color w:val="000000"/>
            <w:sz w:val="24"/>
            <w:szCs w:val="24"/>
          </w:rPr>
          <w:br/>
          <w:t> </w:t>
        </w:r>
        <w:proofErr w:type="gramStart"/>
        <w:r w:rsidRPr="002C2A7B">
          <w:rPr>
            <w:rFonts w:ascii="Times New Roman" w:eastAsia="Times New Roman" w:hAnsi="Times New Roman" w:cs="Times New Roman"/>
            <w:color w:val="000000"/>
            <w:sz w:val="24"/>
            <w:szCs w:val="24"/>
          </w:rPr>
          <w:t xml:space="preserve">Познакомившись с методической литературой  различных авторов, таких как пособие А.В. Никитиной «Нетрадиционные техники рисования в детском саду», И.А. Лыковой - </w:t>
        </w:r>
        <w:r w:rsidRPr="002C2A7B">
          <w:rPr>
            <w:rFonts w:ascii="Times New Roman" w:eastAsia="Times New Roman" w:hAnsi="Times New Roman" w:cs="Times New Roman"/>
            <w:color w:val="000000"/>
            <w:sz w:val="24"/>
            <w:szCs w:val="24"/>
          </w:rPr>
          <w:lastRenderedPageBreak/>
          <w:t xml:space="preserve">«Методическое пособие для специалистов дошкольных образовательных учреждений», Т.Н. </w:t>
        </w:r>
        <w:proofErr w:type="spellStart"/>
        <w:r w:rsidRPr="002C2A7B">
          <w:rPr>
            <w:rFonts w:ascii="Times New Roman" w:eastAsia="Times New Roman" w:hAnsi="Times New Roman" w:cs="Times New Roman"/>
            <w:color w:val="000000"/>
            <w:sz w:val="24"/>
            <w:szCs w:val="24"/>
          </w:rPr>
          <w:t>Дороновой</w:t>
        </w:r>
        <w:proofErr w:type="spellEnd"/>
        <w:r w:rsidRPr="002C2A7B">
          <w:rPr>
            <w:rFonts w:ascii="Times New Roman" w:eastAsia="Times New Roman" w:hAnsi="Times New Roman" w:cs="Times New Roman"/>
            <w:color w:val="000000"/>
            <w:sz w:val="24"/>
            <w:szCs w:val="24"/>
          </w:rPr>
          <w:t xml:space="preserve"> - «Природа, искусство и изобразительная деятельность детей» Р.Г. Казаковой «Изобразительная деятельность в детском саду» я нашла очень много интересных идей и поставила перед собой следующие задачи:</w:t>
        </w:r>
        <w:proofErr w:type="gramEnd"/>
      </w:ins>
    </w:p>
    <w:p w:rsidR="002C2A7B" w:rsidRPr="002C2A7B" w:rsidRDefault="002C2A7B" w:rsidP="002C2A7B">
      <w:pPr>
        <w:numPr>
          <w:ilvl w:val="0"/>
          <w:numId w:val="3"/>
        </w:numPr>
        <w:shd w:val="clear" w:color="auto" w:fill="F3E4DE"/>
        <w:spacing w:before="100" w:beforeAutospacing="1" w:after="100" w:afterAutospacing="1" w:line="240" w:lineRule="auto"/>
        <w:ind w:left="450" w:right="105"/>
        <w:jc w:val="both"/>
        <w:rPr>
          <w:ins w:id="24" w:author="Unknown"/>
          <w:rFonts w:ascii="Times New Roman" w:eastAsia="Times New Roman" w:hAnsi="Times New Roman" w:cs="Times New Roman"/>
          <w:color w:val="000000"/>
          <w:sz w:val="24"/>
          <w:szCs w:val="24"/>
        </w:rPr>
      </w:pPr>
      <w:ins w:id="25" w:author="Unknown">
        <w:r w:rsidRPr="002C2A7B">
          <w:rPr>
            <w:rFonts w:ascii="Times New Roman" w:eastAsia="Times New Roman" w:hAnsi="Times New Roman" w:cs="Times New Roman"/>
            <w:color w:val="000000"/>
            <w:sz w:val="24"/>
            <w:szCs w:val="24"/>
          </w:rPr>
          <w:t>Сформировать у детей технические навыки рисования.</w:t>
        </w:r>
      </w:ins>
    </w:p>
    <w:p w:rsidR="002C2A7B" w:rsidRPr="002C2A7B" w:rsidRDefault="002C2A7B" w:rsidP="002C2A7B">
      <w:pPr>
        <w:numPr>
          <w:ilvl w:val="0"/>
          <w:numId w:val="3"/>
        </w:numPr>
        <w:shd w:val="clear" w:color="auto" w:fill="F3E4DE"/>
        <w:spacing w:before="100" w:beforeAutospacing="1" w:after="100" w:afterAutospacing="1" w:line="240" w:lineRule="auto"/>
        <w:ind w:left="450" w:right="105"/>
        <w:jc w:val="both"/>
        <w:rPr>
          <w:ins w:id="26" w:author="Unknown"/>
          <w:rFonts w:ascii="Times New Roman" w:eastAsia="Times New Roman" w:hAnsi="Times New Roman" w:cs="Times New Roman"/>
          <w:color w:val="000000"/>
          <w:sz w:val="24"/>
          <w:szCs w:val="24"/>
        </w:rPr>
      </w:pPr>
      <w:ins w:id="27" w:author="Unknown">
        <w:r w:rsidRPr="002C2A7B">
          <w:rPr>
            <w:rFonts w:ascii="Times New Roman" w:eastAsia="Times New Roman" w:hAnsi="Times New Roman" w:cs="Times New Roman"/>
            <w:color w:val="000000"/>
            <w:sz w:val="24"/>
            <w:szCs w:val="24"/>
          </w:rPr>
          <w:t>Познакомить детей с различными нетрадиционными техниками рисования.</w:t>
        </w:r>
      </w:ins>
    </w:p>
    <w:p w:rsidR="002C2A7B" w:rsidRPr="002C2A7B" w:rsidRDefault="002C2A7B" w:rsidP="002C2A7B">
      <w:pPr>
        <w:numPr>
          <w:ilvl w:val="0"/>
          <w:numId w:val="3"/>
        </w:numPr>
        <w:shd w:val="clear" w:color="auto" w:fill="F3E4DE"/>
        <w:spacing w:before="100" w:beforeAutospacing="1" w:after="100" w:afterAutospacing="1" w:line="240" w:lineRule="auto"/>
        <w:ind w:left="450" w:right="105"/>
        <w:jc w:val="both"/>
        <w:rPr>
          <w:ins w:id="28" w:author="Unknown"/>
          <w:rFonts w:ascii="Times New Roman" w:eastAsia="Times New Roman" w:hAnsi="Times New Roman" w:cs="Times New Roman"/>
          <w:color w:val="000000"/>
          <w:sz w:val="24"/>
          <w:szCs w:val="24"/>
        </w:rPr>
      </w:pPr>
      <w:ins w:id="29" w:author="Unknown">
        <w:r w:rsidRPr="002C2A7B">
          <w:rPr>
            <w:rFonts w:ascii="Times New Roman" w:eastAsia="Times New Roman" w:hAnsi="Times New Roman" w:cs="Times New Roman"/>
            <w:color w:val="000000"/>
            <w:sz w:val="24"/>
            <w:szCs w:val="24"/>
          </w:rPr>
          <w:t>Научить создавать свой неповторимый образ, в рисунках по нетрадиционному рисованию используя различные техники рисования.</w:t>
        </w:r>
      </w:ins>
    </w:p>
    <w:p w:rsidR="002C2A7B" w:rsidRPr="002C2A7B" w:rsidRDefault="002C2A7B" w:rsidP="002C2A7B">
      <w:pPr>
        <w:numPr>
          <w:ilvl w:val="0"/>
          <w:numId w:val="3"/>
        </w:numPr>
        <w:shd w:val="clear" w:color="auto" w:fill="F3E4DE"/>
        <w:spacing w:before="100" w:beforeAutospacing="1" w:after="100" w:afterAutospacing="1" w:line="240" w:lineRule="auto"/>
        <w:ind w:left="450" w:right="105"/>
        <w:jc w:val="both"/>
        <w:rPr>
          <w:ins w:id="30" w:author="Unknown"/>
          <w:rFonts w:ascii="Times New Roman" w:eastAsia="Times New Roman" w:hAnsi="Times New Roman" w:cs="Times New Roman"/>
          <w:color w:val="000000"/>
          <w:sz w:val="24"/>
          <w:szCs w:val="24"/>
        </w:rPr>
      </w:pPr>
      <w:ins w:id="31" w:author="Unknown">
        <w:r w:rsidRPr="002C2A7B">
          <w:rPr>
            <w:rFonts w:ascii="Times New Roman" w:eastAsia="Times New Roman" w:hAnsi="Times New Roman" w:cs="Times New Roman"/>
            <w:color w:val="000000"/>
            <w:sz w:val="24"/>
            <w:szCs w:val="24"/>
          </w:rPr>
          <w:t>Познакомить дошкольников поближе с нетрадиционным рисованием.</w:t>
        </w:r>
      </w:ins>
    </w:p>
    <w:p w:rsidR="002C2A7B" w:rsidRPr="002C2A7B" w:rsidRDefault="002C2A7B" w:rsidP="002C2A7B">
      <w:pPr>
        <w:shd w:val="clear" w:color="auto" w:fill="F3E4DE"/>
        <w:spacing w:before="120" w:after="120" w:line="240" w:lineRule="auto"/>
        <w:ind w:left="120" w:right="120" w:firstLine="400"/>
        <w:jc w:val="both"/>
        <w:textAlignment w:val="top"/>
        <w:rPr>
          <w:ins w:id="32" w:author="Unknown"/>
          <w:rFonts w:ascii="Times New Roman" w:eastAsia="Times New Roman" w:hAnsi="Times New Roman" w:cs="Times New Roman"/>
          <w:color w:val="000000"/>
          <w:sz w:val="24"/>
          <w:szCs w:val="24"/>
        </w:rPr>
      </w:pPr>
      <w:ins w:id="33" w:author="Unknown">
        <w:r w:rsidRPr="002C2A7B">
          <w:rPr>
            <w:rFonts w:ascii="Times New Roman" w:eastAsia="Times New Roman" w:hAnsi="Times New Roman" w:cs="Times New Roman"/>
            <w:color w:val="000000"/>
            <w:sz w:val="24"/>
            <w:szCs w:val="24"/>
          </w:rPr>
          <w:t>   Результаты диагностики показали, что высокий уровень освоения программы по разделу «Ребёнок в мире художественной литературы изобразительного искусства» повысился на 25 %. </w:t>
        </w:r>
        <w:r w:rsidRPr="002C2A7B">
          <w:rPr>
            <w:rFonts w:ascii="Times New Roman" w:eastAsia="Times New Roman" w:hAnsi="Times New Roman" w:cs="Times New Roman"/>
            <w:color w:val="000000"/>
            <w:sz w:val="24"/>
            <w:szCs w:val="24"/>
          </w:rPr>
          <w:br/>
          <w:t>   Опыт работы показал, что овладение нетрадиционной техникой изображения доставляет дошкольникам истинную радость, если оно строиться с учетом специфики деятельности и возраста детей. Они с удовольствием рисуют разные узоры не испытывая при этом трудностей. Дети смело берутся за художественные материалы, малышей не пугает их многообразие и перспектива самостоятельного выбора. Им доставляет огромное удовольствие сам процесс выполнения. Дети готовы многократно повторить то или иное действие. И чем лучше получается движение, тем с большим удовольствием они его повторяют, как бы демонстрируя свой успех, и радуются, привлекая внимание взрослого к своим достижениям. </w:t>
        </w:r>
        <w:r w:rsidRPr="002C2A7B">
          <w:rPr>
            <w:rFonts w:ascii="Times New Roman" w:eastAsia="Times New Roman" w:hAnsi="Times New Roman" w:cs="Times New Roman"/>
            <w:color w:val="000000"/>
            <w:sz w:val="24"/>
            <w:szCs w:val="24"/>
          </w:rPr>
          <w:br/>
          <w:t>    Во время работы я столкнулась с проблемой, дети боятся рисовать, потому что, как им кажется, они не умеют, и у них ничего не получится. </w:t>
        </w:r>
        <w:r w:rsidRPr="002C2A7B">
          <w:rPr>
            <w:rFonts w:ascii="Times New Roman" w:eastAsia="Times New Roman" w:hAnsi="Times New Roman" w:cs="Times New Roman"/>
            <w:color w:val="000000"/>
            <w:sz w:val="24"/>
            <w:szCs w:val="24"/>
          </w:rPr>
          <w:br/>
          <w:t>   Особенно это заметно в средней группе, где навыки изобразительной деятельности у детей еще слабо развиты, формообразующие движения сформированы не достаточно. Детям не хватает уверенности в себе, воображения, самостоятельности. Стимулом побудить детей к деятельности, заставить их поверить в то, что они очень просто могут стать маленькими художниками и творить чудеса на бумаге. И мне удалось найти то, что нужно. Я воспользовалась опытом работы своих коллег в области обучения детей рисованию. А позже переработала его, внесла свои коррективы.    </w:t>
        </w:r>
        <w:r w:rsidRPr="002C2A7B">
          <w:rPr>
            <w:rFonts w:ascii="Times New Roman" w:eastAsia="Times New Roman" w:hAnsi="Times New Roman" w:cs="Times New Roman"/>
            <w:color w:val="000000"/>
            <w:sz w:val="24"/>
            <w:szCs w:val="24"/>
          </w:rPr>
          <w:br/>
          <w:t>   Планирую провести «День выходного дня», заинтересовать родителей техникой нетрадиционного рисования.</w:t>
        </w:r>
        <w:r w:rsidRPr="002C2A7B">
          <w:rPr>
            <w:rFonts w:ascii="Times New Roman" w:eastAsia="Times New Roman" w:hAnsi="Times New Roman" w:cs="Times New Roman"/>
            <w:color w:val="000000"/>
            <w:sz w:val="24"/>
            <w:szCs w:val="24"/>
          </w:rPr>
          <w:br/>
          <w:t>    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ins>
    </w:p>
    <w:p w:rsidR="002C2A7B" w:rsidRPr="002C2A7B" w:rsidRDefault="002C2A7B" w:rsidP="002C2A7B">
      <w:pPr>
        <w:shd w:val="clear" w:color="auto" w:fill="F3E4DE"/>
        <w:spacing w:before="75" w:after="75" w:line="240" w:lineRule="auto"/>
        <w:jc w:val="center"/>
        <w:outlineLvl w:val="5"/>
        <w:rPr>
          <w:ins w:id="34" w:author="Unknown"/>
          <w:rFonts w:ascii="Times New Roman" w:eastAsia="Times New Roman" w:hAnsi="Times New Roman" w:cs="Times New Roman"/>
          <w:b/>
          <w:bCs/>
          <w:color w:val="000000"/>
          <w:sz w:val="24"/>
          <w:szCs w:val="24"/>
        </w:rPr>
      </w:pPr>
      <w:proofErr w:type="spellStart"/>
      <w:ins w:id="35" w:author="Unknown">
        <w:r w:rsidRPr="002C2A7B">
          <w:rPr>
            <w:rFonts w:ascii="Times New Roman" w:eastAsia="Times New Roman" w:hAnsi="Times New Roman" w:cs="Times New Roman"/>
            <w:b/>
            <w:bCs/>
            <w:color w:val="000000"/>
            <w:sz w:val="24"/>
            <w:szCs w:val="24"/>
          </w:rPr>
          <w:t>Кляксография</w:t>
        </w:r>
        <w:proofErr w:type="spellEnd"/>
        <w:r w:rsidRPr="002C2A7B">
          <w:rPr>
            <w:rFonts w:ascii="Times New Roman" w:eastAsia="Times New Roman" w:hAnsi="Times New Roman" w:cs="Times New Roman"/>
            <w:b/>
            <w:bCs/>
            <w:color w:val="000000"/>
            <w:sz w:val="24"/>
            <w:szCs w:val="24"/>
          </w:rPr>
          <w:t>.</w:t>
        </w:r>
      </w:ins>
    </w:p>
    <w:p w:rsidR="002C2A7B" w:rsidRPr="002C2A7B" w:rsidRDefault="002C2A7B" w:rsidP="002C2A7B">
      <w:pPr>
        <w:shd w:val="clear" w:color="auto" w:fill="F3E4DE"/>
        <w:spacing w:before="120" w:after="120" w:line="240" w:lineRule="auto"/>
        <w:ind w:left="120" w:right="120" w:firstLine="400"/>
        <w:jc w:val="both"/>
        <w:textAlignment w:val="top"/>
        <w:rPr>
          <w:ins w:id="36" w:author="Unknown"/>
          <w:rFonts w:ascii="Times New Roman" w:eastAsia="Times New Roman" w:hAnsi="Times New Roman" w:cs="Times New Roman"/>
          <w:color w:val="000000"/>
          <w:sz w:val="24"/>
          <w:szCs w:val="24"/>
        </w:rPr>
      </w:pPr>
      <w:ins w:id="37" w:author="Unknown">
        <w:r w:rsidRPr="002C2A7B">
          <w:rPr>
            <w:rFonts w:ascii="Times New Roman" w:eastAsia="Times New Roman" w:hAnsi="Times New Roman" w:cs="Times New Roman"/>
            <w:color w:val="000000"/>
            <w:sz w:val="24"/>
            <w:szCs w:val="24"/>
          </w:rPr>
          <w:t xml:space="preserve">   Она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твоя или моя клякса?", "Кого </w:t>
        </w:r>
        <w:proofErr w:type="gramStart"/>
        <w:r w:rsidRPr="002C2A7B">
          <w:rPr>
            <w:rFonts w:ascii="Times New Roman" w:eastAsia="Times New Roman" w:hAnsi="Times New Roman" w:cs="Times New Roman"/>
            <w:color w:val="000000"/>
            <w:sz w:val="24"/>
            <w:szCs w:val="24"/>
          </w:rPr>
          <w:t>или</w:t>
        </w:r>
        <w:proofErr w:type="gramEnd"/>
        <w:r w:rsidRPr="002C2A7B">
          <w:rPr>
            <w:rFonts w:ascii="Times New Roman" w:eastAsia="Times New Roman" w:hAnsi="Times New Roman" w:cs="Times New Roman"/>
            <w:color w:val="000000"/>
            <w:sz w:val="24"/>
            <w:szCs w:val="24"/>
          </w:rPr>
          <w:t xml:space="preserve"> что она тебе напоминает?" - эти вопросы очень полезны, т.к. развивают мышление и воображение. После этого, не принуждая ребенка, а показывая, рекомендуем перейти к следующему этапу - обведение или дорисовка клякс. В результате может получиться целый сюжет.</w:t>
        </w:r>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b/>
            <w:bCs/>
            <w:color w:val="000000"/>
            <w:sz w:val="24"/>
            <w:szCs w:val="24"/>
          </w:rPr>
          <w:t>Рисование вдвоем на длинной полосе бумаги.</w:t>
        </w:r>
        <w:r w:rsidRPr="002C2A7B">
          <w:rPr>
            <w:rFonts w:ascii="Times New Roman" w:eastAsia="Times New Roman" w:hAnsi="Times New Roman" w:cs="Times New Roman"/>
            <w:color w:val="000000"/>
            <w:sz w:val="24"/>
            <w:szCs w:val="24"/>
          </w:rPr>
          <w:t> </w:t>
        </w:r>
        <w:r w:rsidRPr="002C2A7B">
          <w:rPr>
            <w:rFonts w:ascii="Times New Roman" w:eastAsia="Times New Roman" w:hAnsi="Times New Roman" w:cs="Times New Roman"/>
            <w:color w:val="000000"/>
            <w:sz w:val="24"/>
            <w:szCs w:val="24"/>
          </w:rPr>
          <w:br/>
          <w:t xml:space="preserve">   Кстати говоря, формат бумаги полезно менять (т.е. давать </w:t>
        </w:r>
        <w:proofErr w:type="gramStart"/>
        <w:r w:rsidRPr="002C2A7B">
          <w:rPr>
            <w:rFonts w:ascii="Times New Roman" w:eastAsia="Times New Roman" w:hAnsi="Times New Roman" w:cs="Times New Roman"/>
            <w:color w:val="000000"/>
            <w:sz w:val="24"/>
            <w:szCs w:val="24"/>
          </w:rPr>
          <w:t>не только</w:t>
        </w:r>
        <w:proofErr w:type="gramEnd"/>
        <w:r w:rsidRPr="002C2A7B">
          <w:rPr>
            <w:rFonts w:ascii="Times New Roman" w:eastAsia="Times New Roman" w:hAnsi="Times New Roman" w:cs="Times New Roman"/>
            <w:color w:val="000000"/>
            <w:sz w:val="24"/>
            <w:szCs w:val="24"/>
          </w:rPr>
          <w:t xml:space="preserve"> стандарт). В данном случае длинная полоска поможет рисовать вдвоем, не мешая друг другу. Можно рисовать изолированные предметы или сюжеты, т.е. работать рядом. И даже в этом </w:t>
        </w:r>
        <w:r w:rsidRPr="002C2A7B">
          <w:rPr>
            <w:rFonts w:ascii="Times New Roman" w:eastAsia="Times New Roman" w:hAnsi="Times New Roman" w:cs="Times New Roman"/>
            <w:color w:val="000000"/>
            <w:sz w:val="24"/>
            <w:szCs w:val="24"/>
          </w:rPr>
          <w:lastRenderedPageBreak/>
          <w:t>случае ребенку теплее от локтя мамы или папы. А потом желательно перейти к коллективному рисованию. Взрослые и ребенок договариваются кто, что будет рисовать, чтобы получился один сюжет. </w:t>
        </w:r>
        <w:r w:rsidRPr="002C2A7B">
          <w:rPr>
            <w:rFonts w:ascii="Times New Roman" w:eastAsia="Times New Roman" w:hAnsi="Times New Roman" w:cs="Times New Roman"/>
            <w:color w:val="000000"/>
            <w:sz w:val="24"/>
            <w:szCs w:val="24"/>
          </w:rPr>
          <w:br/>
        </w:r>
        <w:proofErr w:type="gramStart"/>
        <w:r w:rsidRPr="002C2A7B">
          <w:rPr>
            <w:rFonts w:ascii="Times New Roman" w:eastAsia="Times New Roman" w:hAnsi="Times New Roman" w:cs="Times New Roman"/>
            <w:b/>
            <w:bCs/>
            <w:color w:val="000000"/>
            <w:sz w:val="24"/>
            <w:szCs w:val="24"/>
          </w:rPr>
          <w:t>Тычок</w:t>
        </w:r>
        <w:proofErr w:type="gramEnd"/>
        <w:r w:rsidRPr="002C2A7B">
          <w:rPr>
            <w:rFonts w:ascii="Times New Roman" w:eastAsia="Times New Roman" w:hAnsi="Times New Roman" w:cs="Times New Roman"/>
            <w:b/>
            <w:bCs/>
            <w:color w:val="000000"/>
            <w:sz w:val="24"/>
            <w:szCs w:val="24"/>
          </w:rPr>
          <w:t>  жесткой полусухой кистью. </w:t>
        </w:r>
        <w:r w:rsidRPr="002C2A7B">
          <w:rPr>
            <w:rFonts w:ascii="Times New Roman" w:eastAsia="Times New Roman" w:hAnsi="Times New Roman" w:cs="Times New Roman"/>
            <w:color w:val="000000"/>
            <w:sz w:val="24"/>
            <w:szCs w:val="24"/>
          </w:rPr>
          <w:br/>
          <w:t xml:space="preserve">   Средства выразительности: фактурность окраски, цвет. Материалы: жесткая кисть, гуашь, бумага любого цвета и формата либо вырезанный силуэт пушистого или колючего животного. Способ получения изображения: ребенок опускает в гуашь кисть и ударяет ею по бумаге, держа вертикально. При работе кисть в воду не опускается. Таким </w:t>
        </w:r>
        <w:proofErr w:type="gramStart"/>
        <w:r w:rsidRPr="002C2A7B">
          <w:rPr>
            <w:rFonts w:ascii="Times New Roman" w:eastAsia="Times New Roman" w:hAnsi="Times New Roman" w:cs="Times New Roman"/>
            <w:color w:val="000000"/>
            <w:sz w:val="24"/>
            <w:szCs w:val="24"/>
          </w:rPr>
          <w:t>образом</w:t>
        </w:r>
        <w:proofErr w:type="gramEnd"/>
        <w:r w:rsidRPr="002C2A7B">
          <w:rPr>
            <w:rFonts w:ascii="Times New Roman" w:eastAsia="Times New Roman" w:hAnsi="Times New Roman" w:cs="Times New Roman"/>
            <w:color w:val="000000"/>
            <w:sz w:val="24"/>
            <w:szCs w:val="24"/>
          </w:rPr>
          <w:t xml:space="preserve"> заполняется весь лист, контур или шаблон. Получается имитация фактурности пушистой или колючей поверхности. </w:t>
        </w:r>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b/>
            <w:bCs/>
            <w:color w:val="000000"/>
            <w:sz w:val="24"/>
            <w:szCs w:val="24"/>
          </w:rPr>
          <w:t>Рисование пальчиками</w:t>
        </w:r>
        <w:r w:rsidRPr="002C2A7B">
          <w:rPr>
            <w:rFonts w:ascii="Times New Roman" w:eastAsia="Times New Roman" w:hAnsi="Times New Roman" w:cs="Times New Roman"/>
            <w:color w:val="000000"/>
            <w:sz w:val="24"/>
            <w:szCs w:val="24"/>
          </w:rPr>
          <w:t>. </w:t>
        </w:r>
        <w:r w:rsidRPr="002C2A7B">
          <w:rPr>
            <w:rFonts w:ascii="Times New Roman" w:eastAsia="Times New Roman" w:hAnsi="Times New Roman" w:cs="Times New Roman"/>
            <w:color w:val="000000"/>
            <w:sz w:val="24"/>
            <w:szCs w:val="24"/>
          </w:rPr>
          <w:br/>
          <w:t>   Средства выразительности: пятно, точка, короткая линия, цвет. Материалы: мисочки с гуашью, плотная бумага любого цвета, небольшие листы, салфетки. 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 </w:t>
        </w:r>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b/>
            <w:bCs/>
            <w:color w:val="000000"/>
            <w:sz w:val="24"/>
            <w:szCs w:val="24"/>
          </w:rPr>
          <w:t>Рисование ладошкой</w:t>
        </w:r>
        <w:r w:rsidRPr="002C2A7B">
          <w:rPr>
            <w:rFonts w:ascii="Times New Roman" w:eastAsia="Times New Roman" w:hAnsi="Times New Roman" w:cs="Times New Roman"/>
            <w:color w:val="000000"/>
            <w:sz w:val="24"/>
            <w:szCs w:val="24"/>
          </w:rPr>
          <w:t>. </w:t>
        </w:r>
        <w:r w:rsidRPr="002C2A7B">
          <w:rPr>
            <w:rFonts w:ascii="Times New Roman" w:eastAsia="Times New Roman" w:hAnsi="Times New Roman" w:cs="Times New Roman"/>
            <w:color w:val="000000"/>
            <w:sz w:val="24"/>
            <w:szCs w:val="24"/>
          </w:rPr>
          <w:br/>
          <w:t>   Средства выразительности: пятно, цвет, фантастический силуэт. Материалы: широкие блюдечки с гуашью, кисть, плотная бумага любого цвета, листы большого формата, салфетки. 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 </w:t>
        </w:r>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b/>
            <w:bCs/>
            <w:color w:val="000000"/>
            <w:sz w:val="24"/>
            <w:szCs w:val="24"/>
          </w:rPr>
          <w:t>Рисование с секретом в три пары рук.</w:t>
        </w:r>
        <w:r w:rsidRPr="002C2A7B">
          <w:rPr>
            <w:rFonts w:ascii="Times New Roman" w:eastAsia="Times New Roman" w:hAnsi="Times New Roman" w:cs="Times New Roman"/>
            <w:color w:val="000000"/>
            <w:sz w:val="24"/>
            <w:szCs w:val="24"/>
          </w:rPr>
          <w:br/>
          <w:t>    Берется прямоугольный лист бумаги, 3 карандаша. Распределяются взрослые и ребенок: кто будет рисовать первый, кто второй, кто третий. Первый начинает рисовать, а затем закрывает свой рисунок, загнув листочек сверху и оставив чуть-чуть, какую-то часть, для продолжения (шея, к примеру). Второй, не видя ничего, кроме шеи, продолжает, естественно, туловище, оставив видной только часть ног. Третий заканчивает. Затем открывается весь листок - и почти всегда получается смешно: от несоответствия пропорций, цветовых гамм.</w:t>
        </w:r>
      </w:ins>
    </w:p>
    <w:p w:rsidR="002C2A7B" w:rsidRPr="002C2A7B" w:rsidRDefault="002C2A7B" w:rsidP="002C2A7B">
      <w:pPr>
        <w:shd w:val="clear" w:color="auto" w:fill="F3E4DE"/>
        <w:spacing w:before="75" w:after="75" w:line="240" w:lineRule="auto"/>
        <w:jc w:val="center"/>
        <w:outlineLvl w:val="5"/>
        <w:rPr>
          <w:ins w:id="38" w:author="Unknown"/>
          <w:rFonts w:ascii="Times New Roman" w:eastAsia="Times New Roman" w:hAnsi="Times New Roman" w:cs="Times New Roman"/>
          <w:b/>
          <w:bCs/>
          <w:color w:val="000000"/>
          <w:sz w:val="24"/>
          <w:szCs w:val="24"/>
        </w:rPr>
      </w:pPr>
      <w:ins w:id="39" w:author="Unknown">
        <w:r w:rsidRPr="002C2A7B">
          <w:rPr>
            <w:rFonts w:ascii="Times New Roman" w:eastAsia="Times New Roman" w:hAnsi="Times New Roman" w:cs="Times New Roman"/>
            <w:b/>
            <w:bCs/>
            <w:color w:val="000000"/>
            <w:sz w:val="24"/>
            <w:szCs w:val="24"/>
          </w:rPr>
          <w:t>Рисование самого себя или рисование с натуры любимых игрушек.</w:t>
        </w:r>
      </w:ins>
    </w:p>
    <w:p w:rsidR="002C2A7B" w:rsidRPr="002C2A7B" w:rsidRDefault="002C2A7B" w:rsidP="002C2A7B">
      <w:pPr>
        <w:shd w:val="clear" w:color="auto" w:fill="F3E4DE"/>
        <w:spacing w:before="120" w:after="120" w:line="240" w:lineRule="auto"/>
        <w:ind w:left="120" w:right="120" w:firstLine="400"/>
        <w:jc w:val="both"/>
        <w:textAlignment w:val="top"/>
        <w:rPr>
          <w:ins w:id="40" w:author="Unknown"/>
          <w:rFonts w:ascii="Times New Roman" w:eastAsia="Times New Roman" w:hAnsi="Times New Roman" w:cs="Times New Roman"/>
          <w:color w:val="000000"/>
          <w:sz w:val="24"/>
          <w:szCs w:val="24"/>
        </w:rPr>
      </w:pPr>
      <w:ins w:id="41" w:author="Unknown">
        <w:r w:rsidRPr="002C2A7B">
          <w:rPr>
            <w:rFonts w:ascii="Times New Roman" w:eastAsia="Times New Roman" w:hAnsi="Times New Roman" w:cs="Times New Roman"/>
            <w:color w:val="000000"/>
            <w:sz w:val="24"/>
            <w:szCs w:val="24"/>
          </w:rPr>
          <w:t xml:space="preserve">   Рисование с натуры развивает наблюдательность, умение уже не творить, а изображать по правилам, т.е. нарисовать так, чтобы было похоже на оригинал и пропорциями, и формами, и цветом. Предложите вначале нарисовать самого себя, глядя в зеркало. А еще непременно много </w:t>
        </w:r>
        <w:proofErr w:type="gramStart"/>
        <w:r w:rsidRPr="002C2A7B">
          <w:rPr>
            <w:rFonts w:ascii="Times New Roman" w:eastAsia="Times New Roman" w:hAnsi="Times New Roman" w:cs="Times New Roman"/>
            <w:color w:val="000000"/>
            <w:sz w:val="24"/>
            <w:szCs w:val="24"/>
          </w:rPr>
          <w:t>раз</w:t>
        </w:r>
        <w:proofErr w:type="gramEnd"/>
        <w:r w:rsidRPr="002C2A7B">
          <w:rPr>
            <w:rFonts w:ascii="Times New Roman" w:eastAsia="Times New Roman" w:hAnsi="Times New Roman" w:cs="Times New Roman"/>
            <w:color w:val="000000"/>
            <w:sz w:val="24"/>
            <w:szCs w:val="24"/>
          </w:rPr>
          <w:t xml:space="preserve"> поглядывая в зеркало. А еще лучше, покажите, как вы, взрослые, будете рисовать себя, непременно много раз поглядывая в зеркало. Дальше пусть сам ребенок выбирает себе предмет, Это может быть любимая кукла, мишка или машина. Важно учить </w:t>
        </w:r>
        <w:proofErr w:type="gramStart"/>
        <w:r w:rsidRPr="002C2A7B">
          <w:rPr>
            <w:rFonts w:ascii="Times New Roman" w:eastAsia="Times New Roman" w:hAnsi="Times New Roman" w:cs="Times New Roman"/>
            <w:color w:val="000000"/>
            <w:sz w:val="24"/>
            <w:szCs w:val="24"/>
          </w:rPr>
          <w:t>длительно</w:t>
        </w:r>
        <w:proofErr w:type="gramEnd"/>
        <w:r w:rsidRPr="002C2A7B">
          <w:rPr>
            <w:rFonts w:ascii="Times New Roman" w:eastAsia="Times New Roman" w:hAnsi="Times New Roman" w:cs="Times New Roman"/>
            <w:color w:val="000000"/>
            <w:sz w:val="24"/>
            <w:szCs w:val="24"/>
          </w:rPr>
          <w:t xml:space="preserve"> наблюдать, сопоставляя части предмета. И еще. Если ребенок отойдет от натуры, внесет что-то свое, в результате чего появится совершенно непохожий предмет или игрушка, - не огорчайтесь. Похвалите своего малыша: "Ты сегодня нарисовал новую машину! Наверно, тебе </w:t>
        </w:r>
        <w:proofErr w:type="gramStart"/>
        <w:r w:rsidRPr="002C2A7B">
          <w:rPr>
            <w:rFonts w:ascii="Times New Roman" w:eastAsia="Times New Roman" w:hAnsi="Times New Roman" w:cs="Times New Roman"/>
            <w:color w:val="000000"/>
            <w:sz w:val="24"/>
            <w:szCs w:val="24"/>
          </w:rPr>
          <w:t>такую</w:t>
        </w:r>
        <w:proofErr w:type="gramEnd"/>
        <w:r w:rsidRPr="002C2A7B">
          <w:rPr>
            <w:rFonts w:ascii="Times New Roman" w:eastAsia="Times New Roman" w:hAnsi="Times New Roman" w:cs="Times New Roman"/>
            <w:color w:val="000000"/>
            <w:sz w:val="24"/>
            <w:szCs w:val="24"/>
          </w:rPr>
          <w:t xml:space="preserve"> хочется?" Но обязательно в конце такого рисования важно спрашивать: "А чем нарисованная машина отличается от этой?" </w:t>
        </w:r>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b/>
            <w:bCs/>
            <w:color w:val="000000"/>
            <w:sz w:val="24"/>
            <w:szCs w:val="24"/>
          </w:rPr>
          <w:t>Скатывание бумаги. </w:t>
        </w:r>
        <w:r w:rsidRPr="002C2A7B">
          <w:rPr>
            <w:rFonts w:ascii="Times New Roman" w:eastAsia="Times New Roman" w:hAnsi="Times New Roman" w:cs="Times New Roman"/>
            <w:color w:val="000000"/>
            <w:sz w:val="24"/>
            <w:szCs w:val="24"/>
          </w:rPr>
          <w:br/>
          <w:t xml:space="preserve">   Средства выразительности: фактура, объем. Материалы: салфетки либо цветная двухсторонняя бумага, клей ПВА, налитый в блюдце, плотная бумага или цветной картон для основы. Способ получения изображения: ребенок мнет в руках бумагу, пока она не станет мягкой. Затем скатывает из нее шарик. Размеры его могут быть различными: от маленького (ягодка) </w:t>
        </w:r>
        <w:proofErr w:type="gramStart"/>
        <w:r w:rsidRPr="002C2A7B">
          <w:rPr>
            <w:rFonts w:ascii="Times New Roman" w:eastAsia="Times New Roman" w:hAnsi="Times New Roman" w:cs="Times New Roman"/>
            <w:color w:val="000000"/>
            <w:sz w:val="24"/>
            <w:szCs w:val="24"/>
          </w:rPr>
          <w:t>до</w:t>
        </w:r>
        <w:proofErr w:type="gramEnd"/>
        <w:r w:rsidRPr="002C2A7B">
          <w:rPr>
            <w:rFonts w:ascii="Times New Roman" w:eastAsia="Times New Roman" w:hAnsi="Times New Roman" w:cs="Times New Roman"/>
            <w:color w:val="000000"/>
            <w:sz w:val="24"/>
            <w:szCs w:val="24"/>
          </w:rPr>
          <w:t xml:space="preserve"> большого (облачко, ком для снеговика). После этого бумажный комочек опускается в клей и приклеивается на основу. </w:t>
        </w:r>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b/>
            <w:bCs/>
            <w:color w:val="000000"/>
            <w:sz w:val="24"/>
            <w:szCs w:val="24"/>
          </w:rPr>
          <w:lastRenderedPageBreak/>
          <w:t>«Я рисую маму»…</w:t>
        </w:r>
        <w:r w:rsidRPr="002C2A7B">
          <w:rPr>
            <w:rFonts w:ascii="Times New Roman" w:eastAsia="Times New Roman" w:hAnsi="Times New Roman" w:cs="Times New Roman"/>
            <w:color w:val="000000"/>
            <w:sz w:val="24"/>
            <w:szCs w:val="24"/>
          </w:rPr>
          <w:br/>
          <w:t>   Хорошо бы продолжить рисование с натуры или рисование по памяти (объектами для такого изображения могут стать члены семьи, родственники и друзья). В качестве вспомогательного материала могут быть фотографии или беседы о характерных особенностях внешнего вида отсутствующих родственников..</w:t>
        </w:r>
        <w:proofErr w:type="gramStart"/>
        <w:r w:rsidRPr="002C2A7B">
          <w:rPr>
            <w:rFonts w:ascii="Times New Roman" w:eastAsia="Times New Roman" w:hAnsi="Times New Roman" w:cs="Times New Roman"/>
            <w:color w:val="000000"/>
            <w:sz w:val="24"/>
            <w:szCs w:val="24"/>
          </w:rPr>
          <w:t>.Б</w:t>
        </w:r>
        <w:proofErr w:type="gramEnd"/>
        <w:r w:rsidRPr="002C2A7B">
          <w:rPr>
            <w:rFonts w:ascii="Times New Roman" w:eastAsia="Times New Roman" w:hAnsi="Times New Roman" w:cs="Times New Roman"/>
            <w:color w:val="000000"/>
            <w:sz w:val="24"/>
            <w:szCs w:val="24"/>
          </w:rPr>
          <w:t>ерутся и рассматриваются фотографии. Проводится беседа: "Какая бабушка Валя? Какие у нее волосы? Прическа? Любимое платье? Улыбка?" И начинается процесс сотворчества. Через время можно предложить нарисовать по памяти подружек. Когда соберется достаточно рисунков с изображением родственников и друзей, советуем организовать мини-выставку "Мои родные и близкие", где по достоинству оцениваются первые портреты дошкольника. </w:t>
        </w:r>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b/>
            <w:bCs/>
            <w:color w:val="000000"/>
            <w:sz w:val="24"/>
            <w:szCs w:val="24"/>
          </w:rPr>
          <w:t>Оттиск смятой бумагой. </w:t>
        </w:r>
        <w:r w:rsidRPr="002C2A7B">
          <w:rPr>
            <w:rFonts w:ascii="Times New Roman" w:eastAsia="Times New Roman" w:hAnsi="Times New Roman" w:cs="Times New Roman"/>
            <w:color w:val="000000"/>
            <w:sz w:val="24"/>
            <w:szCs w:val="24"/>
          </w:rPr>
          <w:br/>
          <w:t>   Средства выразительности: пятно, фактура, цвет. 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 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 </w:t>
        </w:r>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b/>
            <w:bCs/>
            <w:color w:val="000000"/>
            <w:sz w:val="24"/>
            <w:szCs w:val="24"/>
          </w:rPr>
          <w:t>Восковые мелки + акварель</w:t>
        </w:r>
        <w:r w:rsidRPr="002C2A7B">
          <w:rPr>
            <w:rFonts w:ascii="Times New Roman" w:eastAsia="Times New Roman" w:hAnsi="Times New Roman" w:cs="Times New Roman"/>
            <w:color w:val="000000"/>
            <w:sz w:val="24"/>
            <w:szCs w:val="24"/>
          </w:rPr>
          <w:t>. </w:t>
        </w:r>
        <w:r w:rsidRPr="002C2A7B">
          <w:rPr>
            <w:rFonts w:ascii="Times New Roman" w:eastAsia="Times New Roman" w:hAnsi="Times New Roman" w:cs="Times New Roman"/>
            <w:color w:val="000000"/>
            <w:sz w:val="24"/>
            <w:szCs w:val="24"/>
          </w:rPr>
          <w:br/>
          <w:t>   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 </w:t>
        </w:r>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b/>
            <w:bCs/>
            <w:color w:val="000000"/>
            <w:sz w:val="24"/>
            <w:szCs w:val="24"/>
          </w:rPr>
          <w:t>Свеча + акварель.</w:t>
        </w:r>
        <w:r w:rsidRPr="002C2A7B">
          <w:rPr>
            <w:rFonts w:ascii="Times New Roman" w:eastAsia="Times New Roman" w:hAnsi="Times New Roman" w:cs="Times New Roman"/>
            <w:color w:val="000000"/>
            <w:sz w:val="24"/>
            <w:szCs w:val="24"/>
          </w:rPr>
          <w:br/>
          <w:t>   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 </w:t>
        </w:r>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b/>
            <w:bCs/>
            <w:color w:val="000000"/>
            <w:sz w:val="24"/>
            <w:szCs w:val="24"/>
          </w:rPr>
          <w:t>Точечный рисунок.</w:t>
        </w:r>
        <w:r w:rsidRPr="002C2A7B">
          <w:rPr>
            <w:rFonts w:ascii="Times New Roman" w:eastAsia="Times New Roman" w:hAnsi="Times New Roman" w:cs="Times New Roman"/>
            <w:color w:val="000000"/>
            <w:sz w:val="24"/>
            <w:szCs w:val="24"/>
          </w:rPr>
          <w:br/>
          <w:t>   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Вот как это делается. Спичка, очищенная от серы, туго заматывается небольшим кусочком ваты и окунается в густую краску. А дальше принцип нанесения точек такой же. Главное, сразу же заинтересовать ребенка.</w:t>
        </w:r>
        <w:r w:rsidRPr="002C2A7B">
          <w:rPr>
            <w:rFonts w:ascii="Times New Roman" w:eastAsia="Times New Roman" w:hAnsi="Times New Roman" w:cs="Times New Roman"/>
            <w:color w:val="000000"/>
            <w:sz w:val="24"/>
            <w:szCs w:val="24"/>
          </w:rPr>
          <w:br/>
        </w:r>
        <w:proofErr w:type="spellStart"/>
        <w:r w:rsidRPr="002C2A7B">
          <w:rPr>
            <w:rFonts w:ascii="Times New Roman" w:eastAsia="Times New Roman" w:hAnsi="Times New Roman" w:cs="Times New Roman"/>
            <w:b/>
            <w:bCs/>
            <w:color w:val="000000"/>
            <w:sz w:val="24"/>
            <w:szCs w:val="24"/>
          </w:rPr>
          <w:t>Набрызг</w:t>
        </w:r>
        <w:proofErr w:type="spellEnd"/>
        <w:r w:rsidRPr="002C2A7B">
          <w:rPr>
            <w:rFonts w:ascii="Times New Roman" w:eastAsia="Times New Roman" w:hAnsi="Times New Roman" w:cs="Times New Roman"/>
            <w:b/>
            <w:bCs/>
            <w:color w:val="000000"/>
            <w:sz w:val="24"/>
            <w:szCs w:val="24"/>
          </w:rPr>
          <w:t>.</w:t>
        </w:r>
        <w:r w:rsidRPr="002C2A7B">
          <w:rPr>
            <w:rFonts w:ascii="Times New Roman" w:eastAsia="Times New Roman" w:hAnsi="Times New Roman" w:cs="Times New Roman"/>
            <w:color w:val="000000"/>
            <w:sz w:val="24"/>
            <w:szCs w:val="24"/>
          </w:rPr>
          <w:br/>
          <w:t>    Средства выразительности: точка, фактура. Материалы: бумага, гуашь, жесткая кисть, кусочек плотного картона либо пластика (5x5 см). 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b/>
            <w:bCs/>
            <w:color w:val="000000"/>
            <w:sz w:val="24"/>
            <w:szCs w:val="24"/>
          </w:rPr>
          <w:t>Отпечатки листьев.</w:t>
        </w:r>
        <w:r w:rsidRPr="002C2A7B">
          <w:rPr>
            <w:rFonts w:ascii="Times New Roman" w:eastAsia="Times New Roman" w:hAnsi="Times New Roman" w:cs="Times New Roman"/>
            <w:color w:val="000000"/>
            <w:sz w:val="24"/>
            <w:szCs w:val="24"/>
          </w:rPr>
          <w:br/>
          <w:t>   Средства выразительности: фактура, цвет. Материалы: бумага, гуашь, листья разных деревьев (желательно опавшие), кисти. 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 </w:t>
        </w:r>
        <w:r w:rsidRPr="002C2A7B">
          <w:rPr>
            <w:rFonts w:ascii="Times New Roman" w:eastAsia="Times New Roman" w:hAnsi="Times New Roman" w:cs="Times New Roman"/>
            <w:color w:val="000000"/>
            <w:sz w:val="24"/>
            <w:szCs w:val="24"/>
          </w:rPr>
          <w:br/>
          <w:t xml:space="preserve">   Проводя цикл занятий с использованием разнообразных техник для выявления способностей детей за пройденное время, видно, что у детей, имеются способности к работе красками с использованием нетрадиционных техник. У детей со слабо развитыми художественно-творческими способностями показатели находятся чуть выше, чем в начале учебного года, но за счет применения нетрадиционных материалов </w:t>
        </w:r>
        <w:r w:rsidRPr="002C2A7B">
          <w:rPr>
            <w:rFonts w:ascii="Times New Roman" w:eastAsia="Times New Roman" w:hAnsi="Times New Roman" w:cs="Times New Roman"/>
            <w:color w:val="000000"/>
            <w:sz w:val="24"/>
            <w:szCs w:val="24"/>
          </w:rPr>
          <w:lastRenderedPageBreak/>
          <w:t xml:space="preserve">улучшился уровень увлеченности темой и техникой и способность к </w:t>
        </w:r>
        <w:proofErr w:type="spellStart"/>
        <w:r w:rsidRPr="002C2A7B">
          <w:rPr>
            <w:rFonts w:ascii="Times New Roman" w:eastAsia="Times New Roman" w:hAnsi="Times New Roman" w:cs="Times New Roman"/>
            <w:color w:val="000000"/>
            <w:sz w:val="24"/>
            <w:szCs w:val="24"/>
          </w:rPr>
          <w:t>цветовосприятию</w:t>
        </w:r>
        <w:proofErr w:type="spellEnd"/>
        <w:r w:rsidRPr="002C2A7B">
          <w:rPr>
            <w:rFonts w:ascii="Times New Roman" w:eastAsia="Times New Roman" w:hAnsi="Times New Roman" w:cs="Times New Roman"/>
            <w:color w:val="000000"/>
            <w:sz w:val="24"/>
            <w:szCs w:val="24"/>
          </w:rPr>
          <w:t>. </w:t>
        </w:r>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b/>
            <w:bCs/>
            <w:color w:val="000000"/>
            <w:sz w:val="24"/>
            <w:szCs w:val="24"/>
          </w:rPr>
          <w:t>Поролоновые рисунки.</w:t>
        </w:r>
        <w:r w:rsidRPr="002C2A7B">
          <w:rPr>
            <w:rFonts w:ascii="Times New Roman" w:eastAsia="Times New Roman" w:hAnsi="Times New Roman" w:cs="Times New Roman"/>
            <w:color w:val="000000"/>
            <w:sz w:val="24"/>
            <w:szCs w:val="24"/>
          </w:rPr>
          <w:br/>
          <w:t>   Почему-то мы все склонны думать, что</w:t>
        </w:r>
        <w:proofErr w:type="gramStart"/>
        <w:r w:rsidRPr="002C2A7B">
          <w:rPr>
            <w:rFonts w:ascii="Times New Roman" w:eastAsia="Times New Roman" w:hAnsi="Times New Roman" w:cs="Times New Roman"/>
            <w:color w:val="000000"/>
            <w:sz w:val="24"/>
            <w:szCs w:val="24"/>
          </w:rPr>
          <w:t xml:space="preserve"> ,</w:t>
        </w:r>
        <w:proofErr w:type="gramEnd"/>
        <w:r w:rsidRPr="002C2A7B">
          <w:rPr>
            <w:rFonts w:ascii="Times New Roman" w:eastAsia="Times New Roman" w:hAnsi="Times New Roman" w:cs="Times New Roman"/>
            <w:color w:val="000000"/>
            <w:sz w:val="24"/>
            <w:szCs w:val="24"/>
          </w:rPr>
          <w:t xml:space="preserve"> если рисуем красками, то обязательно и кисточкой. Далеко не всегда, утверждают </w:t>
        </w:r>
        <w:proofErr w:type="spellStart"/>
        <w:r w:rsidRPr="002C2A7B">
          <w:rPr>
            <w:rFonts w:ascii="Times New Roman" w:eastAsia="Times New Roman" w:hAnsi="Times New Roman" w:cs="Times New Roman"/>
            <w:color w:val="000000"/>
            <w:sz w:val="24"/>
            <w:szCs w:val="24"/>
          </w:rPr>
          <w:t>тризовцы</w:t>
        </w:r>
        <w:proofErr w:type="spellEnd"/>
        <w:r w:rsidRPr="002C2A7B">
          <w:rPr>
            <w:rFonts w:ascii="Times New Roman" w:eastAsia="Times New Roman" w:hAnsi="Times New Roman" w:cs="Times New Roman"/>
            <w:color w:val="000000"/>
            <w:sz w:val="24"/>
            <w:szCs w:val="24"/>
          </w:rPr>
          <w:t>. На помощь может прийти поролон. Советуем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 </w:t>
        </w:r>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b/>
            <w:bCs/>
            <w:color w:val="000000"/>
            <w:sz w:val="24"/>
            <w:szCs w:val="24"/>
          </w:rPr>
          <w:t>Загадочные рисунки.</w:t>
        </w:r>
        <w:r w:rsidRPr="002C2A7B">
          <w:rPr>
            <w:rFonts w:ascii="Times New Roman" w:eastAsia="Times New Roman" w:hAnsi="Times New Roman" w:cs="Times New Roman"/>
            <w:color w:val="000000"/>
            <w:sz w:val="24"/>
            <w:szCs w:val="24"/>
          </w:rPr>
          <w:br/>
          <w:t xml:space="preserve">   Загадочные рисунки могут получаться следующим образом. Берется картон размером примерно 20х20 см. И складывается пополам. Затем выбирается полушерстяная или шерстяная нитка длиной около 30 см, ее конец на 8 - 10 см обмакивается в густую краску и зажимается внутри картона. Следует затем поводить внутри картона этой ниткой, а потом вынуть ее и раскрыть картон. Получается хаотичное изображение, которое рассматривают, обводят и дорисовывают взрослые с детьми. Чрезвычайно полезно давать названия получившимся изображениям. Это сложная умственно-речевая работа в сочетании </w:t>
        </w:r>
        <w:proofErr w:type="gramStart"/>
        <w:r w:rsidRPr="002C2A7B">
          <w:rPr>
            <w:rFonts w:ascii="Times New Roman" w:eastAsia="Times New Roman" w:hAnsi="Times New Roman" w:cs="Times New Roman"/>
            <w:color w:val="000000"/>
            <w:sz w:val="24"/>
            <w:szCs w:val="24"/>
          </w:rPr>
          <w:t>с</w:t>
        </w:r>
        <w:proofErr w:type="gramEnd"/>
        <w:r w:rsidRPr="002C2A7B">
          <w:rPr>
            <w:rFonts w:ascii="Times New Roman" w:eastAsia="Times New Roman" w:hAnsi="Times New Roman" w:cs="Times New Roman"/>
            <w:color w:val="000000"/>
            <w:sz w:val="24"/>
            <w:szCs w:val="24"/>
          </w:rPr>
          <w:t xml:space="preserve"> </w:t>
        </w:r>
        <w:proofErr w:type="gramStart"/>
        <w:r w:rsidRPr="002C2A7B">
          <w:rPr>
            <w:rFonts w:ascii="Times New Roman" w:eastAsia="Times New Roman" w:hAnsi="Times New Roman" w:cs="Times New Roman"/>
            <w:color w:val="000000"/>
            <w:sz w:val="24"/>
            <w:szCs w:val="24"/>
          </w:rPr>
          <w:t>изобразительной</w:t>
        </w:r>
        <w:proofErr w:type="gramEnd"/>
        <w:r w:rsidRPr="002C2A7B">
          <w:rPr>
            <w:rFonts w:ascii="Times New Roman" w:eastAsia="Times New Roman" w:hAnsi="Times New Roman" w:cs="Times New Roman"/>
            <w:color w:val="000000"/>
            <w:sz w:val="24"/>
            <w:szCs w:val="24"/>
          </w:rPr>
          <w:t xml:space="preserve"> будет способствовать интеллектуальному развитию детей дошкольного возраста. </w:t>
        </w:r>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b/>
            <w:bCs/>
            <w:color w:val="000000"/>
            <w:sz w:val="24"/>
            <w:szCs w:val="24"/>
          </w:rPr>
          <w:t>Рисование мелками.</w:t>
        </w:r>
        <w:r w:rsidRPr="002C2A7B">
          <w:rPr>
            <w:rFonts w:ascii="Times New Roman" w:eastAsia="Times New Roman" w:hAnsi="Times New Roman" w:cs="Times New Roman"/>
            <w:color w:val="000000"/>
            <w:sz w:val="24"/>
            <w:szCs w:val="24"/>
          </w:rPr>
          <w:br/>
          <w:t xml:space="preserve">   Дошкольники любят разнообразие. Эти возможности предоставляют нам обыкновенные мелки, сангина, уголь. Гладкий асфальт, фарфор, керамическая плитка, камни - вот то основание, на которое хорошо ложится мелок и уголь. Так, асфальт располагает к емкому изображению сюжетов. Их (если нет дождя) можно развивать на следующий день. А затем по сюжетам составлять рассказы. А на керамических плитках (которые порой в остатках хранятся где-нибудь в </w:t>
        </w:r>
        <w:proofErr w:type="gramStart"/>
        <w:r w:rsidRPr="002C2A7B">
          <w:rPr>
            <w:rFonts w:ascii="Times New Roman" w:eastAsia="Times New Roman" w:hAnsi="Times New Roman" w:cs="Times New Roman"/>
            <w:color w:val="000000"/>
            <w:sz w:val="24"/>
            <w:szCs w:val="24"/>
          </w:rPr>
          <w:t xml:space="preserve">кладовой) </w:t>
        </w:r>
        <w:proofErr w:type="gramEnd"/>
        <w:r w:rsidRPr="002C2A7B">
          <w:rPr>
            <w:rFonts w:ascii="Times New Roman" w:eastAsia="Times New Roman" w:hAnsi="Times New Roman" w:cs="Times New Roman"/>
            <w:color w:val="000000"/>
            <w:sz w:val="24"/>
            <w:szCs w:val="24"/>
          </w:rPr>
          <w:t xml:space="preserve">мы рекомендуем изображать мелками или углем узоры, маленькие предметы. Большие камни (типа </w:t>
        </w:r>
        <w:proofErr w:type="spellStart"/>
        <w:r w:rsidRPr="002C2A7B">
          <w:rPr>
            <w:rFonts w:ascii="Times New Roman" w:eastAsia="Times New Roman" w:hAnsi="Times New Roman" w:cs="Times New Roman"/>
            <w:color w:val="000000"/>
            <w:sz w:val="24"/>
            <w:szCs w:val="24"/>
          </w:rPr>
          <w:t>волунов</w:t>
        </w:r>
        <w:proofErr w:type="spellEnd"/>
        <w:r w:rsidRPr="002C2A7B">
          <w:rPr>
            <w:rFonts w:ascii="Times New Roman" w:eastAsia="Times New Roman" w:hAnsi="Times New Roman" w:cs="Times New Roman"/>
            <w:color w:val="000000"/>
            <w:sz w:val="24"/>
            <w:szCs w:val="24"/>
          </w:rPr>
          <w:t>) просятся украсить их под изображение головы животного или под пенек. Смотря, что или кого по форме камень напоминает.</w:t>
        </w:r>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b/>
            <w:bCs/>
            <w:color w:val="000000"/>
            <w:sz w:val="24"/>
            <w:szCs w:val="24"/>
          </w:rPr>
          <w:t>Метод волшебного рисунка.</w:t>
        </w:r>
        <w:r w:rsidRPr="002C2A7B">
          <w:rPr>
            <w:rFonts w:ascii="Times New Roman" w:eastAsia="Times New Roman" w:hAnsi="Times New Roman" w:cs="Times New Roman"/>
            <w:color w:val="000000"/>
            <w:sz w:val="24"/>
            <w:szCs w:val="24"/>
          </w:rPr>
          <w:t> </w:t>
        </w:r>
        <w:r w:rsidRPr="002C2A7B">
          <w:rPr>
            <w:rFonts w:ascii="Times New Roman" w:eastAsia="Times New Roman" w:hAnsi="Times New Roman" w:cs="Times New Roman"/>
            <w:color w:val="000000"/>
            <w:sz w:val="24"/>
            <w:szCs w:val="24"/>
          </w:rPr>
          <w:br/>
          <w:t xml:space="preserve">   Реализуется этот метод так. Углом восковой свечи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w:t>
        </w:r>
        <w:proofErr w:type="spellStart"/>
        <w:r w:rsidRPr="002C2A7B">
          <w:rPr>
            <w:rFonts w:ascii="Times New Roman" w:eastAsia="Times New Roman" w:hAnsi="Times New Roman" w:cs="Times New Roman"/>
            <w:color w:val="000000"/>
            <w:sz w:val="24"/>
            <w:szCs w:val="24"/>
          </w:rPr>
          <w:t>голубой</w:t>
        </w:r>
        <w:proofErr w:type="spellEnd"/>
        <w:r w:rsidRPr="002C2A7B">
          <w:rPr>
            <w:rFonts w:ascii="Times New Roman" w:eastAsia="Times New Roman" w:hAnsi="Times New Roman" w:cs="Times New Roman"/>
            <w:color w:val="000000"/>
            <w:sz w:val="24"/>
            <w:szCs w:val="24"/>
          </w:rPr>
          <w:t xml:space="preserve"> краской, а лодочку зеленой. Не нужно беспокоиться, если при рисовании начнут крошиться свечи или мыло. Это зависит от их качества.</w:t>
        </w:r>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b/>
            <w:bCs/>
            <w:color w:val="000000"/>
            <w:sz w:val="24"/>
            <w:szCs w:val="24"/>
          </w:rPr>
          <w:t>Разрисовка маленьких камешков.</w:t>
        </w:r>
        <w:r w:rsidRPr="002C2A7B">
          <w:rPr>
            <w:rFonts w:ascii="Times New Roman" w:eastAsia="Times New Roman" w:hAnsi="Times New Roman" w:cs="Times New Roman"/>
            <w:color w:val="000000"/>
            <w:sz w:val="24"/>
            <w:szCs w:val="24"/>
          </w:rPr>
          <w:t> </w:t>
        </w:r>
        <w:r w:rsidRPr="002C2A7B">
          <w:rPr>
            <w:rFonts w:ascii="Times New Roman" w:eastAsia="Times New Roman" w:hAnsi="Times New Roman" w:cs="Times New Roman"/>
            <w:color w:val="000000"/>
            <w:sz w:val="24"/>
            <w:szCs w:val="24"/>
          </w:rPr>
          <w:br/>
          <w:t xml:space="preserve">   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w:t>
        </w:r>
        <w:proofErr w:type="gramStart"/>
        <w:r w:rsidRPr="002C2A7B">
          <w:rPr>
            <w:rFonts w:ascii="Times New Roman" w:eastAsia="Times New Roman" w:hAnsi="Times New Roman" w:cs="Times New Roman"/>
            <w:color w:val="000000"/>
            <w:sz w:val="24"/>
            <w:szCs w:val="24"/>
          </w:rPr>
          <w:t xml:space="preserve">( </w:t>
        </w:r>
        <w:proofErr w:type="gramEnd"/>
        <w:r w:rsidRPr="002C2A7B">
          <w:rPr>
            <w:rFonts w:ascii="Times New Roman" w:eastAsia="Times New Roman" w:hAnsi="Times New Roman" w:cs="Times New Roman"/>
            <w:color w:val="000000"/>
            <w:sz w:val="24"/>
            <w:szCs w:val="24"/>
          </w:rPr>
          <w:t xml:space="preserve">а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w:t>
        </w:r>
        <w:r w:rsidRPr="002C2A7B">
          <w:rPr>
            <w:rFonts w:ascii="Times New Roman" w:eastAsia="Times New Roman" w:hAnsi="Times New Roman" w:cs="Times New Roman"/>
            <w:color w:val="000000"/>
            <w:sz w:val="24"/>
            <w:szCs w:val="24"/>
          </w:rPr>
          <w:lastRenderedPageBreak/>
          <w:t xml:space="preserve">детскими руками. Эта игрушка еще не один раз будет участвовать в самостоятельных детских </w:t>
        </w:r>
        <w:proofErr w:type="gramStart"/>
        <w:r w:rsidRPr="002C2A7B">
          <w:rPr>
            <w:rFonts w:ascii="Times New Roman" w:eastAsia="Times New Roman" w:hAnsi="Times New Roman" w:cs="Times New Roman"/>
            <w:color w:val="000000"/>
            <w:sz w:val="24"/>
            <w:szCs w:val="24"/>
          </w:rPr>
          <w:t>играх</w:t>
        </w:r>
        <w:proofErr w:type="gramEnd"/>
        <w:r w:rsidRPr="002C2A7B">
          <w:rPr>
            <w:rFonts w:ascii="Times New Roman" w:eastAsia="Times New Roman" w:hAnsi="Times New Roman" w:cs="Times New Roman"/>
            <w:color w:val="000000"/>
            <w:sz w:val="24"/>
            <w:szCs w:val="24"/>
          </w:rPr>
          <w:t xml:space="preserve"> и приносить немалую пользу ее хозяину. </w:t>
        </w:r>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b/>
            <w:bCs/>
            <w:color w:val="000000"/>
            <w:sz w:val="24"/>
            <w:szCs w:val="24"/>
          </w:rPr>
          <w:t xml:space="preserve">Метод  </w:t>
        </w:r>
        <w:proofErr w:type="spellStart"/>
        <w:r w:rsidRPr="002C2A7B">
          <w:rPr>
            <w:rFonts w:ascii="Times New Roman" w:eastAsia="Times New Roman" w:hAnsi="Times New Roman" w:cs="Times New Roman"/>
            <w:b/>
            <w:bCs/>
            <w:color w:val="000000"/>
            <w:sz w:val="24"/>
            <w:szCs w:val="24"/>
          </w:rPr>
          <w:t>ниткографии</w:t>
        </w:r>
        <w:proofErr w:type="spellEnd"/>
        <w:r w:rsidRPr="002C2A7B">
          <w:rPr>
            <w:rFonts w:ascii="Times New Roman" w:eastAsia="Times New Roman" w:hAnsi="Times New Roman" w:cs="Times New Roman"/>
            <w:b/>
            <w:bCs/>
            <w:color w:val="000000"/>
            <w:sz w:val="24"/>
            <w:szCs w:val="24"/>
          </w:rPr>
          <w:t>.</w:t>
        </w:r>
        <w:r w:rsidRPr="002C2A7B">
          <w:rPr>
            <w:rFonts w:ascii="Times New Roman" w:eastAsia="Times New Roman" w:hAnsi="Times New Roman" w:cs="Times New Roman"/>
            <w:color w:val="000000"/>
            <w:sz w:val="24"/>
            <w:szCs w:val="24"/>
          </w:rPr>
          <w:br/>
          <w:t xml:space="preserve">   Существует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25х25 см. На картон наклеивается или бархатная бумага, или однотонный фланель. К экрану хорошо бы подготовить </w:t>
        </w:r>
        <w:proofErr w:type="gramStart"/>
        <w:r w:rsidRPr="002C2A7B">
          <w:rPr>
            <w:rFonts w:ascii="Times New Roman" w:eastAsia="Times New Roman" w:hAnsi="Times New Roman" w:cs="Times New Roman"/>
            <w:color w:val="000000"/>
            <w:sz w:val="24"/>
            <w:szCs w:val="24"/>
          </w:rPr>
          <w:t>симпатичные</w:t>
        </w:r>
        <w:proofErr w:type="gramEnd"/>
        <w:r w:rsidRPr="002C2A7B">
          <w:rPr>
            <w:rFonts w:ascii="Times New Roman" w:eastAsia="Times New Roman" w:hAnsi="Times New Roman" w:cs="Times New Roman"/>
            <w:color w:val="000000"/>
            <w:sz w:val="24"/>
            <w:szCs w:val="24"/>
          </w:rPr>
          <w:t xml:space="preserve">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 </w:t>
        </w:r>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b/>
            <w:bCs/>
            <w:color w:val="000000"/>
            <w:sz w:val="24"/>
            <w:szCs w:val="24"/>
          </w:rPr>
          <w:t>Метод  монотипии.</w:t>
        </w:r>
        <w:r w:rsidRPr="002C2A7B">
          <w:rPr>
            <w:rFonts w:ascii="Times New Roman" w:eastAsia="Times New Roman" w:hAnsi="Times New Roman" w:cs="Times New Roman"/>
            <w:color w:val="000000"/>
            <w:sz w:val="24"/>
            <w:szCs w:val="24"/>
          </w:rPr>
          <w:br/>
          <w:t xml:space="preserve">   Два слова об этом, к </w:t>
        </w:r>
        <w:proofErr w:type="gramStart"/>
        <w:r w:rsidRPr="002C2A7B">
          <w:rPr>
            <w:rFonts w:ascii="Times New Roman" w:eastAsia="Times New Roman" w:hAnsi="Times New Roman" w:cs="Times New Roman"/>
            <w:color w:val="000000"/>
            <w:sz w:val="24"/>
            <w:szCs w:val="24"/>
          </w:rPr>
          <w:t>сожалению</w:t>
        </w:r>
        <w:proofErr w:type="gramEnd"/>
        <w:r w:rsidRPr="002C2A7B">
          <w:rPr>
            <w:rFonts w:ascii="Times New Roman" w:eastAsia="Times New Roman" w:hAnsi="Times New Roman" w:cs="Times New Roman"/>
            <w:color w:val="000000"/>
            <w:sz w:val="24"/>
            <w:szCs w:val="24"/>
          </w:rPr>
          <w:t xml:space="preserve"> редко используемом методе. И напрасно. Потому что он таит в себе немало заманчивого для дошкольников. Если кратко сказать, то это изображение на целлофане, которое переносится потом на бумагу. На гладком целлофане рисую краской с помощью кисточки, или спички с ваткой, или пальцем. Краска должна быть густой и яркой. И сразу же, пока не высохла краска, переворачивают целлофан изображением вниз на белую плотную бумагу и как бы промокают рисунок, а затем поднимают. Получается два рисунка. Иногда изображение остается на целлофане, иногда на бумаге. </w:t>
        </w:r>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b/>
            <w:bCs/>
            <w:color w:val="000000"/>
            <w:sz w:val="24"/>
            <w:szCs w:val="24"/>
          </w:rPr>
          <w:t>Рисование на мокрой бумаге.</w:t>
        </w:r>
        <w:r w:rsidRPr="002C2A7B">
          <w:rPr>
            <w:rFonts w:ascii="Times New Roman" w:eastAsia="Times New Roman" w:hAnsi="Times New Roman" w:cs="Times New Roman"/>
            <w:color w:val="000000"/>
            <w:sz w:val="24"/>
            <w:szCs w:val="24"/>
          </w:rPr>
          <w:br/>
          <w:t xml:space="preserve">   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w:t>
        </w:r>
        <w:proofErr w:type="gramStart"/>
        <w:r w:rsidRPr="002C2A7B">
          <w:rPr>
            <w:rFonts w:ascii="Times New Roman" w:eastAsia="Times New Roman" w:hAnsi="Times New Roman" w:cs="Times New Roman"/>
            <w:color w:val="000000"/>
            <w:sz w:val="24"/>
            <w:szCs w:val="24"/>
          </w:rPr>
          <w:t>например</w:t>
        </w:r>
        <w:proofErr w:type="gramEnd"/>
        <w:r w:rsidRPr="002C2A7B">
          <w:rPr>
            <w:rFonts w:ascii="Times New Roman" w:eastAsia="Times New Roman" w:hAnsi="Times New Roman" w:cs="Times New Roman"/>
            <w:color w:val="000000"/>
            <w:sz w:val="24"/>
            <w:szCs w:val="24"/>
          </w:rPr>
          <w:t xml:space="preserve">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 </w:t>
        </w:r>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b/>
            <w:bCs/>
            <w:color w:val="000000"/>
            <w:sz w:val="24"/>
            <w:szCs w:val="24"/>
          </w:rPr>
          <w:t>Тканевые изображения.</w:t>
        </w:r>
        <w:r w:rsidRPr="002C2A7B">
          <w:rPr>
            <w:rFonts w:ascii="Times New Roman" w:eastAsia="Times New Roman" w:hAnsi="Times New Roman" w:cs="Times New Roman"/>
            <w:color w:val="000000"/>
            <w:sz w:val="24"/>
            <w:szCs w:val="24"/>
          </w:rPr>
          <w:br/>
          <w:t>   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 </w:t>
        </w:r>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b/>
            <w:bCs/>
            <w:color w:val="000000"/>
            <w:sz w:val="24"/>
            <w:szCs w:val="24"/>
          </w:rPr>
          <w:t>Объемная аппликация.</w:t>
        </w:r>
        <w:r w:rsidRPr="002C2A7B">
          <w:rPr>
            <w:rFonts w:ascii="Times New Roman" w:eastAsia="Times New Roman" w:hAnsi="Times New Roman" w:cs="Times New Roman"/>
            <w:color w:val="000000"/>
            <w:sz w:val="24"/>
            <w:szCs w:val="24"/>
          </w:rPr>
          <w:br/>
          <w:t xml:space="preserve">   Очевидно, что дети любят заниматься аппликацией: вырезать что-либо и наклеивать, получая от самого процесса массу удовольствия. И нужно создавать им все условия. Наряду с плоскостной аппликацией научить их делать </w:t>
        </w:r>
        <w:proofErr w:type="gramStart"/>
        <w:r w:rsidRPr="002C2A7B">
          <w:rPr>
            <w:rFonts w:ascii="Times New Roman" w:eastAsia="Times New Roman" w:hAnsi="Times New Roman" w:cs="Times New Roman"/>
            <w:color w:val="000000"/>
            <w:sz w:val="24"/>
            <w:szCs w:val="24"/>
          </w:rPr>
          <w:t>объемную</w:t>
        </w:r>
        <w:proofErr w:type="gramEnd"/>
        <w:r w:rsidRPr="002C2A7B">
          <w:rPr>
            <w:rFonts w:ascii="Times New Roman" w:eastAsia="Times New Roman" w:hAnsi="Times New Roman" w:cs="Times New Roman"/>
            <w:color w:val="000000"/>
            <w:sz w:val="24"/>
            <w:szCs w:val="24"/>
          </w:rPr>
          <w:t xml:space="preserve">: объемная лучше воспринимается дошкольником и более реалистично отражает окружающий мир. С целью получения такого изображения нужно хорошо помять в детских руках аппликативную цветную бумагу, затем слегка распрямить и вырезать требуемую </w:t>
        </w:r>
        <w:r w:rsidRPr="002C2A7B">
          <w:rPr>
            <w:rFonts w:ascii="Times New Roman" w:eastAsia="Times New Roman" w:hAnsi="Times New Roman" w:cs="Times New Roman"/>
            <w:color w:val="000000"/>
            <w:sz w:val="24"/>
            <w:szCs w:val="24"/>
          </w:rPr>
          <w:lastRenderedPageBreak/>
          <w:t>форму. После чего едва наклеить и в случае необходимости дорисовать отдельные детали карандашом или фломастером. Сделайте, к примеру, так любимую детьми черепашку. Помните коричневую бумагу, слегка распрямите, вырежьте овальную форму и наклейте, а затем подрисуйте голову и ноги. </w:t>
        </w:r>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b/>
            <w:bCs/>
            <w:color w:val="000000"/>
            <w:sz w:val="24"/>
            <w:szCs w:val="24"/>
          </w:rPr>
          <w:t>Рисуем с помощью открыток.</w:t>
        </w:r>
        <w:r w:rsidRPr="002C2A7B">
          <w:rPr>
            <w:rFonts w:ascii="Times New Roman" w:eastAsia="Times New Roman" w:hAnsi="Times New Roman" w:cs="Times New Roman"/>
            <w:color w:val="000000"/>
            <w:sz w:val="24"/>
            <w:szCs w:val="24"/>
          </w:rPr>
          <w:br/>
          <w:t>   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Разве может трех-, четыре</w:t>
        </w:r>
        <w:proofErr w:type="gramStart"/>
        <w:r w:rsidRPr="002C2A7B">
          <w:rPr>
            <w:rFonts w:ascii="Times New Roman" w:eastAsia="Times New Roman" w:hAnsi="Times New Roman" w:cs="Times New Roman"/>
            <w:color w:val="000000"/>
            <w:sz w:val="24"/>
            <w:szCs w:val="24"/>
          </w:rPr>
          <w:t>х-</w:t>
        </w:r>
        <w:proofErr w:type="gramEnd"/>
        <w:r w:rsidRPr="002C2A7B">
          <w:rPr>
            <w:rFonts w:ascii="Times New Roman" w:eastAsia="Times New Roman" w:hAnsi="Times New Roman" w:cs="Times New Roman"/>
            <w:color w:val="000000"/>
            <w:sz w:val="24"/>
            <w:szCs w:val="24"/>
          </w:rPr>
          <w:t xml:space="preserve"> и даже пятилетний ребенок нарисовать собаку и жука?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 </w:t>
        </w:r>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b/>
            <w:bCs/>
            <w:color w:val="000000"/>
            <w:sz w:val="24"/>
            <w:szCs w:val="24"/>
          </w:rPr>
          <w:t>Учимся делать фон.</w:t>
        </w:r>
        <w:r w:rsidRPr="002C2A7B">
          <w:rPr>
            <w:rFonts w:ascii="Times New Roman" w:eastAsia="Times New Roman" w:hAnsi="Times New Roman" w:cs="Times New Roman"/>
            <w:color w:val="000000"/>
            <w:sz w:val="24"/>
            <w:szCs w:val="24"/>
          </w:rPr>
          <w:br/>
          <w:t>   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b/>
            <w:bCs/>
            <w:color w:val="000000"/>
            <w:sz w:val="24"/>
            <w:szCs w:val="24"/>
          </w:rPr>
          <w:t>Коллаж. </w:t>
        </w:r>
        <w:r w:rsidRPr="002C2A7B">
          <w:rPr>
            <w:rFonts w:ascii="Times New Roman" w:eastAsia="Times New Roman" w:hAnsi="Times New Roman" w:cs="Times New Roman"/>
            <w:color w:val="000000"/>
            <w:sz w:val="24"/>
            <w:szCs w:val="24"/>
          </w:rPr>
          <w:br/>
          <w:t>   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5-6 лет решил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 Предела совершенствованию и творчеству в изобразительной деятельности нет. Английский педагог-исследователь Анна Роговин рекомендует все, что есть под рукой, использовать для упражнений в рисовании: рисовать тряпочкой, бумажной салфеткой (сложенной много раз); рисовать грязной водой, старой чайной заваркой, кофейной гущей, выжимкой из ягод. Полезно так же раскрашивать банки и бутылки, катушки и коробки и т.д. </w:t>
        </w:r>
        <w:r w:rsidRPr="002C2A7B">
          <w:rPr>
            <w:rFonts w:ascii="Times New Roman" w:eastAsia="Times New Roman" w:hAnsi="Times New Roman" w:cs="Times New Roman"/>
            <w:color w:val="000000"/>
            <w:sz w:val="24"/>
            <w:szCs w:val="24"/>
          </w:rPr>
          <w:br/>
          <w:t>   Изобразительная деятельность с применением нетрадиционных материалов и техник способствует развитию у ребёнка:</w:t>
        </w:r>
      </w:ins>
    </w:p>
    <w:p w:rsidR="002C2A7B" w:rsidRPr="002C2A7B" w:rsidRDefault="002C2A7B" w:rsidP="002C2A7B">
      <w:pPr>
        <w:numPr>
          <w:ilvl w:val="0"/>
          <w:numId w:val="4"/>
        </w:numPr>
        <w:shd w:val="clear" w:color="auto" w:fill="F3E4DE"/>
        <w:spacing w:before="100" w:beforeAutospacing="1" w:after="100" w:afterAutospacing="1" w:line="240" w:lineRule="auto"/>
        <w:ind w:left="450" w:right="105"/>
        <w:jc w:val="both"/>
        <w:rPr>
          <w:ins w:id="42" w:author="Unknown"/>
          <w:rFonts w:ascii="Times New Roman" w:eastAsia="Times New Roman" w:hAnsi="Times New Roman" w:cs="Times New Roman"/>
          <w:color w:val="000000"/>
          <w:sz w:val="24"/>
          <w:szCs w:val="24"/>
        </w:rPr>
      </w:pPr>
      <w:ins w:id="43" w:author="Unknown">
        <w:r w:rsidRPr="002C2A7B">
          <w:rPr>
            <w:rFonts w:ascii="Times New Roman" w:eastAsia="Times New Roman" w:hAnsi="Times New Roman" w:cs="Times New Roman"/>
            <w:color w:val="000000"/>
            <w:sz w:val="24"/>
            <w:szCs w:val="24"/>
          </w:rPr>
          <w:t>Мелкой моторики рук и тактильного восприятия;</w:t>
        </w:r>
      </w:ins>
    </w:p>
    <w:p w:rsidR="002C2A7B" w:rsidRPr="002C2A7B" w:rsidRDefault="002C2A7B" w:rsidP="002C2A7B">
      <w:pPr>
        <w:numPr>
          <w:ilvl w:val="0"/>
          <w:numId w:val="4"/>
        </w:numPr>
        <w:shd w:val="clear" w:color="auto" w:fill="F3E4DE"/>
        <w:spacing w:before="100" w:beforeAutospacing="1" w:after="100" w:afterAutospacing="1" w:line="240" w:lineRule="auto"/>
        <w:ind w:left="450" w:right="105"/>
        <w:jc w:val="both"/>
        <w:rPr>
          <w:ins w:id="44" w:author="Unknown"/>
          <w:rFonts w:ascii="Times New Roman" w:eastAsia="Times New Roman" w:hAnsi="Times New Roman" w:cs="Times New Roman"/>
          <w:color w:val="000000"/>
          <w:sz w:val="24"/>
          <w:szCs w:val="24"/>
        </w:rPr>
      </w:pPr>
      <w:ins w:id="45" w:author="Unknown">
        <w:r w:rsidRPr="002C2A7B">
          <w:rPr>
            <w:rFonts w:ascii="Times New Roman" w:eastAsia="Times New Roman" w:hAnsi="Times New Roman" w:cs="Times New Roman"/>
            <w:color w:val="000000"/>
            <w:sz w:val="24"/>
            <w:szCs w:val="24"/>
          </w:rPr>
          <w:t>Пространственной ориентировки на листе бумаги, глазомера и зрительного восприятия;</w:t>
        </w:r>
      </w:ins>
    </w:p>
    <w:p w:rsidR="002C2A7B" w:rsidRPr="002C2A7B" w:rsidRDefault="002C2A7B" w:rsidP="002C2A7B">
      <w:pPr>
        <w:numPr>
          <w:ilvl w:val="0"/>
          <w:numId w:val="4"/>
        </w:numPr>
        <w:shd w:val="clear" w:color="auto" w:fill="F3E4DE"/>
        <w:spacing w:before="100" w:beforeAutospacing="1" w:after="100" w:afterAutospacing="1" w:line="240" w:lineRule="auto"/>
        <w:ind w:left="450" w:right="105"/>
        <w:jc w:val="both"/>
        <w:rPr>
          <w:ins w:id="46" w:author="Unknown"/>
          <w:rFonts w:ascii="Times New Roman" w:eastAsia="Times New Roman" w:hAnsi="Times New Roman" w:cs="Times New Roman"/>
          <w:color w:val="000000"/>
          <w:sz w:val="24"/>
          <w:szCs w:val="24"/>
        </w:rPr>
      </w:pPr>
      <w:ins w:id="47" w:author="Unknown">
        <w:r w:rsidRPr="002C2A7B">
          <w:rPr>
            <w:rFonts w:ascii="Times New Roman" w:eastAsia="Times New Roman" w:hAnsi="Times New Roman" w:cs="Times New Roman"/>
            <w:color w:val="000000"/>
            <w:sz w:val="24"/>
            <w:szCs w:val="24"/>
          </w:rPr>
          <w:t>Внимания и усидчивости;</w:t>
        </w:r>
      </w:ins>
    </w:p>
    <w:p w:rsidR="002C2A7B" w:rsidRPr="002C2A7B" w:rsidRDefault="002C2A7B" w:rsidP="002C2A7B">
      <w:pPr>
        <w:numPr>
          <w:ilvl w:val="0"/>
          <w:numId w:val="4"/>
        </w:numPr>
        <w:shd w:val="clear" w:color="auto" w:fill="F3E4DE"/>
        <w:spacing w:before="100" w:beforeAutospacing="1" w:after="100" w:afterAutospacing="1" w:line="240" w:lineRule="auto"/>
        <w:ind w:left="450" w:right="105"/>
        <w:jc w:val="both"/>
        <w:rPr>
          <w:ins w:id="48" w:author="Unknown"/>
          <w:rFonts w:ascii="Times New Roman" w:eastAsia="Times New Roman" w:hAnsi="Times New Roman" w:cs="Times New Roman"/>
          <w:color w:val="000000"/>
          <w:sz w:val="24"/>
          <w:szCs w:val="24"/>
        </w:rPr>
      </w:pPr>
      <w:ins w:id="49" w:author="Unknown">
        <w:r w:rsidRPr="002C2A7B">
          <w:rPr>
            <w:rFonts w:ascii="Times New Roman" w:eastAsia="Times New Roman" w:hAnsi="Times New Roman" w:cs="Times New Roman"/>
            <w:color w:val="000000"/>
            <w:sz w:val="24"/>
            <w:szCs w:val="24"/>
          </w:rPr>
          <w:t>Изобразительных навыков и умений, наблюдательности, эстетического восприятия, эмоциональной отзывчивости;</w:t>
        </w:r>
      </w:ins>
    </w:p>
    <w:p w:rsidR="002C2A7B" w:rsidRPr="002C2A7B" w:rsidRDefault="002C2A7B" w:rsidP="002C2A7B">
      <w:pPr>
        <w:numPr>
          <w:ilvl w:val="0"/>
          <w:numId w:val="4"/>
        </w:numPr>
        <w:shd w:val="clear" w:color="auto" w:fill="F3E4DE"/>
        <w:spacing w:before="100" w:beforeAutospacing="1" w:after="100" w:afterAutospacing="1" w:line="240" w:lineRule="auto"/>
        <w:ind w:left="450" w:right="105"/>
        <w:jc w:val="both"/>
        <w:rPr>
          <w:ins w:id="50" w:author="Unknown"/>
          <w:rFonts w:ascii="Times New Roman" w:eastAsia="Times New Roman" w:hAnsi="Times New Roman" w:cs="Times New Roman"/>
          <w:color w:val="000000"/>
          <w:sz w:val="24"/>
          <w:szCs w:val="24"/>
        </w:rPr>
      </w:pPr>
      <w:ins w:id="51" w:author="Unknown">
        <w:r w:rsidRPr="002C2A7B">
          <w:rPr>
            <w:rFonts w:ascii="Times New Roman" w:eastAsia="Times New Roman" w:hAnsi="Times New Roman" w:cs="Times New Roman"/>
            <w:color w:val="000000"/>
            <w:sz w:val="24"/>
            <w:szCs w:val="24"/>
          </w:rPr>
          <w:t>Кроме того, в процессе этой деятельности у дошкольника формируются навыки контроля и самоконтроля.</w:t>
        </w:r>
      </w:ins>
    </w:p>
    <w:p w:rsidR="002C2A7B" w:rsidRPr="002C2A7B" w:rsidRDefault="002C2A7B" w:rsidP="002C2A7B">
      <w:pPr>
        <w:shd w:val="clear" w:color="auto" w:fill="F3E4DE"/>
        <w:spacing w:before="120" w:after="120" w:line="240" w:lineRule="auto"/>
        <w:ind w:left="120" w:right="120" w:firstLine="400"/>
        <w:jc w:val="both"/>
        <w:textAlignment w:val="top"/>
        <w:rPr>
          <w:ins w:id="52" w:author="Unknown"/>
          <w:rFonts w:ascii="Times New Roman" w:eastAsia="Times New Roman" w:hAnsi="Times New Roman" w:cs="Times New Roman"/>
          <w:color w:val="000000"/>
          <w:sz w:val="24"/>
          <w:szCs w:val="24"/>
        </w:rPr>
      </w:pPr>
      <w:ins w:id="53" w:author="Unknown">
        <w:r w:rsidRPr="002C2A7B">
          <w:rPr>
            <w:rFonts w:ascii="Times New Roman" w:eastAsia="Times New Roman" w:hAnsi="Times New Roman" w:cs="Times New Roman"/>
            <w:color w:val="000000"/>
            <w:sz w:val="24"/>
            <w:szCs w:val="24"/>
          </w:rPr>
          <w:t>   Творческий процесс - это настоящее чудо. Понаблюдайте, как дети раскрывают свои уникальные способности и за радостью, которую им доставляет созидание. Здесь они начинают чувствовать пользу творчества и верят, что ошибки - это всего лишь шаги к достижению цели, а не препятствие, как в творчестве, так и во всех аспектах их жизни. Детям лучше внушить: </w:t>
        </w:r>
        <w:r w:rsidRPr="002C2A7B">
          <w:rPr>
            <w:rFonts w:ascii="Times New Roman" w:eastAsia="Times New Roman" w:hAnsi="Times New Roman" w:cs="Times New Roman"/>
            <w:b/>
            <w:bCs/>
            <w:color w:val="000000"/>
            <w:sz w:val="24"/>
            <w:szCs w:val="24"/>
          </w:rPr>
          <w:t>"В творчестве нет правильного пути, нет неправильного пути, есть только свой собственный путь"</w:t>
        </w:r>
        <w:r w:rsidRPr="002C2A7B">
          <w:rPr>
            <w:rFonts w:ascii="Times New Roman" w:eastAsia="Times New Roman" w:hAnsi="Times New Roman" w:cs="Times New Roman"/>
            <w:color w:val="000000"/>
            <w:sz w:val="24"/>
            <w:szCs w:val="24"/>
          </w:rPr>
          <w:br/>
          <w:t xml:space="preserve">   Во многом результат работы ребёнка зависит от его заинтересованности, поэтому на </w:t>
        </w:r>
        <w:r w:rsidRPr="002C2A7B">
          <w:rPr>
            <w:rFonts w:ascii="Times New Roman" w:eastAsia="Times New Roman" w:hAnsi="Times New Roman" w:cs="Times New Roman"/>
            <w:color w:val="000000"/>
            <w:sz w:val="24"/>
            <w:szCs w:val="24"/>
          </w:rPr>
          <w:lastRenderedPageBreak/>
          <w:t>занятии важно активизировать внимание дошкольника, побудить его к деятельности при помощи дополнительных стимулов. Такими стимулами могут быть:</w:t>
        </w:r>
      </w:ins>
    </w:p>
    <w:p w:rsidR="002C2A7B" w:rsidRPr="002C2A7B" w:rsidRDefault="002C2A7B" w:rsidP="002C2A7B">
      <w:pPr>
        <w:numPr>
          <w:ilvl w:val="0"/>
          <w:numId w:val="5"/>
        </w:numPr>
        <w:shd w:val="clear" w:color="auto" w:fill="F3E4DE"/>
        <w:spacing w:before="100" w:beforeAutospacing="1" w:after="100" w:afterAutospacing="1" w:line="240" w:lineRule="auto"/>
        <w:ind w:left="450" w:right="105"/>
        <w:jc w:val="both"/>
        <w:rPr>
          <w:ins w:id="54" w:author="Unknown"/>
          <w:rFonts w:ascii="Times New Roman" w:eastAsia="Times New Roman" w:hAnsi="Times New Roman" w:cs="Times New Roman"/>
          <w:color w:val="000000"/>
          <w:sz w:val="24"/>
          <w:szCs w:val="24"/>
        </w:rPr>
      </w:pPr>
      <w:ins w:id="55" w:author="Unknown">
        <w:r w:rsidRPr="002C2A7B">
          <w:rPr>
            <w:rFonts w:ascii="Times New Roman" w:eastAsia="Times New Roman" w:hAnsi="Times New Roman" w:cs="Times New Roman"/>
            <w:color w:val="000000"/>
            <w:sz w:val="24"/>
            <w:szCs w:val="24"/>
          </w:rPr>
          <w:t>игра, которая является основным видом деятельности детей;</w:t>
        </w:r>
      </w:ins>
    </w:p>
    <w:p w:rsidR="002C2A7B" w:rsidRPr="002C2A7B" w:rsidRDefault="002C2A7B" w:rsidP="002C2A7B">
      <w:pPr>
        <w:numPr>
          <w:ilvl w:val="0"/>
          <w:numId w:val="5"/>
        </w:numPr>
        <w:shd w:val="clear" w:color="auto" w:fill="F3E4DE"/>
        <w:spacing w:before="100" w:beforeAutospacing="1" w:after="100" w:afterAutospacing="1" w:line="240" w:lineRule="auto"/>
        <w:ind w:left="450" w:right="105"/>
        <w:jc w:val="both"/>
        <w:rPr>
          <w:ins w:id="56" w:author="Unknown"/>
          <w:rFonts w:ascii="Times New Roman" w:eastAsia="Times New Roman" w:hAnsi="Times New Roman" w:cs="Times New Roman"/>
          <w:color w:val="000000"/>
          <w:sz w:val="24"/>
          <w:szCs w:val="24"/>
        </w:rPr>
      </w:pPr>
      <w:ins w:id="57" w:author="Unknown">
        <w:r w:rsidRPr="002C2A7B">
          <w:rPr>
            <w:rFonts w:ascii="Times New Roman" w:eastAsia="Times New Roman" w:hAnsi="Times New Roman" w:cs="Times New Roman"/>
            <w:color w:val="000000"/>
            <w:sz w:val="24"/>
            <w:szCs w:val="24"/>
          </w:rPr>
          <w:t>сюрпризный момент - любимый герой сказки или мультфильма приходит в гости и приглашает ребенка отправиться в путешествие;</w:t>
        </w:r>
      </w:ins>
    </w:p>
    <w:p w:rsidR="002C2A7B" w:rsidRPr="002C2A7B" w:rsidRDefault="002C2A7B" w:rsidP="002C2A7B">
      <w:pPr>
        <w:numPr>
          <w:ilvl w:val="0"/>
          <w:numId w:val="5"/>
        </w:numPr>
        <w:shd w:val="clear" w:color="auto" w:fill="F3E4DE"/>
        <w:spacing w:before="100" w:beforeAutospacing="1" w:after="100" w:afterAutospacing="1" w:line="240" w:lineRule="auto"/>
        <w:ind w:left="450" w:right="105"/>
        <w:jc w:val="both"/>
        <w:rPr>
          <w:ins w:id="58" w:author="Unknown"/>
          <w:rFonts w:ascii="Times New Roman" w:eastAsia="Times New Roman" w:hAnsi="Times New Roman" w:cs="Times New Roman"/>
          <w:color w:val="000000"/>
          <w:sz w:val="24"/>
          <w:szCs w:val="24"/>
        </w:rPr>
      </w:pPr>
      <w:ins w:id="59" w:author="Unknown">
        <w:r w:rsidRPr="002C2A7B">
          <w:rPr>
            <w:rFonts w:ascii="Times New Roman" w:eastAsia="Times New Roman" w:hAnsi="Times New Roman" w:cs="Times New Roman"/>
            <w:color w:val="000000"/>
            <w:sz w:val="24"/>
            <w:szCs w:val="24"/>
          </w:rPr>
          <w:t xml:space="preserve">просьба о помощи, ведь дети никогда не откажутся помочь </w:t>
        </w:r>
        <w:proofErr w:type="gramStart"/>
        <w:r w:rsidRPr="002C2A7B">
          <w:rPr>
            <w:rFonts w:ascii="Times New Roman" w:eastAsia="Times New Roman" w:hAnsi="Times New Roman" w:cs="Times New Roman"/>
            <w:color w:val="000000"/>
            <w:sz w:val="24"/>
            <w:szCs w:val="24"/>
          </w:rPr>
          <w:t>слабому</w:t>
        </w:r>
        <w:proofErr w:type="gramEnd"/>
        <w:r w:rsidRPr="002C2A7B">
          <w:rPr>
            <w:rFonts w:ascii="Times New Roman" w:eastAsia="Times New Roman" w:hAnsi="Times New Roman" w:cs="Times New Roman"/>
            <w:color w:val="000000"/>
            <w:sz w:val="24"/>
            <w:szCs w:val="24"/>
          </w:rPr>
          <w:t>, им важно почувствовать себя значимыми;</w:t>
        </w:r>
      </w:ins>
    </w:p>
    <w:p w:rsidR="002C2A7B" w:rsidRPr="002C2A7B" w:rsidRDefault="002C2A7B" w:rsidP="002C2A7B">
      <w:pPr>
        <w:numPr>
          <w:ilvl w:val="0"/>
          <w:numId w:val="5"/>
        </w:numPr>
        <w:shd w:val="clear" w:color="auto" w:fill="F3E4DE"/>
        <w:spacing w:before="100" w:beforeAutospacing="1" w:after="100" w:afterAutospacing="1" w:line="240" w:lineRule="auto"/>
        <w:ind w:left="450" w:right="105"/>
        <w:jc w:val="both"/>
        <w:rPr>
          <w:ins w:id="60" w:author="Unknown"/>
          <w:rFonts w:ascii="Times New Roman" w:eastAsia="Times New Roman" w:hAnsi="Times New Roman" w:cs="Times New Roman"/>
          <w:color w:val="000000"/>
          <w:sz w:val="24"/>
          <w:szCs w:val="24"/>
        </w:rPr>
      </w:pPr>
      <w:ins w:id="61" w:author="Unknown">
        <w:r w:rsidRPr="002C2A7B">
          <w:rPr>
            <w:rFonts w:ascii="Times New Roman" w:eastAsia="Times New Roman" w:hAnsi="Times New Roman" w:cs="Times New Roman"/>
            <w:color w:val="000000"/>
            <w:sz w:val="24"/>
            <w:szCs w:val="24"/>
          </w:rPr>
          <w:t>музыкальное сопровождение. И т.д.</w:t>
        </w:r>
      </w:ins>
    </w:p>
    <w:p w:rsidR="002C2A7B" w:rsidRPr="002C2A7B" w:rsidRDefault="002C2A7B" w:rsidP="002C2A7B">
      <w:pPr>
        <w:shd w:val="clear" w:color="auto" w:fill="F3E4DE"/>
        <w:spacing w:before="120" w:after="120" w:line="240" w:lineRule="auto"/>
        <w:ind w:left="120" w:right="120" w:firstLine="400"/>
        <w:jc w:val="both"/>
        <w:textAlignment w:val="top"/>
        <w:rPr>
          <w:ins w:id="62" w:author="Unknown"/>
          <w:rFonts w:ascii="Times New Roman" w:eastAsia="Times New Roman" w:hAnsi="Times New Roman" w:cs="Times New Roman"/>
          <w:color w:val="000000"/>
          <w:sz w:val="24"/>
          <w:szCs w:val="24"/>
        </w:rPr>
      </w:pPr>
      <w:ins w:id="63" w:author="Unknown">
        <w:r w:rsidRPr="002C2A7B">
          <w:rPr>
            <w:rFonts w:ascii="Times New Roman" w:eastAsia="Times New Roman" w:hAnsi="Times New Roman" w:cs="Times New Roman"/>
            <w:color w:val="000000"/>
            <w:sz w:val="24"/>
            <w:szCs w:val="24"/>
          </w:rPr>
          <w:t>   Кроме того, желательно живо, эмоционально объяснять ребятам способы действий и показывать приемы изображения.</w:t>
        </w:r>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b/>
            <w:bCs/>
            <w:color w:val="000000"/>
            <w:sz w:val="24"/>
            <w:szCs w:val="24"/>
          </w:rPr>
          <w:t>С детьми младшего дошкольного возраста рекомендуется использовать:</w:t>
        </w:r>
      </w:ins>
    </w:p>
    <w:p w:rsidR="002C2A7B" w:rsidRPr="002C2A7B" w:rsidRDefault="002C2A7B" w:rsidP="002C2A7B">
      <w:pPr>
        <w:numPr>
          <w:ilvl w:val="0"/>
          <w:numId w:val="6"/>
        </w:numPr>
        <w:shd w:val="clear" w:color="auto" w:fill="F3E4DE"/>
        <w:spacing w:before="100" w:beforeAutospacing="1" w:after="100" w:afterAutospacing="1" w:line="240" w:lineRule="auto"/>
        <w:ind w:left="450" w:right="105"/>
        <w:jc w:val="both"/>
        <w:rPr>
          <w:ins w:id="64" w:author="Unknown"/>
          <w:rFonts w:ascii="Times New Roman" w:eastAsia="Times New Roman" w:hAnsi="Times New Roman" w:cs="Times New Roman"/>
          <w:color w:val="000000"/>
          <w:sz w:val="24"/>
          <w:szCs w:val="24"/>
        </w:rPr>
      </w:pPr>
      <w:ins w:id="65" w:author="Unknown">
        <w:r w:rsidRPr="002C2A7B">
          <w:rPr>
            <w:rFonts w:ascii="Times New Roman" w:eastAsia="Times New Roman" w:hAnsi="Times New Roman" w:cs="Times New Roman"/>
            <w:color w:val="000000"/>
            <w:sz w:val="24"/>
            <w:szCs w:val="24"/>
          </w:rPr>
          <w:t>рисование пальчиками;</w:t>
        </w:r>
      </w:ins>
    </w:p>
    <w:p w:rsidR="002C2A7B" w:rsidRPr="002C2A7B" w:rsidRDefault="002C2A7B" w:rsidP="002C2A7B">
      <w:pPr>
        <w:numPr>
          <w:ilvl w:val="0"/>
          <w:numId w:val="6"/>
        </w:numPr>
        <w:shd w:val="clear" w:color="auto" w:fill="F3E4DE"/>
        <w:spacing w:before="100" w:beforeAutospacing="1" w:after="100" w:afterAutospacing="1" w:line="240" w:lineRule="auto"/>
        <w:ind w:left="450" w:right="105"/>
        <w:jc w:val="both"/>
        <w:rPr>
          <w:ins w:id="66" w:author="Unknown"/>
          <w:rFonts w:ascii="Times New Roman" w:eastAsia="Times New Roman" w:hAnsi="Times New Roman" w:cs="Times New Roman"/>
          <w:color w:val="000000"/>
          <w:sz w:val="24"/>
          <w:szCs w:val="24"/>
        </w:rPr>
      </w:pPr>
      <w:ins w:id="67" w:author="Unknown">
        <w:r w:rsidRPr="002C2A7B">
          <w:rPr>
            <w:rFonts w:ascii="Times New Roman" w:eastAsia="Times New Roman" w:hAnsi="Times New Roman" w:cs="Times New Roman"/>
            <w:color w:val="000000"/>
            <w:sz w:val="24"/>
            <w:szCs w:val="24"/>
          </w:rPr>
          <w:t>оттиск печатками из картофеля;</w:t>
        </w:r>
      </w:ins>
    </w:p>
    <w:p w:rsidR="002C2A7B" w:rsidRPr="002C2A7B" w:rsidRDefault="002C2A7B" w:rsidP="002C2A7B">
      <w:pPr>
        <w:numPr>
          <w:ilvl w:val="0"/>
          <w:numId w:val="6"/>
        </w:numPr>
        <w:shd w:val="clear" w:color="auto" w:fill="F3E4DE"/>
        <w:spacing w:before="100" w:beforeAutospacing="1" w:after="100" w:afterAutospacing="1" w:line="240" w:lineRule="auto"/>
        <w:ind w:left="450" w:right="105"/>
        <w:jc w:val="both"/>
        <w:rPr>
          <w:ins w:id="68" w:author="Unknown"/>
          <w:rFonts w:ascii="Times New Roman" w:eastAsia="Times New Roman" w:hAnsi="Times New Roman" w:cs="Times New Roman"/>
          <w:color w:val="000000"/>
          <w:sz w:val="24"/>
          <w:szCs w:val="24"/>
        </w:rPr>
      </w:pPr>
      <w:ins w:id="69" w:author="Unknown">
        <w:r w:rsidRPr="002C2A7B">
          <w:rPr>
            <w:rFonts w:ascii="Times New Roman" w:eastAsia="Times New Roman" w:hAnsi="Times New Roman" w:cs="Times New Roman"/>
            <w:color w:val="000000"/>
            <w:sz w:val="24"/>
            <w:szCs w:val="24"/>
          </w:rPr>
          <w:t>рисование ладошками.</w:t>
        </w:r>
      </w:ins>
    </w:p>
    <w:p w:rsidR="002C2A7B" w:rsidRPr="002C2A7B" w:rsidRDefault="002C2A7B" w:rsidP="002C2A7B">
      <w:pPr>
        <w:shd w:val="clear" w:color="auto" w:fill="F3E4DE"/>
        <w:spacing w:before="120" w:after="120" w:line="240" w:lineRule="auto"/>
        <w:ind w:left="120" w:right="120" w:firstLine="400"/>
        <w:jc w:val="both"/>
        <w:textAlignment w:val="top"/>
        <w:rPr>
          <w:ins w:id="70" w:author="Unknown"/>
          <w:rFonts w:ascii="Times New Roman" w:eastAsia="Times New Roman" w:hAnsi="Times New Roman" w:cs="Times New Roman"/>
          <w:color w:val="000000"/>
          <w:sz w:val="24"/>
          <w:szCs w:val="24"/>
        </w:rPr>
      </w:pPr>
      <w:ins w:id="71" w:author="Unknown">
        <w:r w:rsidRPr="002C2A7B">
          <w:rPr>
            <w:rFonts w:ascii="Times New Roman" w:eastAsia="Times New Roman" w:hAnsi="Times New Roman" w:cs="Times New Roman"/>
            <w:b/>
            <w:bCs/>
            <w:color w:val="000000"/>
            <w:sz w:val="24"/>
            <w:szCs w:val="24"/>
          </w:rPr>
          <w:t>Детей среднего дошкольного возраста можно знакомить с более сложными техниками:</w:t>
        </w:r>
      </w:ins>
    </w:p>
    <w:p w:rsidR="002C2A7B" w:rsidRPr="002C2A7B" w:rsidRDefault="002C2A7B" w:rsidP="002C2A7B">
      <w:pPr>
        <w:numPr>
          <w:ilvl w:val="0"/>
          <w:numId w:val="7"/>
        </w:numPr>
        <w:shd w:val="clear" w:color="auto" w:fill="F3E4DE"/>
        <w:spacing w:before="100" w:beforeAutospacing="1" w:after="100" w:afterAutospacing="1" w:line="240" w:lineRule="auto"/>
        <w:ind w:left="450" w:right="105"/>
        <w:jc w:val="both"/>
        <w:rPr>
          <w:ins w:id="72" w:author="Unknown"/>
          <w:rFonts w:ascii="Times New Roman" w:eastAsia="Times New Roman" w:hAnsi="Times New Roman" w:cs="Times New Roman"/>
          <w:color w:val="000000"/>
          <w:sz w:val="24"/>
          <w:szCs w:val="24"/>
        </w:rPr>
      </w:pPr>
      <w:proofErr w:type="gramStart"/>
      <w:ins w:id="73" w:author="Unknown">
        <w:r w:rsidRPr="002C2A7B">
          <w:rPr>
            <w:rFonts w:ascii="Times New Roman" w:eastAsia="Times New Roman" w:hAnsi="Times New Roman" w:cs="Times New Roman"/>
            <w:color w:val="000000"/>
            <w:sz w:val="24"/>
            <w:szCs w:val="24"/>
          </w:rPr>
          <w:t>тычок</w:t>
        </w:r>
        <w:proofErr w:type="gramEnd"/>
        <w:r w:rsidRPr="002C2A7B">
          <w:rPr>
            <w:rFonts w:ascii="Times New Roman" w:eastAsia="Times New Roman" w:hAnsi="Times New Roman" w:cs="Times New Roman"/>
            <w:color w:val="000000"/>
            <w:sz w:val="24"/>
            <w:szCs w:val="24"/>
          </w:rPr>
          <w:t xml:space="preserve"> жесткой полусухой кистью.</w:t>
        </w:r>
      </w:ins>
    </w:p>
    <w:p w:rsidR="002C2A7B" w:rsidRPr="002C2A7B" w:rsidRDefault="002C2A7B" w:rsidP="002C2A7B">
      <w:pPr>
        <w:numPr>
          <w:ilvl w:val="0"/>
          <w:numId w:val="7"/>
        </w:numPr>
        <w:shd w:val="clear" w:color="auto" w:fill="F3E4DE"/>
        <w:spacing w:before="100" w:beforeAutospacing="1" w:after="100" w:afterAutospacing="1" w:line="240" w:lineRule="auto"/>
        <w:ind w:left="450" w:right="105"/>
        <w:jc w:val="both"/>
        <w:rPr>
          <w:ins w:id="74" w:author="Unknown"/>
          <w:rFonts w:ascii="Times New Roman" w:eastAsia="Times New Roman" w:hAnsi="Times New Roman" w:cs="Times New Roman"/>
          <w:color w:val="000000"/>
          <w:sz w:val="24"/>
          <w:szCs w:val="24"/>
        </w:rPr>
      </w:pPr>
      <w:ins w:id="75" w:author="Unknown">
        <w:r w:rsidRPr="002C2A7B">
          <w:rPr>
            <w:rFonts w:ascii="Times New Roman" w:eastAsia="Times New Roman" w:hAnsi="Times New Roman" w:cs="Times New Roman"/>
            <w:color w:val="000000"/>
            <w:sz w:val="24"/>
            <w:szCs w:val="24"/>
          </w:rPr>
          <w:t>печать поролоном;</w:t>
        </w:r>
      </w:ins>
    </w:p>
    <w:p w:rsidR="002C2A7B" w:rsidRPr="002C2A7B" w:rsidRDefault="002C2A7B" w:rsidP="002C2A7B">
      <w:pPr>
        <w:numPr>
          <w:ilvl w:val="0"/>
          <w:numId w:val="7"/>
        </w:numPr>
        <w:shd w:val="clear" w:color="auto" w:fill="F3E4DE"/>
        <w:spacing w:before="100" w:beforeAutospacing="1" w:after="100" w:afterAutospacing="1" w:line="240" w:lineRule="auto"/>
        <w:ind w:left="450" w:right="105"/>
        <w:jc w:val="both"/>
        <w:rPr>
          <w:ins w:id="76" w:author="Unknown"/>
          <w:rFonts w:ascii="Times New Roman" w:eastAsia="Times New Roman" w:hAnsi="Times New Roman" w:cs="Times New Roman"/>
          <w:color w:val="000000"/>
          <w:sz w:val="24"/>
          <w:szCs w:val="24"/>
        </w:rPr>
      </w:pPr>
      <w:ins w:id="77" w:author="Unknown">
        <w:r w:rsidRPr="002C2A7B">
          <w:rPr>
            <w:rFonts w:ascii="Times New Roman" w:eastAsia="Times New Roman" w:hAnsi="Times New Roman" w:cs="Times New Roman"/>
            <w:color w:val="000000"/>
            <w:sz w:val="24"/>
            <w:szCs w:val="24"/>
          </w:rPr>
          <w:t>печать пробками;</w:t>
        </w:r>
      </w:ins>
    </w:p>
    <w:p w:rsidR="002C2A7B" w:rsidRPr="002C2A7B" w:rsidRDefault="002C2A7B" w:rsidP="002C2A7B">
      <w:pPr>
        <w:numPr>
          <w:ilvl w:val="0"/>
          <w:numId w:val="7"/>
        </w:numPr>
        <w:shd w:val="clear" w:color="auto" w:fill="F3E4DE"/>
        <w:spacing w:before="100" w:beforeAutospacing="1" w:after="100" w:afterAutospacing="1" w:line="240" w:lineRule="auto"/>
        <w:ind w:left="450" w:right="105"/>
        <w:jc w:val="both"/>
        <w:rPr>
          <w:ins w:id="78" w:author="Unknown"/>
          <w:rFonts w:ascii="Times New Roman" w:eastAsia="Times New Roman" w:hAnsi="Times New Roman" w:cs="Times New Roman"/>
          <w:color w:val="000000"/>
          <w:sz w:val="24"/>
          <w:szCs w:val="24"/>
        </w:rPr>
      </w:pPr>
      <w:ins w:id="79" w:author="Unknown">
        <w:r w:rsidRPr="002C2A7B">
          <w:rPr>
            <w:rFonts w:ascii="Times New Roman" w:eastAsia="Times New Roman" w:hAnsi="Times New Roman" w:cs="Times New Roman"/>
            <w:color w:val="000000"/>
            <w:sz w:val="24"/>
            <w:szCs w:val="24"/>
          </w:rPr>
          <w:t>восковые мелки + акварель;</w:t>
        </w:r>
      </w:ins>
    </w:p>
    <w:p w:rsidR="002C2A7B" w:rsidRPr="002C2A7B" w:rsidRDefault="002C2A7B" w:rsidP="002C2A7B">
      <w:pPr>
        <w:numPr>
          <w:ilvl w:val="0"/>
          <w:numId w:val="7"/>
        </w:numPr>
        <w:shd w:val="clear" w:color="auto" w:fill="F3E4DE"/>
        <w:spacing w:before="100" w:beforeAutospacing="1" w:after="100" w:afterAutospacing="1" w:line="240" w:lineRule="auto"/>
        <w:ind w:left="450" w:right="105"/>
        <w:jc w:val="both"/>
        <w:rPr>
          <w:ins w:id="80" w:author="Unknown"/>
          <w:rFonts w:ascii="Times New Roman" w:eastAsia="Times New Roman" w:hAnsi="Times New Roman" w:cs="Times New Roman"/>
          <w:color w:val="000000"/>
          <w:sz w:val="24"/>
          <w:szCs w:val="24"/>
        </w:rPr>
      </w:pPr>
      <w:ins w:id="81" w:author="Unknown">
        <w:r w:rsidRPr="002C2A7B">
          <w:rPr>
            <w:rFonts w:ascii="Times New Roman" w:eastAsia="Times New Roman" w:hAnsi="Times New Roman" w:cs="Times New Roman"/>
            <w:color w:val="000000"/>
            <w:sz w:val="24"/>
            <w:szCs w:val="24"/>
          </w:rPr>
          <w:t>свеча + акварель;</w:t>
        </w:r>
      </w:ins>
    </w:p>
    <w:p w:rsidR="002C2A7B" w:rsidRPr="002C2A7B" w:rsidRDefault="002C2A7B" w:rsidP="002C2A7B">
      <w:pPr>
        <w:numPr>
          <w:ilvl w:val="0"/>
          <w:numId w:val="7"/>
        </w:numPr>
        <w:shd w:val="clear" w:color="auto" w:fill="F3E4DE"/>
        <w:spacing w:before="100" w:beforeAutospacing="1" w:after="100" w:afterAutospacing="1" w:line="240" w:lineRule="auto"/>
        <w:ind w:left="450" w:right="105"/>
        <w:jc w:val="both"/>
        <w:rPr>
          <w:ins w:id="82" w:author="Unknown"/>
          <w:rFonts w:ascii="Times New Roman" w:eastAsia="Times New Roman" w:hAnsi="Times New Roman" w:cs="Times New Roman"/>
          <w:color w:val="000000"/>
          <w:sz w:val="24"/>
          <w:szCs w:val="24"/>
        </w:rPr>
      </w:pPr>
      <w:ins w:id="83" w:author="Unknown">
        <w:r w:rsidRPr="002C2A7B">
          <w:rPr>
            <w:rFonts w:ascii="Times New Roman" w:eastAsia="Times New Roman" w:hAnsi="Times New Roman" w:cs="Times New Roman"/>
            <w:color w:val="000000"/>
            <w:sz w:val="24"/>
            <w:szCs w:val="24"/>
          </w:rPr>
          <w:t>отпечатки листьев;</w:t>
        </w:r>
      </w:ins>
    </w:p>
    <w:p w:rsidR="002C2A7B" w:rsidRPr="002C2A7B" w:rsidRDefault="002C2A7B" w:rsidP="002C2A7B">
      <w:pPr>
        <w:numPr>
          <w:ilvl w:val="0"/>
          <w:numId w:val="7"/>
        </w:numPr>
        <w:shd w:val="clear" w:color="auto" w:fill="F3E4DE"/>
        <w:spacing w:before="100" w:beforeAutospacing="1" w:after="100" w:afterAutospacing="1" w:line="240" w:lineRule="auto"/>
        <w:ind w:left="450" w:right="105"/>
        <w:jc w:val="both"/>
        <w:rPr>
          <w:ins w:id="84" w:author="Unknown"/>
          <w:rFonts w:ascii="Times New Roman" w:eastAsia="Times New Roman" w:hAnsi="Times New Roman" w:cs="Times New Roman"/>
          <w:color w:val="000000"/>
          <w:sz w:val="24"/>
          <w:szCs w:val="24"/>
        </w:rPr>
      </w:pPr>
      <w:ins w:id="85" w:author="Unknown">
        <w:r w:rsidRPr="002C2A7B">
          <w:rPr>
            <w:rFonts w:ascii="Times New Roman" w:eastAsia="Times New Roman" w:hAnsi="Times New Roman" w:cs="Times New Roman"/>
            <w:color w:val="000000"/>
            <w:sz w:val="24"/>
            <w:szCs w:val="24"/>
          </w:rPr>
          <w:t>рисунки из ладошки;</w:t>
        </w:r>
      </w:ins>
    </w:p>
    <w:p w:rsidR="002C2A7B" w:rsidRPr="002C2A7B" w:rsidRDefault="002C2A7B" w:rsidP="002C2A7B">
      <w:pPr>
        <w:numPr>
          <w:ilvl w:val="0"/>
          <w:numId w:val="7"/>
        </w:numPr>
        <w:shd w:val="clear" w:color="auto" w:fill="F3E4DE"/>
        <w:spacing w:before="100" w:beforeAutospacing="1" w:after="100" w:afterAutospacing="1" w:line="240" w:lineRule="auto"/>
        <w:ind w:left="450" w:right="105"/>
        <w:jc w:val="both"/>
        <w:rPr>
          <w:ins w:id="86" w:author="Unknown"/>
          <w:rFonts w:ascii="Times New Roman" w:eastAsia="Times New Roman" w:hAnsi="Times New Roman" w:cs="Times New Roman"/>
          <w:color w:val="000000"/>
          <w:sz w:val="24"/>
          <w:szCs w:val="24"/>
        </w:rPr>
      </w:pPr>
      <w:ins w:id="87" w:author="Unknown">
        <w:r w:rsidRPr="002C2A7B">
          <w:rPr>
            <w:rFonts w:ascii="Times New Roman" w:eastAsia="Times New Roman" w:hAnsi="Times New Roman" w:cs="Times New Roman"/>
            <w:color w:val="000000"/>
            <w:sz w:val="24"/>
            <w:szCs w:val="24"/>
          </w:rPr>
          <w:t>рисование ватными палочками;</w:t>
        </w:r>
      </w:ins>
    </w:p>
    <w:p w:rsidR="002C2A7B" w:rsidRPr="002C2A7B" w:rsidRDefault="002C2A7B" w:rsidP="002C2A7B">
      <w:pPr>
        <w:numPr>
          <w:ilvl w:val="0"/>
          <w:numId w:val="7"/>
        </w:numPr>
        <w:shd w:val="clear" w:color="auto" w:fill="F3E4DE"/>
        <w:spacing w:before="100" w:beforeAutospacing="1" w:after="100" w:afterAutospacing="1" w:line="240" w:lineRule="auto"/>
        <w:ind w:left="450" w:right="105"/>
        <w:jc w:val="both"/>
        <w:rPr>
          <w:ins w:id="88" w:author="Unknown"/>
          <w:rFonts w:ascii="Times New Roman" w:eastAsia="Times New Roman" w:hAnsi="Times New Roman" w:cs="Times New Roman"/>
          <w:color w:val="000000"/>
          <w:sz w:val="24"/>
          <w:szCs w:val="24"/>
        </w:rPr>
      </w:pPr>
      <w:ins w:id="89" w:author="Unknown">
        <w:r w:rsidRPr="002C2A7B">
          <w:rPr>
            <w:rFonts w:ascii="Times New Roman" w:eastAsia="Times New Roman" w:hAnsi="Times New Roman" w:cs="Times New Roman"/>
            <w:color w:val="000000"/>
            <w:sz w:val="24"/>
            <w:szCs w:val="24"/>
          </w:rPr>
          <w:t>волшебные веревочки.</w:t>
        </w:r>
      </w:ins>
    </w:p>
    <w:p w:rsidR="002C2A7B" w:rsidRPr="002C2A7B" w:rsidRDefault="002C2A7B" w:rsidP="002C2A7B">
      <w:pPr>
        <w:shd w:val="clear" w:color="auto" w:fill="F3E4DE"/>
        <w:spacing w:before="120" w:after="120" w:line="240" w:lineRule="auto"/>
        <w:ind w:left="120" w:right="120" w:firstLine="400"/>
        <w:jc w:val="both"/>
        <w:textAlignment w:val="top"/>
        <w:rPr>
          <w:ins w:id="90" w:author="Unknown"/>
          <w:rFonts w:ascii="Times New Roman" w:eastAsia="Times New Roman" w:hAnsi="Times New Roman" w:cs="Times New Roman"/>
          <w:color w:val="000000"/>
          <w:sz w:val="24"/>
          <w:szCs w:val="24"/>
        </w:rPr>
      </w:pPr>
      <w:ins w:id="91" w:author="Unknown">
        <w:r w:rsidRPr="002C2A7B">
          <w:rPr>
            <w:rFonts w:ascii="Times New Roman" w:eastAsia="Times New Roman" w:hAnsi="Times New Roman" w:cs="Times New Roman"/>
            <w:b/>
            <w:bCs/>
            <w:color w:val="000000"/>
            <w:sz w:val="24"/>
            <w:szCs w:val="24"/>
          </w:rPr>
          <w:t>А в старшем дошкольном возрасте дети могу освоить еще более трудные методы и техники:</w:t>
        </w:r>
      </w:ins>
    </w:p>
    <w:p w:rsidR="002C2A7B" w:rsidRPr="002C2A7B" w:rsidRDefault="002C2A7B" w:rsidP="002C2A7B">
      <w:pPr>
        <w:numPr>
          <w:ilvl w:val="0"/>
          <w:numId w:val="8"/>
        </w:numPr>
        <w:shd w:val="clear" w:color="auto" w:fill="F3E4DE"/>
        <w:spacing w:before="100" w:beforeAutospacing="1" w:after="100" w:afterAutospacing="1" w:line="240" w:lineRule="auto"/>
        <w:ind w:left="450" w:right="105"/>
        <w:jc w:val="both"/>
        <w:rPr>
          <w:ins w:id="92" w:author="Unknown"/>
          <w:rFonts w:ascii="Times New Roman" w:eastAsia="Times New Roman" w:hAnsi="Times New Roman" w:cs="Times New Roman"/>
          <w:color w:val="000000"/>
          <w:sz w:val="24"/>
          <w:szCs w:val="24"/>
        </w:rPr>
      </w:pPr>
      <w:ins w:id="93" w:author="Unknown">
        <w:r w:rsidRPr="002C2A7B">
          <w:rPr>
            <w:rFonts w:ascii="Times New Roman" w:eastAsia="Times New Roman" w:hAnsi="Times New Roman" w:cs="Times New Roman"/>
            <w:color w:val="000000"/>
            <w:sz w:val="24"/>
            <w:szCs w:val="24"/>
          </w:rPr>
          <w:t>рисование песком;</w:t>
        </w:r>
      </w:ins>
    </w:p>
    <w:p w:rsidR="002C2A7B" w:rsidRPr="002C2A7B" w:rsidRDefault="002C2A7B" w:rsidP="002C2A7B">
      <w:pPr>
        <w:numPr>
          <w:ilvl w:val="0"/>
          <w:numId w:val="8"/>
        </w:numPr>
        <w:shd w:val="clear" w:color="auto" w:fill="F3E4DE"/>
        <w:spacing w:before="100" w:beforeAutospacing="1" w:after="100" w:afterAutospacing="1" w:line="240" w:lineRule="auto"/>
        <w:ind w:left="450" w:right="105"/>
        <w:jc w:val="both"/>
        <w:rPr>
          <w:ins w:id="94" w:author="Unknown"/>
          <w:rFonts w:ascii="Times New Roman" w:eastAsia="Times New Roman" w:hAnsi="Times New Roman" w:cs="Times New Roman"/>
          <w:color w:val="000000"/>
          <w:sz w:val="24"/>
          <w:szCs w:val="24"/>
        </w:rPr>
      </w:pPr>
      <w:ins w:id="95" w:author="Unknown">
        <w:r w:rsidRPr="002C2A7B">
          <w:rPr>
            <w:rFonts w:ascii="Times New Roman" w:eastAsia="Times New Roman" w:hAnsi="Times New Roman" w:cs="Times New Roman"/>
            <w:color w:val="000000"/>
            <w:sz w:val="24"/>
            <w:szCs w:val="24"/>
          </w:rPr>
          <w:t>рисование мыльными пузырями;</w:t>
        </w:r>
      </w:ins>
    </w:p>
    <w:p w:rsidR="002C2A7B" w:rsidRPr="002C2A7B" w:rsidRDefault="002C2A7B" w:rsidP="002C2A7B">
      <w:pPr>
        <w:numPr>
          <w:ilvl w:val="0"/>
          <w:numId w:val="8"/>
        </w:numPr>
        <w:shd w:val="clear" w:color="auto" w:fill="F3E4DE"/>
        <w:spacing w:before="100" w:beforeAutospacing="1" w:after="100" w:afterAutospacing="1" w:line="240" w:lineRule="auto"/>
        <w:ind w:left="450" w:right="105"/>
        <w:jc w:val="both"/>
        <w:rPr>
          <w:ins w:id="96" w:author="Unknown"/>
          <w:rFonts w:ascii="Times New Roman" w:eastAsia="Times New Roman" w:hAnsi="Times New Roman" w:cs="Times New Roman"/>
          <w:color w:val="000000"/>
          <w:sz w:val="24"/>
          <w:szCs w:val="24"/>
        </w:rPr>
      </w:pPr>
      <w:ins w:id="97" w:author="Unknown">
        <w:r w:rsidRPr="002C2A7B">
          <w:rPr>
            <w:rFonts w:ascii="Times New Roman" w:eastAsia="Times New Roman" w:hAnsi="Times New Roman" w:cs="Times New Roman"/>
            <w:color w:val="000000"/>
            <w:sz w:val="24"/>
            <w:szCs w:val="24"/>
          </w:rPr>
          <w:t>рисование мятой бумагой;</w:t>
        </w:r>
      </w:ins>
    </w:p>
    <w:p w:rsidR="002C2A7B" w:rsidRPr="002C2A7B" w:rsidRDefault="002C2A7B" w:rsidP="002C2A7B">
      <w:pPr>
        <w:numPr>
          <w:ilvl w:val="0"/>
          <w:numId w:val="8"/>
        </w:numPr>
        <w:shd w:val="clear" w:color="auto" w:fill="F3E4DE"/>
        <w:spacing w:before="100" w:beforeAutospacing="1" w:after="100" w:afterAutospacing="1" w:line="240" w:lineRule="auto"/>
        <w:ind w:left="450" w:right="105"/>
        <w:jc w:val="both"/>
        <w:rPr>
          <w:ins w:id="98" w:author="Unknown"/>
          <w:rFonts w:ascii="Times New Roman" w:eastAsia="Times New Roman" w:hAnsi="Times New Roman" w:cs="Times New Roman"/>
          <w:color w:val="000000"/>
          <w:sz w:val="24"/>
          <w:szCs w:val="24"/>
        </w:rPr>
      </w:pPr>
      <w:proofErr w:type="spellStart"/>
      <w:ins w:id="99" w:author="Unknown">
        <w:r w:rsidRPr="002C2A7B">
          <w:rPr>
            <w:rFonts w:ascii="Times New Roman" w:eastAsia="Times New Roman" w:hAnsi="Times New Roman" w:cs="Times New Roman"/>
            <w:color w:val="000000"/>
            <w:sz w:val="24"/>
            <w:szCs w:val="24"/>
          </w:rPr>
          <w:t>кляксография</w:t>
        </w:r>
        <w:proofErr w:type="spellEnd"/>
        <w:r w:rsidRPr="002C2A7B">
          <w:rPr>
            <w:rFonts w:ascii="Times New Roman" w:eastAsia="Times New Roman" w:hAnsi="Times New Roman" w:cs="Times New Roman"/>
            <w:color w:val="000000"/>
            <w:sz w:val="24"/>
            <w:szCs w:val="24"/>
          </w:rPr>
          <w:t xml:space="preserve"> с трубочкой;</w:t>
        </w:r>
      </w:ins>
    </w:p>
    <w:p w:rsidR="002C2A7B" w:rsidRPr="002C2A7B" w:rsidRDefault="002C2A7B" w:rsidP="002C2A7B">
      <w:pPr>
        <w:numPr>
          <w:ilvl w:val="0"/>
          <w:numId w:val="8"/>
        </w:numPr>
        <w:shd w:val="clear" w:color="auto" w:fill="F3E4DE"/>
        <w:spacing w:before="100" w:beforeAutospacing="1" w:after="100" w:afterAutospacing="1" w:line="240" w:lineRule="auto"/>
        <w:ind w:left="450" w:right="105"/>
        <w:jc w:val="both"/>
        <w:rPr>
          <w:ins w:id="100" w:author="Unknown"/>
          <w:rFonts w:ascii="Times New Roman" w:eastAsia="Times New Roman" w:hAnsi="Times New Roman" w:cs="Times New Roman"/>
          <w:color w:val="000000"/>
          <w:sz w:val="24"/>
          <w:szCs w:val="24"/>
        </w:rPr>
      </w:pPr>
      <w:ins w:id="101" w:author="Unknown">
        <w:r w:rsidRPr="002C2A7B">
          <w:rPr>
            <w:rFonts w:ascii="Times New Roman" w:eastAsia="Times New Roman" w:hAnsi="Times New Roman" w:cs="Times New Roman"/>
            <w:color w:val="000000"/>
            <w:sz w:val="24"/>
            <w:szCs w:val="24"/>
          </w:rPr>
          <w:t>монотипия пейзажная;</w:t>
        </w:r>
      </w:ins>
    </w:p>
    <w:p w:rsidR="002C2A7B" w:rsidRPr="002C2A7B" w:rsidRDefault="002C2A7B" w:rsidP="002C2A7B">
      <w:pPr>
        <w:numPr>
          <w:ilvl w:val="0"/>
          <w:numId w:val="8"/>
        </w:numPr>
        <w:shd w:val="clear" w:color="auto" w:fill="F3E4DE"/>
        <w:spacing w:before="100" w:beforeAutospacing="1" w:after="100" w:afterAutospacing="1" w:line="240" w:lineRule="auto"/>
        <w:ind w:left="450" w:right="105"/>
        <w:jc w:val="both"/>
        <w:rPr>
          <w:ins w:id="102" w:author="Unknown"/>
          <w:rFonts w:ascii="Times New Roman" w:eastAsia="Times New Roman" w:hAnsi="Times New Roman" w:cs="Times New Roman"/>
          <w:color w:val="000000"/>
          <w:sz w:val="24"/>
          <w:szCs w:val="24"/>
        </w:rPr>
      </w:pPr>
      <w:ins w:id="103" w:author="Unknown">
        <w:r w:rsidRPr="002C2A7B">
          <w:rPr>
            <w:rFonts w:ascii="Times New Roman" w:eastAsia="Times New Roman" w:hAnsi="Times New Roman" w:cs="Times New Roman"/>
            <w:color w:val="000000"/>
            <w:sz w:val="24"/>
            <w:szCs w:val="24"/>
          </w:rPr>
          <w:t>печать по трафарету;</w:t>
        </w:r>
      </w:ins>
    </w:p>
    <w:p w:rsidR="002C2A7B" w:rsidRPr="002C2A7B" w:rsidRDefault="002C2A7B" w:rsidP="002C2A7B">
      <w:pPr>
        <w:numPr>
          <w:ilvl w:val="0"/>
          <w:numId w:val="8"/>
        </w:numPr>
        <w:shd w:val="clear" w:color="auto" w:fill="F3E4DE"/>
        <w:spacing w:before="100" w:beforeAutospacing="1" w:after="100" w:afterAutospacing="1" w:line="240" w:lineRule="auto"/>
        <w:ind w:left="450" w:right="105"/>
        <w:jc w:val="both"/>
        <w:rPr>
          <w:ins w:id="104" w:author="Unknown"/>
          <w:rFonts w:ascii="Times New Roman" w:eastAsia="Times New Roman" w:hAnsi="Times New Roman" w:cs="Times New Roman"/>
          <w:color w:val="000000"/>
          <w:sz w:val="24"/>
          <w:szCs w:val="24"/>
        </w:rPr>
      </w:pPr>
      <w:ins w:id="105" w:author="Unknown">
        <w:r w:rsidRPr="002C2A7B">
          <w:rPr>
            <w:rFonts w:ascii="Times New Roman" w:eastAsia="Times New Roman" w:hAnsi="Times New Roman" w:cs="Times New Roman"/>
            <w:color w:val="000000"/>
            <w:sz w:val="24"/>
            <w:szCs w:val="24"/>
          </w:rPr>
          <w:t>монотипия предметная;</w:t>
        </w:r>
      </w:ins>
    </w:p>
    <w:p w:rsidR="002C2A7B" w:rsidRPr="002C2A7B" w:rsidRDefault="002C2A7B" w:rsidP="002C2A7B">
      <w:pPr>
        <w:numPr>
          <w:ilvl w:val="0"/>
          <w:numId w:val="8"/>
        </w:numPr>
        <w:shd w:val="clear" w:color="auto" w:fill="F3E4DE"/>
        <w:spacing w:before="100" w:beforeAutospacing="1" w:after="100" w:afterAutospacing="1" w:line="240" w:lineRule="auto"/>
        <w:ind w:left="450" w:right="105"/>
        <w:jc w:val="both"/>
        <w:rPr>
          <w:ins w:id="106" w:author="Unknown"/>
          <w:rFonts w:ascii="Times New Roman" w:eastAsia="Times New Roman" w:hAnsi="Times New Roman" w:cs="Times New Roman"/>
          <w:color w:val="000000"/>
          <w:sz w:val="24"/>
          <w:szCs w:val="24"/>
        </w:rPr>
      </w:pPr>
      <w:proofErr w:type="spellStart"/>
      <w:ins w:id="107" w:author="Unknown">
        <w:r w:rsidRPr="002C2A7B">
          <w:rPr>
            <w:rFonts w:ascii="Times New Roman" w:eastAsia="Times New Roman" w:hAnsi="Times New Roman" w:cs="Times New Roman"/>
            <w:color w:val="000000"/>
            <w:sz w:val="24"/>
            <w:szCs w:val="24"/>
          </w:rPr>
          <w:t>кляксография</w:t>
        </w:r>
        <w:proofErr w:type="spellEnd"/>
        <w:r w:rsidRPr="002C2A7B">
          <w:rPr>
            <w:rFonts w:ascii="Times New Roman" w:eastAsia="Times New Roman" w:hAnsi="Times New Roman" w:cs="Times New Roman"/>
            <w:color w:val="000000"/>
            <w:sz w:val="24"/>
            <w:szCs w:val="24"/>
          </w:rPr>
          <w:t xml:space="preserve"> обычная;</w:t>
        </w:r>
      </w:ins>
    </w:p>
    <w:p w:rsidR="002C2A7B" w:rsidRPr="002C2A7B" w:rsidRDefault="002C2A7B" w:rsidP="002C2A7B">
      <w:pPr>
        <w:numPr>
          <w:ilvl w:val="0"/>
          <w:numId w:val="8"/>
        </w:numPr>
        <w:shd w:val="clear" w:color="auto" w:fill="F3E4DE"/>
        <w:spacing w:before="100" w:beforeAutospacing="1" w:after="100" w:afterAutospacing="1" w:line="240" w:lineRule="auto"/>
        <w:ind w:left="450" w:right="105"/>
        <w:jc w:val="both"/>
        <w:rPr>
          <w:ins w:id="108" w:author="Unknown"/>
          <w:rFonts w:ascii="Times New Roman" w:eastAsia="Times New Roman" w:hAnsi="Times New Roman" w:cs="Times New Roman"/>
          <w:color w:val="000000"/>
          <w:sz w:val="24"/>
          <w:szCs w:val="24"/>
        </w:rPr>
      </w:pPr>
      <w:proofErr w:type="spellStart"/>
      <w:ins w:id="109" w:author="Unknown">
        <w:r w:rsidRPr="002C2A7B">
          <w:rPr>
            <w:rFonts w:ascii="Times New Roman" w:eastAsia="Times New Roman" w:hAnsi="Times New Roman" w:cs="Times New Roman"/>
            <w:color w:val="000000"/>
            <w:sz w:val="24"/>
            <w:szCs w:val="24"/>
          </w:rPr>
          <w:t>пластилинография</w:t>
        </w:r>
        <w:proofErr w:type="spellEnd"/>
        <w:r w:rsidRPr="002C2A7B">
          <w:rPr>
            <w:rFonts w:ascii="Times New Roman" w:eastAsia="Times New Roman" w:hAnsi="Times New Roman" w:cs="Times New Roman"/>
            <w:color w:val="000000"/>
            <w:sz w:val="24"/>
            <w:szCs w:val="24"/>
          </w:rPr>
          <w:t>.</w:t>
        </w:r>
      </w:ins>
    </w:p>
    <w:p w:rsidR="002C2A7B" w:rsidRPr="002C2A7B" w:rsidRDefault="002C2A7B" w:rsidP="002C2A7B">
      <w:pPr>
        <w:shd w:val="clear" w:color="auto" w:fill="F3E4DE"/>
        <w:spacing w:before="120" w:after="120" w:line="240" w:lineRule="auto"/>
        <w:ind w:left="120" w:right="120" w:firstLine="400"/>
        <w:jc w:val="both"/>
        <w:textAlignment w:val="top"/>
        <w:rPr>
          <w:ins w:id="110" w:author="Unknown"/>
          <w:rFonts w:ascii="Times New Roman" w:eastAsia="Times New Roman" w:hAnsi="Times New Roman" w:cs="Times New Roman"/>
          <w:color w:val="000000"/>
          <w:sz w:val="24"/>
          <w:szCs w:val="24"/>
        </w:rPr>
      </w:pPr>
      <w:ins w:id="111" w:author="Unknown">
        <w:r w:rsidRPr="002C2A7B">
          <w:rPr>
            <w:rFonts w:ascii="Times New Roman" w:eastAsia="Times New Roman" w:hAnsi="Times New Roman" w:cs="Times New Roman"/>
            <w:color w:val="000000"/>
            <w:sz w:val="24"/>
            <w:szCs w:val="24"/>
          </w:rPr>
          <w:t>   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b/>
            <w:bCs/>
            <w:color w:val="000000"/>
            <w:sz w:val="24"/>
            <w:szCs w:val="24"/>
          </w:rPr>
          <w:t>   Имитационная игра.</w:t>
        </w:r>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b/>
            <w:bCs/>
            <w:color w:val="000000"/>
            <w:sz w:val="24"/>
            <w:szCs w:val="24"/>
          </w:rPr>
          <w:t>Конспект занятия по изобразительной деятельности в нетрадиционной технике рисования для старшей группы на тему</w:t>
        </w:r>
        <w:proofErr w:type="gramStart"/>
        <w:r w:rsidRPr="002C2A7B">
          <w:rPr>
            <w:rFonts w:ascii="Times New Roman" w:eastAsia="Times New Roman" w:hAnsi="Times New Roman" w:cs="Times New Roman"/>
            <w:b/>
            <w:bCs/>
            <w:color w:val="000000"/>
            <w:sz w:val="24"/>
            <w:szCs w:val="24"/>
          </w:rPr>
          <w:t>:</w:t>
        </w:r>
        <w:r w:rsidRPr="002C2A7B">
          <w:rPr>
            <w:rFonts w:ascii="Times New Roman" w:eastAsia="Times New Roman" w:hAnsi="Times New Roman" w:cs="Times New Roman"/>
            <w:b/>
            <w:bCs/>
            <w:i/>
            <w:iCs/>
            <w:color w:val="000000"/>
            <w:sz w:val="24"/>
            <w:szCs w:val="24"/>
          </w:rPr>
          <w:t>“</w:t>
        </w:r>
        <w:proofErr w:type="gramEnd"/>
        <w:r w:rsidRPr="002C2A7B">
          <w:rPr>
            <w:rFonts w:ascii="Times New Roman" w:eastAsia="Times New Roman" w:hAnsi="Times New Roman" w:cs="Times New Roman"/>
            <w:b/>
            <w:bCs/>
            <w:i/>
            <w:iCs/>
            <w:color w:val="000000"/>
            <w:sz w:val="24"/>
            <w:szCs w:val="24"/>
          </w:rPr>
          <w:t>Волшебные цветы”.</w:t>
        </w:r>
        <w:r w:rsidRPr="002C2A7B">
          <w:rPr>
            <w:rFonts w:ascii="Times New Roman" w:eastAsia="Times New Roman" w:hAnsi="Times New Roman" w:cs="Times New Roman"/>
            <w:color w:val="000000"/>
            <w:sz w:val="24"/>
            <w:szCs w:val="24"/>
          </w:rPr>
          <w:t> </w:t>
        </w:r>
        <w:r w:rsidRPr="002C2A7B">
          <w:rPr>
            <w:rFonts w:ascii="Times New Roman" w:eastAsia="Times New Roman" w:hAnsi="Times New Roman" w:cs="Times New Roman"/>
            <w:color w:val="000000"/>
            <w:sz w:val="24"/>
            <w:szCs w:val="24"/>
          </w:rPr>
          <w:br/>
          <w:t>Занятие проводится в один этап.</w:t>
        </w:r>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b/>
            <w:bCs/>
            <w:color w:val="000000"/>
            <w:sz w:val="24"/>
            <w:szCs w:val="24"/>
          </w:rPr>
          <w:t>Задачи: </w:t>
        </w:r>
        <w:r w:rsidRPr="002C2A7B">
          <w:rPr>
            <w:rFonts w:ascii="Times New Roman" w:eastAsia="Times New Roman" w:hAnsi="Times New Roman" w:cs="Times New Roman"/>
            <w:color w:val="000000"/>
            <w:sz w:val="24"/>
            <w:szCs w:val="24"/>
          </w:rPr>
          <w:t xml:space="preserve">с помощью нетрадиционной техники рисования развивать у детей стойкий </w:t>
        </w:r>
        <w:r w:rsidRPr="002C2A7B">
          <w:rPr>
            <w:rFonts w:ascii="Times New Roman" w:eastAsia="Times New Roman" w:hAnsi="Times New Roman" w:cs="Times New Roman"/>
            <w:color w:val="000000"/>
            <w:sz w:val="24"/>
            <w:szCs w:val="24"/>
          </w:rPr>
          <w:lastRenderedPageBreak/>
          <w:t>интерес к изобразительной деятельности. Формировать умение самостоятельно выбирать цветовую гамму красок, соответствующую радостному летнему настроению. Развивать цветовое восприятие, совершенствовать мелкую моторику пальцев рук и кистей. Вызвать положительный отклик на результаты своего творчества.</w:t>
        </w:r>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b/>
            <w:bCs/>
            <w:color w:val="000000"/>
            <w:sz w:val="24"/>
            <w:szCs w:val="24"/>
          </w:rPr>
          <w:t>Оборудование: </w:t>
        </w:r>
        <w:r w:rsidRPr="002C2A7B">
          <w:rPr>
            <w:rFonts w:ascii="Times New Roman" w:eastAsia="Times New Roman" w:hAnsi="Times New Roman" w:cs="Times New Roman"/>
            <w:color w:val="000000"/>
            <w:sz w:val="24"/>
            <w:szCs w:val="24"/>
          </w:rPr>
          <w:t>шерстяные нитки,  альбомный  лист, акварельные краски или гуашь, кисточки, по одному  карандашу на каждого ребенка, емкости с водой на каждый стол,  мокрые тканевые салфетки для рук.</w:t>
        </w:r>
        <w:r w:rsidRPr="002C2A7B">
          <w:rPr>
            <w:rFonts w:ascii="Times New Roman" w:eastAsia="Times New Roman" w:hAnsi="Times New Roman" w:cs="Times New Roman"/>
            <w:color w:val="000000"/>
            <w:sz w:val="24"/>
            <w:szCs w:val="24"/>
          </w:rPr>
          <w:br/>
        </w:r>
        <w:proofErr w:type="gramStart"/>
        <w:r w:rsidRPr="002C2A7B">
          <w:rPr>
            <w:rFonts w:ascii="Times New Roman" w:eastAsia="Times New Roman" w:hAnsi="Times New Roman" w:cs="Times New Roman"/>
            <w:b/>
            <w:bCs/>
            <w:color w:val="000000"/>
            <w:sz w:val="24"/>
            <w:szCs w:val="24"/>
          </w:rPr>
          <w:t>Словарная работа:</w:t>
        </w:r>
        <w:r w:rsidRPr="002C2A7B">
          <w:rPr>
            <w:rFonts w:ascii="Times New Roman" w:eastAsia="Times New Roman" w:hAnsi="Times New Roman" w:cs="Times New Roman"/>
            <w:color w:val="000000"/>
            <w:sz w:val="24"/>
            <w:szCs w:val="24"/>
          </w:rPr>
          <w:t> разноцветное лето, красный, зеленый, желтый, оранжевый, синий, цветы волшебные, шуршит (карандаш), клубочек.</w:t>
        </w:r>
        <w:proofErr w:type="gramEnd"/>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b/>
            <w:bCs/>
            <w:color w:val="000000"/>
            <w:sz w:val="24"/>
            <w:szCs w:val="24"/>
          </w:rPr>
          <w:t>Ход НОД:</w:t>
        </w:r>
        <w:r w:rsidRPr="002C2A7B">
          <w:rPr>
            <w:rFonts w:ascii="Times New Roman" w:eastAsia="Times New Roman" w:hAnsi="Times New Roman" w:cs="Times New Roman"/>
            <w:color w:val="000000"/>
            <w:sz w:val="24"/>
            <w:szCs w:val="24"/>
          </w:rPr>
          <w:t> через короткую беседу о лете создать у детей радостный, положительный настрой на предстоящее занятие рисованием.</w:t>
        </w:r>
        <w:r w:rsidRPr="002C2A7B">
          <w:rPr>
            <w:rFonts w:ascii="Times New Roman" w:eastAsia="Times New Roman" w:hAnsi="Times New Roman" w:cs="Times New Roman"/>
            <w:color w:val="000000"/>
            <w:sz w:val="24"/>
            <w:szCs w:val="24"/>
          </w:rPr>
          <w:br/>
          <w:t xml:space="preserve">- Ребята, какого цвета лето? </w:t>
        </w:r>
        <w:proofErr w:type="gramStart"/>
        <w:r w:rsidRPr="002C2A7B">
          <w:rPr>
            <w:rFonts w:ascii="Times New Roman" w:eastAsia="Times New Roman" w:hAnsi="Times New Roman" w:cs="Times New Roman"/>
            <w:color w:val="000000"/>
            <w:sz w:val="24"/>
            <w:szCs w:val="24"/>
          </w:rPr>
          <w:t>(Дети перечисляют яркие краски, присущие теплому солнечном лету)</w:t>
        </w:r>
        <w:r w:rsidRPr="002C2A7B">
          <w:rPr>
            <w:rFonts w:ascii="Times New Roman" w:eastAsia="Times New Roman" w:hAnsi="Times New Roman" w:cs="Times New Roman"/>
            <w:color w:val="000000"/>
            <w:sz w:val="24"/>
            <w:szCs w:val="24"/>
          </w:rPr>
          <w:br/>
          <w:t>- А каких вы знаете цветы?</w:t>
        </w:r>
        <w:proofErr w:type="gramEnd"/>
        <w:r w:rsidRPr="002C2A7B">
          <w:rPr>
            <w:rFonts w:ascii="Times New Roman" w:eastAsia="Times New Roman" w:hAnsi="Times New Roman" w:cs="Times New Roman"/>
            <w:color w:val="000000"/>
            <w:sz w:val="24"/>
            <w:szCs w:val="24"/>
          </w:rPr>
          <w:t xml:space="preserve"> (Ромашка, петуния, розы и т.д.</w:t>
        </w:r>
        <w:proofErr w:type="gramStart"/>
        <w:r w:rsidRPr="002C2A7B">
          <w:rPr>
            <w:rFonts w:ascii="Times New Roman" w:eastAsia="Times New Roman" w:hAnsi="Times New Roman" w:cs="Times New Roman"/>
            <w:color w:val="000000"/>
            <w:sz w:val="24"/>
            <w:szCs w:val="24"/>
          </w:rPr>
          <w:t xml:space="preserve"> )</w:t>
        </w:r>
        <w:proofErr w:type="gramEnd"/>
        <w:r w:rsidRPr="002C2A7B">
          <w:rPr>
            <w:rFonts w:ascii="Times New Roman" w:eastAsia="Times New Roman" w:hAnsi="Times New Roman" w:cs="Times New Roman"/>
            <w:color w:val="000000"/>
            <w:sz w:val="24"/>
            <w:szCs w:val="24"/>
          </w:rPr>
          <w:br/>
          <w:t>Давайте и мы сегодня с вами вспомним теплое лето, хотя вы уже с нетерпением ждете зиму, и нарисуем тех самые красивые цветы, которых мы видели на нашем участке.</w:t>
        </w:r>
        <w:r w:rsidRPr="002C2A7B">
          <w:rPr>
            <w:rFonts w:ascii="Times New Roman" w:eastAsia="Times New Roman" w:hAnsi="Times New Roman" w:cs="Times New Roman"/>
            <w:color w:val="000000"/>
            <w:sz w:val="24"/>
            <w:szCs w:val="24"/>
          </w:rPr>
          <w:br/>
          <w:t>- Вы хотите их нарисовать? Тогда занимайте места за столами и отгадайте, пожалуйста, загадку:</w:t>
        </w:r>
        <w:r w:rsidRPr="002C2A7B">
          <w:rPr>
            <w:rFonts w:ascii="Times New Roman" w:eastAsia="Times New Roman" w:hAnsi="Times New Roman" w:cs="Times New Roman"/>
            <w:color w:val="000000"/>
            <w:sz w:val="24"/>
            <w:szCs w:val="24"/>
          </w:rPr>
          <w:br/>
        </w:r>
        <w:proofErr w:type="gramStart"/>
        <w:r w:rsidRPr="002C2A7B">
          <w:rPr>
            <w:rFonts w:ascii="Times New Roman" w:eastAsia="Times New Roman" w:hAnsi="Times New Roman" w:cs="Times New Roman"/>
            <w:color w:val="000000"/>
            <w:sz w:val="24"/>
            <w:szCs w:val="24"/>
          </w:rPr>
          <w:t>Если ты его отточишь,</w:t>
        </w:r>
        <w:r w:rsidRPr="002C2A7B">
          <w:rPr>
            <w:rFonts w:ascii="Times New Roman" w:eastAsia="Times New Roman" w:hAnsi="Times New Roman" w:cs="Times New Roman"/>
            <w:color w:val="000000"/>
            <w:sz w:val="24"/>
            <w:szCs w:val="24"/>
          </w:rPr>
          <w:br/>
          <w:t>Нарисуешь все, что хочешь;</w:t>
        </w:r>
        <w:r w:rsidRPr="002C2A7B">
          <w:rPr>
            <w:rFonts w:ascii="Times New Roman" w:eastAsia="Times New Roman" w:hAnsi="Times New Roman" w:cs="Times New Roman"/>
            <w:color w:val="000000"/>
            <w:sz w:val="24"/>
            <w:szCs w:val="24"/>
          </w:rPr>
          <w:br/>
          <w:t>Солнце, горы, сосны, пляж,</w:t>
        </w:r>
        <w:r w:rsidRPr="002C2A7B">
          <w:rPr>
            <w:rFonts w:ascii="Times New Roman" w:eastAsia="Times New Roman" w:hAnsi="Times New Roman" w:cs="Times New Roman"/>
            <w:color w:val="000000"/>
            <w:sz w:val="24"/>
            <w:szCs w:val="24"/>
          </w:rPr>
          <w:br/>
          <w:t>Что же это? (карандаш).</w:t>
        </w:r>
        <w:proofErr w:type="gramEnd"/>
        <w:r w:rsidRPr="002C2A7B">
          <w:rPr>
            <w:rFonts w:ascii="Times New Roman" w:eastAsia="Times New Roman" w:hAnsi="Times New Roman" w:cs="Times New Roman"/>
            <w:color w:val="000000"/>
            <w:sz w:val="24"/>
            <w:szCs w:val="24"/>
          </w:rPr>
          <w:br/>
          <w:t>- Правильно, ребята! А чем еще можно рисовать? (Фломастерами, мелом, кисточками и красками)</w:t>
        </w:r>
        <w:r w:rsidRPr="002C2A7B">
          <w:rPr>
            <w:rFonts w:ascii="Times New Roman" w:eastAsia="Times New Roman" w:hAnsi="Times New Roman" w:cs="Times New Roman"/>
            <w:color w:val="000000"/>
            <w:sz w:val="24"/>
            <w:szCs w:val="24"/>
          </w:rPr>
          <w:br/>
          <w:t>- А что помогает нам рисовать всеми этими и другими предметами? (С помощью наводящих вопросов, если дети не ответят сразу, добиться правильного ответа – рука и пальцы). </w:t>
        </w:r>
        <w:r w:rsidRPr="002C2A7B">
          <w:rPr>
            <w:rFonts w:ascii="Times New Roman" w:eastAsia="Times New Roman" w:hAnsi="Times New Roman" w:cs="Times New Roman"/>
            <w:color w:val="000000"/>
            <w:sz w:val="24"/>
            <w:szCs w:val="24"/>
          </w:rPr>
          <w:br/>
          <w:t>- Скажите, а чтобы быть готовыми к длинному, интересному дню, чувствовать себя бодрыми и веселыми, что мы делаем по утрам? Чем занимаемся? (зарядкой).</w:t>
        </w:r>
        <w:r w:rsidRPr="002C2A7B">
          <w:rPr>
            <w:rFonts w:ascii="Times New Roman" w:eastAsia="Times New Roman" w:hAnsi="Times New Roman" w:cs="Times New Roman"/>
            <w:color w:val="000000"/>
            <w:sz w:val="24"/>
            <w:szCs w:val="24"/>
          </w:rPr>
          <w:br/>
          <w:t>- Правильно! Вот и для того, чтобы нам начать рисовать, нужно приготовить наши пальчики к работе. Давайте поиграем с ними.</w:t>
        </w:r>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b/>
            <w:bCs/>
            <w:color w:val="000000"/>
            <w:sz w:val="24"/>
            <w:szCs w:val="24"/>
          </w:rPr>
          <w:t>Пальчиковая игра “Пять и пять”.</w:t>
        </w:r>
      </w:ins>
    </w:p>
    <w:tbl>
      <w:tblPr>
        <w:tblW w:w="0" w:type="auto"/>
        <w:tblCellSpacing w:w="0" w:type="dxa"/>
        <w:shd w:val="clear" w:color="auto" w:fill="F3E4DE"/>
        <w:tblCellMar>
          <w:left w:w="0" w:type="dxa"/>
          <w:right w:w="0" w:type="dxa"/>
        </w:tblCellMar>
        <w:tblLook w:val="04A0"/>
      </w:tblPr>
      <w:tblGrid>
        <w:gridCol w:w="2630"/>
        <w:gridCol w:w="6725"/>
      </w:tblGrid>
      <w:tr w:rsidR="002C2A7B" w:rsidRPr="002C2A7B" w:rsidTr="002C2A7B">
        <w:trPr>
          <w:tblCellSpacing w:w="0" w:type="dxa"/>
        </w:trPr>
        <w:tc>
          <w:tcPr>
            <w:tcW w:w="0" w:type="auto"/>
            <w:shd w:val="clear" w:color="auto" w:fill="F3E4DE"/>
            <w:hideMark/>
          </w:tcPr>
          <w:p w:rsidR="002C2A7B" w:rsidRPr="002C2A7B" w:rsidRDefault="002C2A7B" w:rsidP="002C2A7B">
            <w:pPr>
              <w:spacing w:before="120" w:after="120" w:line="240" w:lineRule="auto"/>
              <w:ind w:left="120" w:right="120" w:firstLine="400"/>
              <w:jc w:val="both"/>
              <w:textAlignment w:val="top"/>
              <w:rPr>
                <w:rFonts w:ascii="Times New Roman" w:eastAsia="Times New Roman" w:hAnsi="Times New Roman" w:cs="Times New Roman"/>
                <w:color w:val="000000"/>
                <w:sz w:val="24"/>
                <w:szCs w:val="24"/>
              </w:rPr>
            </w:pPr>
            <w:r w:rsidRPr="002C2A7B">
              <w:rPr>
                <w:rFonts w:ascii="Times New Roman" w:eastAsia="Times New Roman" w:hAnsi="Times New Roman" w:cs="Times New Roman"/>
                <w:color w:val="000000"/>
                <w:sz w:val="24"/>
                <w:szCs w:val="24"/>
              </w:rPr>
              <w:t>Пять и пять пошли гулять, </w:t>
            </w:r>
            <w:r w:rsidRPr="002C2A7B">
              <w:rPr>
                <w:rFonts w:ascii="Times New Roman" w:eastAsia="Times New Roman" w:hAnsi="Times New Roman" w:cs="Times New Roman"/>
                <w:color w:val="000000"/>
                <w:sz w:val="24"/>
                <w:szCs w:val="24"/>
              </w:rPr>
              <w:br/>
              <w:t>Вместе весело играть, </w:t>
            </w:r>
            <w:r w:rsidRPr="002C2A7B">
              <w:rPr>
                <w:rFonts w:ascii="Times New Roman" w:eastAsia="Times New Roman" w:hAnsi="Times New Roman" w:cs="Times New Roman"/>
                <w:color w:val="000000"/>
                <w:sz w:val="24"/>
                <w:szCs w:val="24"/>
              </w:rPr>
              <w:br/>
              <w:t>Повернулись, </w:t>
            </w:r>
            <w:r w:rsidRPr="002C2A7B">
              <w:rPr>
                <w:rFonts w:ascii="Times New Roman" w:eastAsia="Times New Roman" w:hAnsi="Times New Roman" w:cs="Times New Roman"/>
                <w:color w:val="000000"/>
                <w:sz w:val="24"/>
                <w:szCs w:val="24"/>
              </w:rPr>
              <w:br/>
              <w:t>Улыбнулись, </w:t>
            </w:r>
            <w:r w:rsidRPr="002C2A7B">
              <w:rPr>
                <w:rFonts w:ascii="Times New Roman" w:eastAsia="Times New Roman" w:hAnsi="Times New Roman" w:cs="Times New Roman"/>
                <w:color w:val="000000"/>
                <w:sz w:val="24"/>
                <w:szCs w:val="24"/>
              </w:rPr>
              <w:br/>
              <w:t>В кулачек вот так свернулись. </w:t>
            </w:r>
            <w:r w:rsidRPr="002C2A7B">
              <w:rPr>
                <w:rFonts w:ascii="Times New Roman" w:eastAsia="Times New Roman" w:hAnsi="Times New Roman" w:cs="Times New Roman"/>
                <w:color w:val="000000"/>
                <w:sz w:val="24"/>
                <w:szCs w:val="24"/>
              </w:rPr>
              <w:br/>
              <w:t>Вот такие молодцы!</w:t>
            </w:r>
          </w:p>
        </w:tc>
        <w:tc>
          <w:tcPr>
            <w:tcW w:w="0" w:type="auto"/>
            <w:shd w:val="clear" w:color="auto" w:fill="F3E4DE"/>
            <w:hideMark/>
          </w:tcPr>
          <w:p w:rsidR="002C2A7B" w:rsidRPr="002C2A7B" w:rsidRDefault="002C2A7B" w:rsidP="002C2A7B">
            <w:pPr>
              <w:spacing w:before="120" w:after="120" w:line="240" w:lineRule="auto"/>
              <w:ind w:left="120" w:right="120" w:firstLine="400"/>
              <w:jc w:val="both"/>
              <w:textAlignment w:val="top"/>
              <w:rPr>
                <w:rFonts w:ascii="Times New Roman" w:eastAsia="Times New Roman" w:hAnsi="Times New Roman" w:cs="Times New Roman"/>
                <w:color w:val="000000"/>
                <w:sz w:val="24"/>
                <w:szCs w:val="24"/>
              </w:rPr>
            </w:pPr>
            <w:r w:rsidRPr="002C2A7B">
              <w:rPr>
                <w:rFonts w:ascii="Times New Roman" w:eastAsia="Times New Roman" w:hAnsi="Times New Roman" w:cs="Times New Roman"/>
                <w:color w:val="000000"/>
                <w:sz w:val="24"/>
                <w:szCs w:val="24"/>
              </w:rPr>
              <w:t>Руки перед собой, ладошки широко раскрыты. Затем пальцы обеих ладоней сгибаются и разгибаются.</w:t>
            </w:r>
            <w:r w:rsidRPr="002C2A7B">
              <w:rPr>
                <w:rFonts w:ascii="Times New Roman" w:eastAsia="Times New Roman" w:hAnsi="Times New Roman" w:cs="Times New Roman"/>
                <w:color w:val="000000"/>
                <w:sz w:val="24"/>
                <w:szCs w:val="24"/>
              </w:rPr>
              <w:br/>
              <w:t>Вращение кистей рук. </w:t>
            </w:r>
            <w:r w:rsidRPr="002C2A7B">
              <w:rPr>
                <w:rFonts w:ascii="Times New Roman" w:eastAsia="Times New Roman" w:hAnsi="Times New Roman" w:cs="Times New Roman"/>
                <w:color w:val="000000"/>
                <w:sz w:val="24"/>
                <w:szCs w:val="24"/>
              </w:rPr>
              <w:br/>
              <w:t>Сложенные к большому пальцу пальцы обеих рук “растягиваются в улыбке”, показывая ее.</w:t>
            </w:r>
            <w:r w:rsidRPr="002C2A7B">
              <w:rPr>
                <w:rFonts w:ascii="Times New Roman" w:eastAsia="Times New Roman" w:hAnsi="Times New Roman" w:cs="Times New Roman"/>
                <w:color w:val="000000"/>
                <w:sz w:val="24"/>
                <w:szCs w:val="24"/>
              </w:rPr>
              <w:br/>
              <w:t>Пальцы рук сжаты несильно в кулачки.</w:t>
            </w:r>
            <w:r w:rsidRPr="002C2A7B">
              <w:rPr>
                <w:rFonts w:ascii="Times New Roman" w:eastAsia="Times New Roman" w:hAnsi="Times New Roman" w:cs="Times New Roman"/>
                <w:color w:val="000000"/>
                <w:sz w:val="24"/>
                <w:szCs w:val="24"/>
              </w:rPr>
              <w:br/>
              <w:t>Стучат кулачок о кулачок.</w:t>
            </w:r>
          </w:p>
        </w:tc>
      </w:tr>
    </w:tbl>
    <w:p w:rsidR="002C2A7B" w:rsidRPr="002C2A7B" w:rsidRDefault="002C2A7B" w:rsidP="002C2A7B">
      <w:pPr>
        <w:shd w:val="clear" w:color="auto" w:fill="F3E4DE"/>
        <w:spacing w:before="120" w:after="120" w:line="240" w:lineRule="auto"/>
        <w:ind w:left="120" w:right="120" w:firstLine="400"/>
        <w:jc w:val="both"/>
        <w:textAlignment w:val="top"/>
        <w:rPr>
          <w:ins w:id="112" w:author="Unknown"/>
          <w:rFonts w:ascii="Times New Roman" w:eastAsia="Times New Roman" w:hAnsi="Times New Roman" w:cs="Times New Roman"/>
          <w:color w:val="000000"/>
          <w:sz w:val="24"/>
          <w:szCs w:val="24"/>
        </w:rPr>
      </w:pPr>
      <w:ins w:id="113" w:author="Unknown">
        <w:r w:rsidRPr="002C2A7B">
          <w:rPr>
            <w:rFonts w:ascii="Times New Roman" w:eastAsia="Times New Roman" w:hAnsi="Times New Roman" w:cs="Times New Roman"/>
            <w:color w:val="000000"/>
            <w:sz w:val="24"/>
            <w:szCs w:val="24"/>
          </w:rPr>
          <w:t>(Упражнение повторить 2 раза)</w:t>
        </w:r>
        <w:r w:rsidRPr="002C2A7B">
          <w:rPr>
            <w:rFonts w:ascii="Times New Roman" w:eastAsia="Times New Roman" w:hAnsi="Times New Roman" w:cs="Times New Roman"/>
            <w:color w:val="000000"/>
            <w:sz w:val="24"/>
            <w:szCs w:val="24"/>
          </w:rPr>
          <w:br/>
          <w:t>- Молодцы! А теперь возьмите карандаш в обе руки между ладонями, зажмите его и покатайте. Поднесите к правому уху (к левому уху).</w:t>
        </w:r>
        <w:r w:rsidRPr="002C2A7B">
          <w:rPr>
            <w:rFonts w:ascii="Times New Roman" w:eastAsia="Times New Roman" w:hAnsi="Times New Roman" w:cs="Times New Roman"/>
            <w:color w:val="000000"/>
            <w:sz w:val="24"/>
            <w:szCs w:val="24"/>
          </w:rPr>
          <w:br/>
          <w:t>- Что вы слышите?</w:t>
        </w:r>
        <w:r w:rsidRPr="002C2A7B">
          <w:rPr>
            <w:rFonts w:ascii="Times New Roman" w:eastAsia="Times New Roman" w:hAnsi="Times New Roman" w:cs="Times New Roman"/>
            <w:color w:val="000000"/>
            <w:sz w:val="24"/>
            <w:szCs w:val="24"/>
          </w:rPr>
          <w:br/>
          <w:t>- Какой звук издает карандаш? (Он шуршит)</w:t>
        </w:r>
        <w:r w:rsidRPr="002C2A7B">
          <w:rPr>
            <w:rFonts w:ascii="Times New Roman" w:eastAsia="Times New Roman" w:hAnsi="Times New Roman" w:cs="Times New Roman"/>
            <w:color w:val="000000"/>
            <w:sz w:val="24"/>
            <w:szCs w:val="24"/>
          </w:rPr>
          <w:br/>
          <w:t>- Правильно он шуршит. Потрите еще карандаш между ладонями и послушайте.</w:t>
        </w:r>
        <w:r w:rsidRPr="002C2A7B">
          <w:rPr>
            <w:rFonts w:ascii="Times New Roman" w:eastAsia="Times New Roman" w:hAnsi="Times New Roman" w:cs="Times New Roman"/>
            <w:color w:val="000000"/>
            <w:sz w:val="24"/>
            <w:szCs w:val="24"/>
          </w:rPr>
          <w:br/>
          <w:t>А теперь положите карандаш и потрогайте свои ладошки. Какими они стали? Приложите их к щекам, ко лбу. Что вы чувствуете? (Ладошки стали теплыми)</w:t>
        </w:r>
        <w:r w:rsidRPr="002C2A7B">
          <w:rPr>
            <w:rFonts w:ascii="Times New Roman" w:eastAsia="Times New Roman" w:hAnsi="Times New Roman" w:cs="Times New Roman"/>
            <w:color w:val="000000"/>
            <w:sz w:val="24"/>
            <w:szCs w:val="24"/>
          </w:rPr>
          <w:br/>
          <w:t>- Правильно! Вот теперь ваши руки и пальцы готовы к рисованию. Сегодня я предлагаю вам необычный способ рисования. Вы никогда так раньше не рисовали. Хотите попробовать и научиться? Он называется “</w:t>
        </w:r>
        <w:proofErr w:type="spellStart"/>
        <w:r w:rsidRPr="002C2A7B">
          <w:rPr>
            <w:rFonts w:ascii="Times New Roman" w:eastAsia="Times New Roman" w:hAnsi="Times New Roman" w:cs="Times New Roman"/>
            <w:color w:val="000000"/>
            <w:sz w:val="24"/>
            <w:szCs w:val="24"/>
          </w:rPr>
          <w:t>ниткография</w:t>
        </w:r>
        <w:proofErr w:type="spellEnd"/>
        <w:r w:rsidRPr="002C2A7B">
          <w:rPr>
            <w:rFonts w:ascii="Times New Roman" w:eastAsia="Times New Roman" w:hAnsi="Times New Roman" w:cs="Times New Roman"/>
            <w:color w:val="000000"/>
            <w:sz w:val="24"/>
            <w:szCs w:val="24"/>
          </w:rPr>
          <w:t>”. </w:t>
        </w:r>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color w:val="000000"/>
            <w:sz w:val="24"/>
            <w:szCs w:val="24"/>
          </w:rPr>
          <w:lastRenderedPageBreak/>
          <w:t>(Показываю прием рисования)</w:t>
        </w:r>
        <w:r w:rsidRPr="002C2A7B">
          <w:rPr>
            <w:rFonts w:ascii="Times New Roman" w:eastAsia="Times New Roman" w:hAnsi="Times New Roman" w:cs="Times New Roman"/>
            <w:color w:val="000000"/>
            <w:sz w:val="24"/>
            <w:szCs w:val="24"/>
          </w:rPr>
          <w:br/>
          <w:t xml:space="preserve">- Беру нитку, а теперь  свертывать нитку на лист так, чтобы получился  клубочек.   Теперь нитку нужно окунуть в выбранную  краску, держась за конец нитки  аккуратно помогая кисточкой свертывать нитку на  листок, как это делала сухой ниткой. Конец сухой нитки </w:t>
        </w:r>
        <w:proofErr w:type="gramStart"/>
        <w:r w:rsidRPr="002C2A7B">
          <w:rPr>
            <w:rFonts w:ascii="Times New Roman" w:eastAsia="Times New Roman" w:hAnsi="Times New Roman" w:cs="Times New Roman"/>
            <w:color w:val="000000"/>
            <w:sz w:val="24"/>
            <w:szCs w:val="24"/>
          </w:rPr>
          <w:t>направляю</w:t>
        </w:r>
        <w:proofErr w:type="gramEnd"/>
        <w:r w:rsidRPr="002C2A7B">
          <w:rPr>
            <w:rFonts w:ascii="Times New Roman" w:eastAsia="Times New Roman" w:hAnsi="Times New Roman" w:cs="Times New Roman"/>
            <w:color w:val="000000"/>
            <w:sz w:val="24"/>
            <w:szCs w:val="24"/>
          </w:rPr>
          <w:t xml:space="preserve"> вниз держа ее в правой руке, а ладошкой левой руки, слегка  клубочек придавливаю, медленно вытягивайте нитку из под ладошки.  Произошло волшебство!</w:t>
        </w:r>
        <w:r w:rsidRPr="002C2A7B">
          <w:rPr>
            <w:rFonts w:ascii="Times New Roman" w:eastAsia="Times New Roman" w:hAnsi="Times New Roman" w:cs="Times New Roman"/>
            <w:color w:val="000000"/>
            <w:sz w:val="24"/>
            <w:szCs w:val="24"/>
          </w:rPr>
          <w:br/>
          <w:t xml:space="preserve">Хотите попробовать сами? Для начала разбудите ваши  </w:t>
        </w:r>
        <w:proofErr w:type="spellStart"/>
        <w:r w:rsidRPr="002C2A7B">
          <w:rPr>
            <w:rFonts w:ascii="Times New Roman" w:eastAsia="Times New Roman" w:hAnsi="Times New Roman" w:cs="Times New Roman"/>
            <w:color w:val="000000"/>
            <w:sz w:val="24"/>
            <w:szCs w:val="24"/>
          </w:rPr>
          <w:t>красочки</w:t>
        </w:r>
        <w:proofErr w:type="spellEnd"/>
        <w:r w:rsidRPr="002C2A7B">
          <w:rPr>
            <w:rFonts w:ascii="Times New Roman" w:eastAsia="Times New Roman" w:hAnsi="Times New Roman" w:cs="Times New Roman"/>
            <w:color w:val="000000"/>
            <w:sz w:val="24"/>
            <w:szCs w:val="24"/>
          </w:rPr>
          <w:t>,  но не все, а лишь те из них, которые подходят для лета.</w:t>
        </w:r>
        <w:r w:rsidRPr="002C2A7B">
          <w:rPr>
            <w:rFonts w:ascii="Times New Roman" w:eastAsia="Times New Roman" w:hAnsi="Times New Roman" w:cs="Times New Roman"/>
            <w:color w:val="000000"/>
            <w:sz w:val="24"/>
            <w:szCs w:val="24"/>
          </w:rPr>
          <w:br/>
          <w:t>- Пробуйте,  и посмотрим, получиться ли у вас волшебство? Я уверена, что получится! (Дети выполняют работу)</w:t>
        </w:r>
        <w:r w:rsidRPr="002C2A7B">
          <w:rPr>
            <w:rFonts w:ascii="Times New Roman" w:eastAsia="Times New Roman" w:hAnsi="Times New Roman" w:cs="Times New Roman"/>
            <w:color w:val="000000"/>
            <w:sz w:val="24"/>
            <w:szCs w:val="24"/>
          </w:rPr>
          <w:br/>
          <w:t>В ходе выполнения детьми задания восхищаюсь выбранными ими яркими красками и удачным проявлением их волшебного умения, а пока они подсыхают, самим превратиться в цветы и немножко поиграть.</w:t>
        </w:r>
        <w:r w:rsidRPr="002C2A7B">
          <w:rPr>
            <w:rFonts w:ascii="Times New Roman" w:eastAsia="Times New Roman" w:hAnsi="Times New Roman" w:cs="Times New Roman"/>
            <w:color w:val="000000"/>
            <w:sz w:val="24"/>
            <w:szCs w:val="24"/>
          </w:rPr>
          <w:br/>
        </w:r>
        <w:proofErr w:type="spellStart"/>
        <w:r w:rsidRPr="002C2A7B">
          <w:rPr>
            <w:rFonts w:ascii="Times New Roman" w:eastAsia="Times New Roman" w:hAnsi="Times New Roman" w:cs="Times New Roman"/>
            <w:b/>
            <w:bCs/>
            <w:i/>
            <w:iCs/>
            <w:color w:val="000000"/>
            <w:sz w:val="24"/>
            <w:szCs w:val="24"/>
          </w:rPr>
          <w:t>Физминутка</w:t>
        </w:r>
        <w:proofErr w:type="spellEnd"/>
        <w:r w:rsidRPr="002C2A7B">
          <w:rPr>
            <w:rFonts w:ascii="Times New Roman" w:eastAsia="Times New Roman" w:hAnsi="Times New Roman" w:cs="Times New Roman"/>
            <w:b/>
            <w:bCs/>
            <w:i/>
            <w:iCs/>
            <w:color w:val="000000"/>
            <w:sz w:val="24"/>
            <w:szCs w:val="24"/>
          </w:rPr>
          <w:t>  “Цветы”</w:t>
        </w:r>
      </w:ins>
    </w:p>
    <w:tbl>
      <w:tblPr>
        <w:tblW w:w="0" w:type="auto"/>
        <w:tblCellSpacing w:w="7" w:type="dxa"/>
        <w:shd w:val="clear" w:color="auto" w:fill="F3E4DE"/>
        <w:tblCellMar>
          <w:left w:w="0" w:type="dxa"/>
          <w:right w:w="0" w:type="dxa"/>
        </w:tblCellMar>
        <w:tblLook w:val="04A0"/>
      </w:tblPr>
      <w:tblGrid>
        <w:gridCol w:w="2508"/>
        <w:gridCol w:w="3730"/>
      </w:tblGrid>
      <w:tr w:rsidR="002C2A7B" w:rsidRPr="002C2A7B" w:rsidTr="002C2A7B">
        <w:trPr>
          <w:tblCellSpacing w:w="7" w:type="dxa"/>
        </w:trPr>
        <w:tc>
          <w:tcPr>
            <w:tcW w:w="0" w:type="auto"/>
            <w:shd w:val="clear" w:color="auto" w:fill="F3E4DE"/>
            <w:hideMark/>
          </w:tcPr>
          <w:p w:rsidR="002C2A7B" w:rsidRPr="002C2A7B" w:rsidRDefault="002C2A7B" w:rsidP="002C2A7B">
            <w:pPr>
              <w:spacing w:before="120" w:after="120" w:line="240" w:lineRule="auto"/>
              <w:ind w:left="120" w:right="120" w:firstLine="400"/>
              <w:jc w:val="both"/>
              <w:textAlignment w:val="top"/>
              <w:rPr>
                <w:rFonts w:ascii="Times New Roman" w:eastAsia="Times New Roman" w:hAnsi="Times New Roman" w:cs="Times New Roman"/>
                <w:color w:val="000000"/>
                <w:sz w:val="24"/>
                <w:szCs w:val="24"/>
              </w:rPr>
            </w:pPr>
            <w:r w:rsidRPr="002C2A7B">
              <w:rPr>
                <w:rFonts w:ascii="Times New Roman" w:eastAsia="Times New Roman" w:hAnsi="Times New Roman" w:cs="Times New Roman"/>
                <w:color w:val="000000"/>
                <w:sz w:val="24"/>
                <w:szCs w:val="24"/>
              </w:rPr>
              <w:t>Наши алые цветки</w:t>
            </w:r>
            <w:proofErr w:type="gramStart"/>
            <w:r w:rsidRPr="002C2A7B">
              <w:rPr>
                <w:rFonts w:ascii="Times New Roman" w:eastAsia="Times New Roman" w:hAnsi="Times New Roman" w:cs="Times New Roman"/>
                <w:color w:val="000000"/>
                <w:sz w:val="24"/>
                <w:szCs w:val="24"/>
              </w:rPr>
              <w:t> </w:t>
            </w:r>
            <w:r w:rsidRPr="002C2A7B">
              <w:rPr>
                <w:rFonts w:ascii="Times New Roman" w:eastAsia="Times New Roman" w:hAnsi="Times New Roman" w:cs="Times New Roman"/>
                <w:color w:val="000000"/>
                <w:sz w:val="24"/>
                <w:szCs w:val="24"/>
              </w:rPr>
              <w:br/>
              <w:t>Р</w:t>
            </w:r>
            <w:proofErr w:type="gramEnd"/>
            <w:r w:rsidRPr="002C2A7B">
              <w:rPr>
                <w:rFonts w:ascii="Times New Roman" w:eastAsia="Times New Roman" w:hAnsi="Times New Roman" w:cs="Times New Roman"/>
                <w:color w:val="000000"/>
                <w:sz w:val="24"/>
                <w:szCs w:val="24"/>
              </w:rPr>
              <w:t>аспускают лепестки.</w:t>
            </w:r>
            <w:r w:rsidRPr="002C2A7B">
              <w:rPr>
                <w:rFonts w:ascii="Times New Roman" w:eastAsia="Times New Roman" w:hAnsi="Times New Roman" w:cs="Times New Roman"/>
                <w:color w:val="000000"/>
                <w:sz w:val="24"/>
                <w:szCs w:val="24"/>
              </w:rPr>
              <w:br/>
              <w:t>Ветерок чуть дышит,</w:t>
            </w:r>
            <w:r w:rsidRPr="002C2A7B">
              <w:rPr>
                <w:rFonts w:ascii="Times New Roman" w:eastAsia="Times New Roman" w:hAnsi="Times New Roman" w:cs="Times New Roman"/>
                <w:color w:val="000000"/>
                <w:sz w:val="24"/>
                <w:szCs w:val="24"/>
              </w:rPr>
              <w:br/>
              <w:t>Лепестки колышет.</w:t>
            </w:r>
            <w:r w:rsidRPr="002C2A7B">
              <w:rPr>
                <w:rFonts w:ascii="Times New Roman" w:eastAsia="Times New Roman" w:hAnsi="Times New Roman" w:cs="Times New Roman"/>
                <w:color w:val="000000"/>
                <w:sz w:val="24"/>
                <w:szCs w:val="24"/>
              </w:rPr>
              <w:br/>
              <w:t>Наши алые цветки</w:t>
            </w:r>
            <w:proofErr w:type="gramStart"/>
            <w:r w:rsidRPr="002C2A7B">
              <w:rPr>
                <w:rFonts w:ascii="Times New Roman" w:eastAsia="Times New Roman" w:hAnsi="Times New Roman" w:cs="Times New Roman"/>
                <w:color w:val="000000"/>
                <w:sz w:val="24"/>
                <w:szCs w:val="24"/>
              </w:rPr>
              <w:br/>
              <w:t>З</w:t>
            </w:r>
            <w:proofErr w:type="gramEnd"/>
            <w:r w:rsidRPr="002C2A7B">
              <w:rPr>
                <w:rFonts w:ascii="Times New Roman" w:eastAsia="Times New Roman" w:hAnsi="Times New Roman" w:cs="Times New Roman"/>
                <w:color w:val="000000"/>
                <w:sz w:val="24"/>
                <w:szCs w:val="24"/>
              </w:rPr>
              <w:t>акрывают лепестки.</w:t>
            </w:r>
            <w:r w:rsidRPr="002C2A7B">
              <w:rPr>
                <w:rFonts w:ascii="Times New Roman" w:eastAsia="Times New Roman" w:hAnsi="Times New Roman" w:cs="Times New Roman"/>
                <w:color w:val="000000"/>
                <w:sz w:val="24"/>
                <w:szCs w:val="24"/>
              </w:rPr>
              <w:br/>
              <w:t xml:space="preserve">Тихо </w:t>
            </w:r>
            <w:proofErr w:type="gramStart"/>
            <w:r w:rsidRPr="002C2A7B">
              <w:rPr>
                <w:rFonts w:ascii="Times New Roman" w:eastAsia="Times New Roman" w:hAnsi="Times New Roman" w:cs="Times New Roman"/>
                <w:color w:val="000000"/>
                <w:sz w:val="24"/>
                <w:szCs w:val="24"/>
              </w:rPr>
              <w:t>засыпают</w:t>
            </w:r>
            <w:r w:rsidRPr="002C2A7B">
              <w:rPr>
                <w:rFonts w:ascii="Times New Roman" w:eastAsia="Times New Roman" w:hAnsi="Times New Roman" w:cs="Times New Roman"/>
                <w:color w:val="000000"/>
                <w:sz w:val="24"/>
                <w:szCs w:val="24"/>
              </w:rPr>
              <w:br/>
              <w:t>Головой качают</w:t>
            </w:r>
            <w:proofErr w:type="gramEnd"/>
            <w:r w:rsidRPr="002C2A7B">
              <w:rPr>
                <w:rFonts w:ascii="Times New Roman" w:eastAsia="Times New Roman" w:hAnsi="Times New Roman" w:cs="Times New Roman"/>
                <w:color w:val="000000"/>
                <w:sz w:val="24"/>
                <w:szCs w:val="24"/>
              </w:rPr>
              <w:t>.</w:t>
            </w:r>
          </w:p>
        </w:tc>
        <w:tc>
          <w:tcPr>
            <w:tcW w:w="0" w:type="auto"/>
            <w:shd w:val="clear" w:color="auto" w:fill="F3E4DE"/>
            <w:hideMark/>
          </w:tcPr>
          <w:p w:rsidR="002C2A7B" w:rsidRPr="002C2A7B" w:rsidRDefault="002C2A7B" w:rsidP="002C2A7B">
            <w:pPr>
              <w:spacing w:before="120" w:after="120" w:line="240" w:lineRule="auto"/>
              <w:ind w:left="120" w:right="120" w:firstLine="400"/>
              <w:jc w:val="both"/>
              <w:textAlignment w:val="top"/>
              <w:rPr>
                <w:rFonts w:ascii="Times New Roman" w:eastAsia="Times New Roman" w:hAnsi="Times New Roman" w:cs="Times New Roman"/>
                <w:color w:val="000000"/>
                <w:sz w:val="24"/>
                <w:szCs w:val="24"/>
              </w:rPr>
            </w:pPr>
            <w:r w:rsidRPr="002C2A7B">
              <w:rPr>
                <w:rFonts w:ascii="Times New Roman" w:eastAsia="Times New Roman" w:hAnsi="Times New Roman" w:cs="Times New Roman"/>
                <w:color w:val="000000"/>
                <w:sz w:val="24"/>
                <w:szCs w:val="24"/>
              </w:rPr>
              <w:t>Плавно раскрывают пальцы. </w:t>
            </w:r>
            <w:r w:rsidRPr="002C2A7B">
              <w:rPr>
                <w:rFonts w:ascii="Times New Roman" w:eastAsia="Times New Roman" w:hAnsi="Times New Roman" w:cs="Times New Roman"/>
                <w:color w:val="000000"/>
                <w:sz w:val="24"/>
                <w:szCs w:val="24"/>
              </w:rPr>
              <w:br/>
              <w:t>Помахивают руками перед собой.</w:t>
            </w:r>
            <w:r w:rsidRPr="002C2A7B">
              <w:rPr>
                <w:rFonts w:ascii="Times New Roman" w:eastAsia="Times New Roman" w:hAnsi="Times New Roman" w:cs="Times New Roman"/>
                <w:color w:val="000000"/>
                <w:sz w:val="24"/>
                <w:szCs w:val="24"/>
              </w:rPr>
              <w:br/>
              <w:t>Плотно закрывают пальцы.</w:t>
            </w:r>
            <w:r w:rsidRPr="002C2A7B">
              <w:rPr>
                <w:rFonts w:ascii="Times New Roman" w:eastAsia="Times New Roman" w:hAnsi="Times New Roman" w:cs="Times New Roman"/>
                <w:color w:val="000000"/>
                <w:sz w:val="24"/>
                <w:szCs w:val="24"/>
              </w:rPr>
              <w:br/>
              <w:t>Плавно опускают их на стол.</w:t>
            </w:r>
          </w:p>
        </w:tc>
      </w:tr>
    </w:tbl>
    <w:p w:rsidR="002C2A7B" w:rsidRPr="002C2A7B" w:rsidRDefault="002C2A7B" w:rsidP="002C2A7B">
      <w:pPr>
        <w:shd w:val="clear" w:color="auto" w:fill="F3E4DE"/>
        <w:spacing w:before="120" w:after="120" w:line="240" w:lineRule="auto"/>
        <w:ind w:left="120" w:right="120" w:firstLine="400"/>
        <w:jc w:val="both"/>
        <w:textAlignment w:val="top"/>
        <w:rPr>
          <w:ins w:id="114" w:author="Unknown"/>
          <w:rFonts w:ascii="Times New Roman" w:eastAsia="Times New Roman" w:hAnsi="Times New Roman" w:cs="Times New Roman"/>
          <w:color w:val="000000"/>
          <w:sz w:val="24"/>
          <w:szCs w:val="24"/>
        </w:rPr>
      </w:pPr>
      <w:ins w:id="115" w:author="Unknown">
        <w:r w:rsidRPr="002C2A7B">
          <w:rPr>
            <w:rFonts w:ascii="Times New Roman" w:eastAsia="Times New Roman" w:hAnsi="Times New Roman" w:cs="Times New Roman"/>
            <w:color w:val="000000"/>
            <w:sz w:val="24"/>
            <w:szCs w:val="24"/>
          </w:rPr>
          <w:t> </w:t>
        </w:r>
        <w:proofErr w:type="gramStart"/>
        <w:r w:rsidRPr="002C2A7B">
          <w:rPr>
            <w:rFonts w:ascii="Times New Roman" w:eastAsia="Times New Roman" w:hAnsi="Times New Roman" w:cs="Times New Roman"/>
            <w:color w:val="000000"/>
            <w:sz w:val="24"/>
            <w:szCs w:val="24"/>
          </w:rPr>
          <w:t>(Упражнение повторить 2–3 раза)</w:t>
        </w:r>
        <w:r w:rsidRPr="002C2A7B">
          <w:rPr>
            <w:rFonts w:ascii="Times New Roman" w:eastAsia="Times New Roman" w:hAnsi="Times New Roman" w:cs="Times New Roman"/>
            <w:color w:val="000000"/>
            <w:sz w:val="24"/>
            <w:szCs w:val="24"/>
          </w:rPr>
          <w:br/>
          <w:t>- Ребята, пока мы отдыхали, наши разрисованные необычным способом цветы подсохли, и мы можем их дорисовать, нарисуйте к ним листочки (Дети доводят работу до конца, а пока подсыхают работы, с помощью влажных салфеток протираем руки и столы, наводим порядок на рабочем месте)</w:t>
        </w:r>
        <w:r w:rsidRPr="002C2A7B">
          <w:rPr>
            <w:rFonts w:ascii="Times New Roman" w:eastAsia="Times New Roman" w:hAnsi="Times New Roman" w:cs="Times New Roman"/>
            <w:color w:val="000000"/>
            <w:sz w:val="24"/>
            <w:szCs w:val="24"/>
          </w:rPr>
          <w:br/>
          <w:t>- Ну вот, ваши цветы  совсем готовы и можно их подарить вашим мамам!</w:t>
        </w:r>
        <w:proofErr w:type="gramEnd"/>
        <w:r w:rsidRPr="002C2A7B">
          <w:rPr>
            <w:rFonts w:ascii="Times New Roman" w:eastAsia="Times New Roman" w:hAnsi="Times New Roman" w:cs="Times New Roman"/>
            <w:color w:val="000000"/>
            <w:sz w:val="24"/>
            <w:szCs w:val="24"/>
          </w:rPr>
          <w:br/>
        </w:r>
        <w:r w:rsidRPr="002C2A7B">
          <w:rPr>
            <w:rFonts w:ascii="Times New Roman" w:eastAsia="Times New Roman" w:hAnsi="Times New Roman" w:cs="Times New Roman"/>
            <w:b/>
            <w:bCs/>
            <w:color w:val="000000"/>
            <w:sz w:val="24"/>
            <w:szCs w:val="24"/>
          </w:rPr>
          <w:t>   Моделирование.</w:t>
        </w:r>
        <w:r w:rsidRPr="002C2A7B">
          <w:rPr>
            <w:rFonts w:ascii="Times New Roman" w:eastAsia="Times New Roman" w:hAnsi="Times New Roman" w:cs="Times New Roman"/>
            <w:color w:val="000000"/>
            <w:sz w:val="24"/>
            <w:szCs w:val="24"/>
          </w:rPr>
          <w:br/>
          <w:t xml:space="preserve">Слушатели делятся на группы. Им предложено составить </w:t>
        </w:r>
        <w:proofErr w:type="gramStart"/>
        <w:r w:rsidRPr="002C2A7B">
          <w:rPr>
            <w:rFonts w:ascii="Times New Roman" w:eastAsia="Times New Roman" w:hAnsi="Times New Roman" w:cs="Times New Roman"/>
            <w:color w:val="000000"/>
            <w:sz w:val="24"/>
            <w:szCs w:val="24"/>
          </w:rPr>
          <w:t>конспект</w:t>
        </w:r>
        <w:proofErr w:type="gramEnd"/>
        <w:r w:rsidRPr="002C2A7B">
          <w:rPr>
            <w:rFonts w:ascii="Times New Roman" w:eastAsia="Times New Roman" w:hAnsi="Times New Roman" w:cs="Times New Roman"/>
            <w:color w:val="000000"/>
            <w:sz w:val="24"/>
            <w:szCs w:val="24"/>
          </w:rPr>
          <w:t xml:space="preserve"> используя  нетрадиционные способы рисования.</w:t>
        </w:r>
      </w:ins>
    </w:p>
    <w:p w:rsidR="002C2A7B" w:rsidRPr="002C2A7B" w:rsidRDefault="002C2A7B" w:rsidP="002C2A7B">
      <w:pPr>
        <w:shd w:val="clear" w:color="auto" w:fill="F3E4DE"/>
        <w:spacing w:before="120" w:after="120" w:line="240" w:lineRule="auto"/>
        <w:ind w:left="120" w:right="120" w:firstLine="400"/>
        <w:jc w:val="both"/>
        <w:textAlignment w:val="top"/>
        <w:rPr>
          <w:ins w:id="116" w:author="Unknown"/>
          <w:rFonts w:ascii="Times New Roman" w:eastAsia="Times New Roman" w:hAnsi="Times New Roman" w:cs="Times New Roman"/>
          <w:color w:val="000000"/>
          <w:sz w:val="24"/>
          <w:szCs w:val="24"/>
        </w:rPr>
      </w:pPr>
      <w:ins w:id="117" w:author="Unknown">
        <w:r w:rsidRPr="002C2A7B">
          <w:rPr>
            <w:rFonts w:ascii="Times New Roman" w:eastAsia="Times New Roman" w:hAnsi="Times New Roman" w:cs="Times New Roman"/>
            <w:b/>
            <w:bCs/>
            <w:color w:val="000000"/>
            <w:sz w:val="24"/>
            <w:szCs w:val="24"/>
          </w:rPr>
          <w:t>Рефлексия.</w:t>
        </w:r>
        <w:r w:rsidRPr="002C2A7B">
          <w:rPr>
            <w:rFonts w:ascii="Times New Roman" w:eastAsia="Times New Roman" w:hAnsi="Times New Roman" w:cs="Times New Roman"/>
            <w:color w:val="000000"/>
            <w:sz w:val="24"/>
            <w:szCs w:val="24"/>
          </w:rPr>
          <w:br/>
          <w:t>Дискуссия по результатам совместной деятельности.</w:t>
        </w:r>
      </w:ins>
    </w:p>
    <w:p w:rsidR="002C2A7B" w:rsidRPr="002C2A7B" w:rsidRDefault="002C2A7B" w:rsidP="002C2A7B">
      <w:pPr>
        <w:shd w:val="clear" w:color="auto" w:fill="F3E4DE"/>
        <w:spacing w:before="120" w:after="120" w:line="240" w:lineRule="auto"/>
        <w:ind w:left="120" w:right="120" w:firstLine="400"/>
        <w:jc w:val="both"/>
        <w:textAlignment w:val="top"/>
        <w:rPr>
          <w:ins w:id="118" w:author="Unknown"/>
          <w:rFonts w:ascii="Times New Roman" w:eastAsia="Times New Roman" w:hAnsi="Times New Roman" w:cs="Times New Roman"/>
          <w:color w:val="000000"/>
          <w:sz w:val="24"/>
          <w:szCs w:val="24"/>
        </w:rPr>
      </w:pPr>
      <w:ins w:id="119" w:author="Unknown">
        <w:r w:rsidRPr="002C2A7B">
          <w:rPr>
            <w:rFonts w:ascii="Times New Roman" w:eastAsia="Times New Roman" w:hAnsi="Times New Roman" w:cs="Times New Roman"/>
            <w:color w:val="000000"/>
            <w:sz w:val="24"/>
            <w:szCs w:val="24"/>
          </w:rPr>
          <w:t xml:space="preserve">   В каждом из нас живёт художник и поэт, а мы даже не знаем об этом, точнее забыли. Вспомните притчу о «зарытых талантах». А ведь действительно многие «закапывают» свой талант в землю, не в состоянии раскрыть себя сами. Так и ходят «нераскрытые таланты» по улицам и живут обыденной жизнью. Просто никто </w:t>
        </w:r>
        <w:proofErr w:type="gramStart"/>
        <w:r w:rsidRPr="002C2A7B">
          <w:rPr>
            <w:rFonts w:ascii="Times New Roman" w:eastAsia="Times New Roman" w:hAnsi="Times New Roman" w:cs="Times New Roman"/>
            <w:color w:val="000000"/>
            <w:sz w:val="24"/>
            <w:szCs w:val="24"/>
          </w:rPr>
          <w:t>не обратил внимание</w:t>
        </w:r>
        <w:proofErr w:type="gramEnd"/>
        <w:r w:rsidRPr="002C2A7B">
          <w:rPr>
            <w:rFonts w:ascii="Times New Roman" w:eastAsia="Times New Roman" w:hAnsi="Times New Roman" w:cs="Times New Roman"/>
            <w:color w:val="000000"/>
            <w:sz w:val="24"/>
            <w:szCs w:val="24"/>
          </w:rPr>
          <w:t xml:space="preserve"> на задатки и способности ещё в детстве. Нужно запомнить простое правило - бездарных детей нет, есть нераскрытые дети. А помочь раскрыть эти таланты должны мы, взрослые!</w:t>
        </w:r>
        <w:r w:rsidRPr="002C2A7B">
          <w:rPr>
            <w:rFonts w:ascii="Times New Roman" w:eastAsia="Times New Roman" w:hAnsi="Times New Roman" w:cs="Times New Roman"/>
            <w:color w:val="000000"/>
            <w:sz w:val="24"/>
            <w:szCs w:val="24"/>
          </w:rPr>
          <w:br/>
          <w:t>   Как говорил В.А. Сухомлинский: </w:t>
        </w:r>
        <w:r w:rsidRPr="002C2A7B">
          <w:rPr>
            <w:rFonts w:ascii="Times New Roman" w:eastAsia="Times New Roman" w:hAnsi="Times New Roman" w:cs="Times New Roman"/>
            <w:b/>
            <w:bCs/>
            <w:color w:val="000000"/>
            <w:sz w:val="24"/>
            <w:szCs w:val="24"/>
          </w:rPr>
          <w:t>“Истоки способностей и дарования детей на кончиках пальцев. От пальцев, образно говоря, идут тончайшие нити-ручейки, которые питает источник творческой мысли. Другими словами, чем больше мастерства в детской руке, тем умнее ребёнок”.</w:t>
        </w:r>
      </w:ins>
    </w:p>
    <w:p w:rsidR="002C2A7B" w:rsidRPr="002C2A7B" w:rsidRDefault="002C2A7B" w:rsidP="002C2A7B">
      <w:pPr>
        <w:shd w:val="clear" w:color="auto" w:fill="F3E4DE"/>
        <w:spacing w:before="120" w:after="120" w:line="240" w:lineRule="auto"/>
        <w:ind w:left="120" w:right="120" w:firstLine="400"/>
        <w:jc w:val="both"/>
        <w:textAlignment w:val="top"/>
        <w:rPr>
          <w:ins w:id="120" w:author="Unknown"/>
          <w:rFonts w:ascii="Times New Roman" w:eastAsia="Times New Roman" w:hAnsi="Times New Roman" w:cs="Times New Roman"/>
          <w:color w:val="000000"/>
          <w:sz w:val="24"/>
          <w:szCs w:val="24"/>
        </w:rPr>
      </w:pPr>
      <w:ins w:id="121" w:author="Unknown">
        <w:r w:rsidRPr="002C2A7B">
          <w:rPr>
            <w:rFonts w:ascii="Times New Roman" w:eastAsia="Times New Roman" w:hAnsi="Times New Roman" w:cs="Times New Roman"/>
            <w:b/>
            <w:bCs/>
            <w:color w:val="000000"/>
            <w:sz w:val="24"/>
            <w:szCs w:val="24"/>
          </w:rPr>
          <w:t>Литература</w:t>
        </w:r>
      </w:ins>
    </w:p>
    <w:p w:rsidR="002C2A7B" w:rsidRPr="002C2A7B" w:rsidRDefault="002C2A7B" w:rsidP="002C2A7B">
      <w:pPr>
        <w:numPr>
          <w:ilvl w:val="0"/>
          <w:numId w:val="9"/>
        </w:numPr>
        <w:shd w:val="clear" w:color="auto" w:fill="F3E4DE"/>
        <w:spacing w:before="100" w:beforeAutospacing="1" w:after="100" w:afterAutospacing="1" w:line="240" w:lineRule="auto"/>
        <w:ind w:left="450" w:right="105"/>
        <w:jc w:val="both"/>
        <w:rPr>
          <w:ins w:id="122" w:author="Unknown"/>
          <w:rFonts w:ascii="Times New Roman" w:eastAsia="Times New Roman" w:hAnsi="Times New Roman" w:cs="Times New Roman"/>
          <w:color w:val="000000"/>
          <w:sz w:val="24"/>
          <w:szCs w:val="24"/>
        </w:rPr>
      </w:pPr>
      <w:ins w:id="123" w:author="Unknown">
        <w:r w:rsidRPr="002C2A7B">
          <w:rPr>
            <w:rFonts w:ascii="Times New Roman" w:eastAsia="Times New Roman" w:hAnsi="Times New Roman" w:cs="Times New Roman"/>
            <w:color w:val="000000"/>
            <w:sz w:val="24"/>
            <w:szCs w:val="24"/>
          </w:rPr>
          <w:lastRenderedPageBreak/>
          <w:t>Комарова Т.С. Изобразительная деятельность: Обучение детей техническим навыкам и умениям. //Дошкольное воспитание, 1991, N2.</w:t>
        </w:r>
      </w:ins>
    </w:p>
    <w:p w:rsidR="002C2A7B" w:rsidRPr="002C2A7B" w:rsidRDefault="002C2A7B" w:rsidP="002C2A7B">
      <w:pPr>
        <w:numPr>
          <w:ilvl w:val="0"/>
          <w:numId w:val="9"/>
        </w:numPr>
        <w:shd w:val="clear" w:color="auto" w:fill="F3E4DE"/>
        <w:spacing w:before="100" w:beforeAutospacing="1" w:after="100" w:afterAutospacing="1" w:line="240" w:lineRule="auto"/>
        <w:ind w:left="450" w:right="105"/>
        <w:jc w:val="both"/>
        <w:rPr>
          <w:ins w:id="124" w:author="Unknown"/>
          <w:rFonts w:ascii="Times New Roman" w:eastAsia="Times New Roman" w:hAnsi="Times New Roman" w:cs="Times New Roman"/>
          <w:color w:val="000000"/>
          <w:sz w:val="24"/>
          <w:szCs w:val="24"/>
        </w:rPr>
      </w:pPr>
      <w:ins w:id="125" w:author="Unknown">
        <w:r w:rsidRPr="002C2A7B">
          <w:rPr>
            <w:rFonts w:ascii="Times New Roman" w:eastAsia="Times New Roman" w:hAnsi="Times New Roman" w:cs="Times New Roman"/>
            <w:color w:val="000000"/>
            <w:sz w:val="24"/>
            <w:szCs w:val="24"/>
          </w:rPr>
          <w:t>Комарова Т.С. Как можно больше разнообразия. //Дошкольное воспитание, 1991, N9.</w:t>
        </w:r>
      </w:ins>
    </w:p>
    <w:p w:rsidR="002C2A7B" w:rsidRPr="002C2A7B" w:rsidRDefault="002C2A7B" w:rsidP="002C2A7B">
      <w:pPr>
        <w:numPr>
          <w:ilvl w:val="0"/>
          <w:numId w:val="9"/>
        </w:numPr>
        <w:shd w:val="clear" w:color="auto" w:fill="F3E4DE"/>
        <w:spacing w:before="100" w:beforeAutospacing="1" w:after="100" w:afterAutospacing="1" w:line="240" w:lineRule="auto"/>
        <w:ind w:left="450" w:right="105"/>
        <w:jc w:val="both"/>
        <w:rPr>
          <w:ins w:id="126" w:author="Unknown"/>
          <w:rFonts w:ascii="Times New Roman" w:eastAsia="Times New Roman" w:hAnsi="Times New Roman" w:cs="Times New Roman"/>
          <w:color w:val="000000"/>
          <w:sz w:val="24"/>
          <w:szCs w:val="24"/>
        </w:rPr>
      </w:pPr>
      <w:ins w:id="127" w:author="Unknown">
        <w:r w:rsidRPr="002C2A7B">
          <w:rPr>
            <w:rFonts w:ascii="Times New Roman" w:eastAsia="Times New Roman" w:hAnsi="Times New Roman" w:cs="Times New Roman"/>
            <w:color w:val="000000"/>
            <w:sz w:val="24"/>
            <w:szCs w:val="24"/>
          </w:rPr>
          <w:t xml:space="preserve">Косминская В.Б., </w:t>
        </w:r>
        <w:proofErr w:type="spellStart"/>
        <w:r w:rsidRPr="002C2A7B">
          <w:rPr>
            <w:rFonts w:ascii="Times New Roman" w:eastAsia="Times New Roman" w:hAnsi="Times New Roman" w:cs="Times New Roman"/>
            <w:color w:val="000000"/>
            <w:sz w:val="24"/>
            <w:szCs w:val="24"/>
          </w:rPr>
          <w:t>Халезова</w:t>
        </w:r>
        <w:proofErr w:type="spellEnd"/>
        <w:r w:rsidRPr="002C2A7B">
          <w:rPr>
            <w:rFonts w:ascii="Times New Roman" w:eastAsia="Times New Roman" w:hAnsi="Times New Roman" w:cs="Times New Roman"/>
            <w:color w:val="000000"/>
            <w:sz w:val="24"/>
            <w:szCs w:val="24"/>
          </w:rPr>
          <w:t xml:space="preserve"> Н.Б. Основы изобразительного искусства и методика руководства изобразительной деятельностью детей: Лаб. практикум. Учеб. Пособие для студентов </w:t>
        </w:r>
        <w:proofErr w:type="spellStart"/>
        <w:r w:rsidRPr="002C2A7B">
          <w:rPr>
            <w:rFonts w:ascii="Times New Roman" w:eastAsia="Times New Roman" w:hAnsi="Times New Roman" w:cs="Times New Roman"/>
            <w:color w:val="000000"/>
            <w:sz w:val="24"/>
            <w:szCs w:val="24"/>
          </w:rPr>
          <w:t>пед</w:t>
        </w:r>
        <w:proofErr w:type="spellEnd"/>
        <w:r w:rsidRPr="002C2A7B">
          <w:rPr>
            <w:rFonts w:ascii="Times New Roman" w:eastAsia="Times New Roman" w:hAnsi="Times New Roman" w:cs="Times New Roman"/>
            <w:color w:val="000000"/>
            <w:sz w:val="24"/>
            <w:szCs w:val="24"/>
          </w:rPr>
          <w:t xml:space="preserve">. </w:t>
        </w:r>
        <w:proofErr w:type="spellStart"/>
        <w:r w:rsidRPr="002C2A7B">
          <w:rPr>
            <w:rFonts w:ascii="Times New Roman" w:eastAsia="Times New Roman" w:hAnsi="Times New Roman" w:cs="Times New Roman"/>
            <w:color w:val="000000"/>
            <w:sz w:val="24"/>
            <w:szCs w:val="24"/>
          </w:rPr>
          <w:t>ин-тов</w:t>
        </w:r>
        <w:proofErr w:type="spellEnd"/>
        <w:r w:rsidRPr="002C2A7B">
          <w:rPr>
            <w:rFonts w:ascii="Times New Roman" w:eastAsia="Times New Roman" w:hAnsi="Times New Roman" w:cs="Times New Roman"/>
            <w:color w:val="000000"/>
            <w:sz w:val="24"/>
            <w:szCs w:val="24"/>
          </w:rPr>
          <w:t xml:space="preserve"> </w:t>
        </w:r>
        <w:proofErr w:type="gramStart"/>
        <w:r w:rsidRPr="002C2A7B">
          <w:rPr>
            <w:rFonts w:ascii="Times New Roman" w:eastAsia="Times New Roman" w:hAnsi="Times New Roman" w:cs="Times New Roman"/>
            <w:color w:val="000000"/>
            <w:sz w:val="24"/>
            <w:szCs w:val="24"/>
          </w:rPr>
          <w:t>по</w:t>
        </w:r>
        <w:proofErr w:type="gramEnd"/>
        <w:r w:rsidRPr="002C2A7B">
          <w:rPr>
            <w:rFonts w:ascii="Times New Roman" w:eastAsia="Times New Roman" w:hAnsi="Times New Roman" w:cs="Times New Roman"/>
            <w:color w:val="000000"/>
            <w:sz w:val="24"/>
            <w:szCs w:val="24"/>
          </w:rPr>
          <w:t xml:space="preserve"> спец. N2110 «Педагогика и психология (</w:t>
        </w:r>
        <w:proofErr w:type="spellStart"/>
        <w:r w:rsidRPr="002C2A7B">
          <w:rPr>
            <w:rFonts w:ascii="Times New Roman" w:eastAsia="Times New Roman" w:hAnsi="Times New Roman" w:cs="Times New Roman"/>
            <w:color w:val="000000"/>
            <w:sz w:val="24"/>
            <w:szCs w:val="24"/>
          </w:rPr>
          <w:t>дошк</w:t>
        </w:r>
        <w:proofErr w:type="spellEnd"/>
        <w:r w:rsidRPr="002C2A7B">
          <w:rPr>
            <w:rFonts w:ascii="Times New Roman" w:eastAsia="Times New Roman" w:hAnsi="Times New Roman" w:cs="Times New Roman"/>
            <w:color w:val="000000"/>
            <w:sz w:val="24"/>
            <w:szCs w:val="24"/>
          </w:rPr>
          <w:t xml:space="preserve">.)». – 2-е изд., </w:t>
        </w:r>
        <w:proofErr w:type="spellStart"/>
        <w:r w:rsidRPr="002C2A7B">
          <w:rPr>
            <w:rFonts w:ascii="Times New Roman" w:eastAsia="Times New Roman" w:hAnsi="Times New Roman" w:cs="Times New Roman"/>
            <w:color w:val="000000"/>
            <w:sz w:val="24"/>
            <w:szCs w:val="24"/>
          </w:rPr>
          <w:t>дораб</w:t>
        </w:r>
        <w:proofErr w:type="spellEnd"/>
        <w:r w:rsidRPr="002C2A7B">
          <w:rPr>
            <w:rFonts w:ascii="Times New Roman" w:eastAsia="Times New Roman" w:hAnsi="Times New Roman" w:cs="Times New Roman"/>
            <w:color w:val="000000"/>
            <w:sz w:val="24"/>
            <w:szCs w:val="24"/>
          </w:rPr>
          <w:t>. – М.: Просвещение, 1987.</w:t>
        </w:r>
      </w:ins>
    </w:p>
    <w:p w:rsidR="002C2A7B" w:rsidRPr="002C2A7B" w:rsidRDefault="002C2A7B" w:rsidP="002C2A7B">
      <w:pPr>
        <w:numPr>
          <w:ilvl w:val="0"/>
          <w:numId w:val="9"/>
        </w:numPr>
        <w:shd w:val="clear" w:color="auto" w:fill="F3E4DE"/>
        <w:spacing w:before="100" w:beforeAutospacing="1" w:after="100" w:afterAutospacing="1" w:line="240" w:lineRule="auto"/>
        <w:ind w:left="450" w:right="105"/>
        <w:jc w:val="both"/>
        <w:rPr>
          <w:ins w:id="128" w:author="Unknown"/>
          <w:rFonts w:ascii="Times New Roman" w:eastAsia="Times New Roman" w:hAnsi="Times New Roman" w:cs="Times New Roman"/>
          <w:color w:val="000000"/>
          <w:sz w:val="24"/>
          <w:szCs w:val="24"/>
        </w:rPr>
      </w:pPr>
      <w:ins w:id="129" w:author="Unknown">
        <w:r w:rsidRPr="002C2A7B">
          <w:rPr>
            <w:rFonts w:ascii="Times New Roman" w:eastAsia="Times New Roman" w:hAnsi="Times New Roman" w:cs="Times New Roman"/>
            <w:color w:val="000000"/>
            <w:sz w:val="24"/>
            <w:szCs w:val="24"/>
          </w:rPr>
          <w:t>Лыкова И.А. Изобразительная деятельность в детском саду: планирование, конспекты занятий, методические рекомендации. – М.: «КАРАПУЗ-ДИДАКТИКА», 2007.</w:t>
        </w:r>
      </w:ins>
    </w:p>
    <w:p w:rsidR="002C2A7B" w:rsidRPr="002C2A7B" w:rsidRDefault="002C2A7B" w:rsidP="002C2A7B">
      <w:pPr>
        <w:numPr>
          <w:ilvl w:val="0"/>
          <w:numId w:val="9"/>
        </w:numPr>
        <w:shd w:val="clear" w:color="auto" w:fill="F3E4DE"/>
        <w:spacing w:before="100" w:beforeAutospacing="1" w:after="100" w:afterAutospacing="1" w:line="240" w:lineRule="auto"/>
        <w:ind w:left="450" w:right="105"/>
        <w:jc w:val="both"/>
        <w:rPr>
          <w:ins w:id="130" w:author="Unknown"/>
          <w:rFonts w:ascii="Times New Roman" w:eastAsia="Times New Roman" w:hAnsi="Times New Roman" w:cs="Times New Roman"/>
          <w:color w:val="000000"/>
          <w:sz w:val="24"/>
          <w:szCs w:val="24"/>
        </w:rPr>
      </w:pPr>
      <w:ins w:id="131" w:author="Unknown">
        <w:r w:rsidRPr="002C2A7B">
          <w:rPr>
            <w:rFonts w:ascii="Times New Roman" w:eastAsia="Times New Roman" w:hAnsi="Times New Roman" w:cs="Times New Roman"/>
            <w:color w:val="000000"/>
            <w:sz w:val="24"/>
            <w:szCs w:val="24"/>
          </w:rPr>
          <w:t>Никитина А.В. Нетрадиционные техники рисования в детском саду. /Пособие для воспитателей и заинтересованных родителей/. – СПб</w:t>
        </w:r>
        <w:proofErr w:type="gramStart"/>
        <w:r w:rsidRPr="002C2A7B">
          <w:rPr>
            <w:rFonts w:ascii="Times New Roman" w:eastAsia="Times New Roman" w:hAnsi="Times New Roman" w:cs="Times New Roman"/>
            <w:color w:val="000000"/>
            <w:sz w:val="24"/>
            <w:szCs w:val="24"/>
          </w:rPr>
          <w:t xml:space="preserve">.: </w:t>
        </w:r>
        <w:proofErr w:type="gramEnd"/>
        <w:r w:rsidRPr="002C2A7B">
          <w:rPr>
            <w:rFonts w:ascii="Times New Roman" w:eastAsia="Times New Roman" w:hAnsi="Times New Roman" w:cs="Times New Roman"/>
            <w:color w:val="000000"/>
            <w:sz w:val="24"/>
            <w:szCs w:val="24"/>
          </w:rPr>
          <w:t>КАРО, 2008. – 96с.</w:t>
        </w:r>
      </w:ins>
    </w:p>
    <w:p w:rsidR="002C2A7B" w:rsidRPr="002C2A7B" w:rsidRDefault="002C2A7B" w:rsidP="002C2A7B">
      <w:pPr>
        <w:numPr>
          <w:ilvl w:val="0"/>
          <w:numId w:val="9"/>
        </w:numPr>
        <w:shd w:val="clear" w:color="auto" w:fill="F3E4DE"/>
        <w:spacing w:before="100" w:beforeAutospacing="1" w:after="100" w:afterAutospacing="1" w:line="240" w:lineRule="auto"/>
        <w:ind w:left="450" w:right="105"/>
        <w:jc w:val="both"/>
        <w:rPr>
          <w:ins w:id="132" w:author="Unknown"/>
          <w:rFonts w:ascii="Times New Roman" w:eastAsia="Times New Roman" w:hAnsi="Times New Roman" w:cs="Times New Roman"/>
          <w:color w:val="000000"/>
          <w:sz w:val="24"/>
          <w:szCs w:val="24"/>
        </w:rPr>
      </w:pPr>
      <w:ins w:id="133" w:author="Unknown">
        <w:r w:rsidRPr="002C2A7B">
          <w:rPr>
            <w:rFonts w:ascii="Times New Roman" w:eastAsia="Times New Roman" w:hAnsi="Times New Roman" w:cs="Times New Roman"/>
            <w:color w:val="000000"/>
            <w:sz w:val="24"/>
            <w:szCs w:val="24"/>
          </w:rPr>
          <w:t>Теория и методика изобразительной деятельности в детском саду: Учеб</w:t>
        </w:r>
        <w:proofErr w:type="gramStart"/>
        <w:r w:rsidRPr="002C2A7B">
          <w:rPr>
            <w:rFonts w:ascii="Times New Roman" w:eastAsia="Times New Roman" w:hAnsi="Times New Roman" w:cs="Times New Roman"/>
            <w:color w:val="000000"/>
            <w:sz w:val="24"/>
            <w:szCs w:val="24"/>
          </w:rPr>
          <w:t>.</w:t>
        </w:r>
        <w:proofErr w:type="gramEnd"/>
        <w:r w:rsidRPr="002C2A7B">
          <w:rPr>
            <w:rFonts w:ascii="Times New Roman" w:eastAsia="Times New Roman" w:hAnsi="Times New Roman" w:cs="Times New Roman"/>
            <w:color w:val="000000"/>
            <w:sz w:val="24"/>
            <w:szCs w:val="24"/>
          </w:rPr>
          <w:t xml:space="preserve"> </w:t>
        </w:r>
        <w:proofErr w:type="gramStart"/>
        <w:r w:rsidRPr="002C2A7B">
          <w:rPr>
            <w:rFonts w:ascii="Times New Roman" w:eastAsia="Times New Roman" w:hAnsi="Times New Roman" w:cs="Times New Roman"/>
            <w:color w:val="000000"/>
            <w:sz w:val="24"/>
            <w:szCs w:val="24"/>
          </w:rPr>
          <w:t>п</w:t>
        </w:r>
        <w:proofErr w:type="gramEnd"/>
        <w:r w:rsidRPr="002C2A7B">
          <w:rPr>
            <w:rFonts w:ascii="Times New Roman" w:eastAsia="Times New Roman" w:hAnsi="Times New Roman" w:cs="Times New Roman"/>
            <w:color w:val="000000"/>
            <w:sz w:val="24"/>
            <w:szCs w:val="24"/>
          </w:rPr>
          <w:t xml:space="preserve">особие для студентов </w:t>
        </w:r>
        <w:proofErr w:type="spellStart"/>
        <w:r w:rsidRPr="002C2A7B">
          <w:rPr>
            <w:rFonts w:ascii="Times New Roman" w:eastAsia="Times New Roman" w:hAnsi="Times New Roman" w:cs="Times New Roman"/>
            <w:color w:val="000000"/>
            <w:sz w:val="24"/>
            <w:szCs w:val="24"/>
          </w:rPr>
          <w:t>пед</w:t>
        </w:r>
        <w:proofErr w:type="spellEnd"/>
        <w:r w:rsidRPr="002C2A7B">
          <w:rPr>
            <w:rFonts w:ascii="Times New Roman" w:eastAsia="Times New Roman" w:hAnsi="Times New Roman" w:cs="Times New Roman"/>
            <w:color w:val="000000"/>
            <w:sz w:val="24"/>
            <w:szCs w:val="24"/>
          </w:rPr>
          <w:t xml:space="preserve">. </w:t>
        </w:r>
        <w:proofErr w:type="spellStart"/>
        <w:r w:rsidRPr="002C2A7B">
          <w:rPr>
            <w:rFonts w:ascii="Times New Roman" w:eastAsia="Times New Roman" w:hAnsi="Times New Roman" w:cs="Times New Roman"/>
            <w:color w:val="000000"/>
            <w:sz w:val="24"/>
            <w:szCs w:val="24"/>
          </w:rPr>
          <w:t>ин-тов</w:t>
        </w:r>
        <w:proofErr w:type="spellEnd"/>
        <w:r w:rsidRPr="002C2A7B">
          <w:rPr>
            <w:rFonts w:ascii="Times New Roman" w:eastAsia="Times New Roman" w:hAnsi="Times New Roman" w:cs="Times New Roman"/>
            <w:color w:val="000000"/>
            <w:sz w:val="24"/>
            <w:szCs w:val="24"/>
          </w:rPr>
          <w:t xml:space="preserve"> по спец. N2110 «Педагогика и психология (</w:t>
        </w:r>
        <w:proofErr w:type="spellStart"/>
        <w:r w:rsidRPr="002C2A7B">
          <w:rPr>
            <w:rFonts w:ascii="Times New Roman" w:eastAsia="Times New Roman" w:hAnsi="Times New Roman" w:cs="Times New Roman"/>
            <w:color w:val="000000"/>
            <w:sz w:val="24"/>
            <w:szCs w:val="24"/>
          </w:rPr>
          <w:t>дошк</w:t>
        </w:r>
        <w:proofErr w:type="spellEnd"/>
        <w:r w:rsidRPr="002C2A7B">
          <w:rPr>
            <w:rFonts w:ascii="Times New Roman" w:eastAsia="Times New Roman" w:hAnsi="Times New Roman" w:cs="Times New Roman"/>
            <w:color w:val="000000"/>
            <w:sz w:val="24"/>
            <w:szCs w:val="24"/>
          </w:rPr>
          <w:t xml:space="preserve">.)» /В.Б. Косминская, Е.И. Васильева, Р.Г. Казакова и др. – 2-е изд., </w:t>
        </w:r>
        <w:proofErr w:type="spellStart"/>
        <w:r w:rsidRPr="002C2A7B">
          <w:rPr>
            <w:rFonts w:ascii="Times New Roman" w:eastAsia="Times New Roman" w:hAnsi="Times New Roman" w:cs="Times New Roman"/>
            <w:color w:val="000000"/>
            <w:sz w:val="24"/>
            <w:szCs w:val="24"/>
          </w:rPr>
          <w:t>перераб</w:t>
        </w:r>
        <w:proofErr w:type="spellEnd"/>
        <w:r w:rsidRPr="002C2A7B">
          <w:rPr>
            <w:rFonts w:ascii="Times New Roman" w:eastAsia="Times New Roman" w:hAnsi="Times New Roman" w:cs="Times New Roman"/>
            <w:color w:val="000000"/>
            <w:sz w:val="24"/>
            <w:szCs w:val="24"/>
          </w:rPr>
          <w:t>. и доп. – М.: Просвещение, 1985.</w:t>
        </w:r>
      </w:ins>
    </w:p>
    <w:p w:rsidR="002C2A7B" w:rsidRPr="002C2A7B" w:rsidRDefault="002C2A7B" w:rsidP="002C2A7B">
      <w:pPr>
        <w:numPr>
          <w:ilvl w:val="0"/>
          <w:numId w:val="9"/>
        </w:numPr>
        <w:shd w:val="clear" w:color="auto" w:fill="F3E4DE"/>
        <w:spacing w:before="100" w:beforeAutospacing="1" w:after="100" w:afterAutospacing="1" w:line="240" w:lineRule="auto"/>
        <w:ind w:left="450" w:right="105"/>
        <w:jc w:val="both"/>
        <w:rPr>
          <w:ins w:id="134" w:author="Unknown"/>
          <w:rFonts w:ascii="Times New Roman" w:eastAsia="Times New Roman" w:hAnsi="Times New Roman" w:cs="Times New Roman"/>
          <w:color w:val="000000"/>
          <w:sz w:val="24"/>
          <w:szCs w:val="24"/>
        </w:rPr>
      </w:pPr>
      <w:ins w:id="135" w:author="Unknown">
        <w:r w:rsidRPr="002C2A7B">
          <w:rPr>
            <w:rFonts w:ascii="Times New Roman" w:eastAsia="Times New Roman" w:hAnsi="Times New Roman" w:cs="Times New Roman"/>
            <w:color w:val="000000"/>
            <w:sz w:val="24"/>
            <w:szCs w:val="24"/>
          </w:rPr>
          <w:t xml:space="preserve">Художественное творчество в детском саду: Пособие для воспитателя и музыкального руководителя. Под ред. Н.А. </w:t>
        </w:r>
        <w:proofErr w:type="spellStart"/>
        <w:r w:rsidRPr="002C2A7B">
          <w:rPr>
            <w:rFonts w:ascii="Times New Roman" w:eastAsia="Times New Roman" w:hAnsi="Times New Roman" w:cs="Times New Roman"/>
            <w:color w:val="000000"/>
            <w:sz w:val="24"/>
            <w:szCs w:val="24"/>
          </w:rPr>
          <w:t>Ветлушной</w:t>
        </w:r>
        <w:proofErr w:type="spellEnd"/>
        <w:r w:rsidRPr="002C2A7B">
          <w:rPr>
            <w:rFonts w:ascii="Times New Roman" w:eastAsia="Times New Roman" w:hAnsi="Times New Roman" w:cs="Times New Roman"/>
            <w:color w:val="000000"/>
            <w:sz w:val="24"/>
            <w:szCs w:val="24"/>
          </w:rPr>
          <w:t>. – М.: Просвещение, 1974.</w:t>
        </w:r>
      </w:ins>
    </w:p>
    <w:p w:rsidR="00163382" w:rsidRPr="002C2A7B" w:rsidRDefault="00163382">
      <w:pPr>
        <w:rPr>
          <w:rFonts w:ascii="Times New Roman" w:hAnsi="Times New Roman" w:cs="Times New Roman"/>
          <w:sz w:val="24"/>
          <w:szCs w:val="24"/>
        </w:rPr>
      </w:pPr>
    </w:p>
    <w:sectPr w:rsidR="00163382" w:rsidRPr="002C2A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462"/>
    <w:multiLevelType w:val="multilevel"/>
    <w:tmpl w:val="C7CC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AC60C7"/>
    <w:multiLevelType w:val="multilevel"/>
    <w:tmpl w:val="61A6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920D8B"/>
    <w:multiLevelType w:val="multilevel"/>
    <w:tmpl w:val="61A8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7D47CC"/>
    <w:multiLevelType w:val="multilevel"/>
    <w:tmpl w:val="3576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07C5CA3"/>
    <w:multiLevelType w:val="multilevel"/>
    <w:tmpl w:val="3756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D2B77A9"/>
    <w:multiLevelType w:val="multilevel"/>
    <w:tmpl w:val="9C8A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164538"/>
    <w:multiLevelType w:val="multilevel"/>
    <w:tmpl w:val="9300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C970CE"/>
    <w:multiLevelType w:val="multilevel"/>
    <w:tmpl w:val="A476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9981C8C"/>
    <w:multiLevelType w:val="multilevel"/>
    <w:tmpl w:val="ADBA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2"/>
  </w:num>
  <w:num w:numId="4">
    <w:abstractNumId w:val="7"/>
  </w:num>
  <w:num w:numId="5">
    <w:abstractNumId w:val="0"/>
  </w:num>
  <w:num w:numId="6">
    <w:abstractNumId w:val="8"/>
  </w:num>
  <w:num w:numId="7">
    <w:abstractNumId w:val="4"/>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2A7B"/>
    <w:rsid w:val="00163382"/>
    <w:rsid w:val="002C2A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2A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C2A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6">
    <w:name w:val="heading 6"/>
    <w:basedOn w:val="a"/>
    <w:link w:val="60"/>
    <w:uiPriority w:val="9"/>
    <w:qFormat/>
    <w:rsid w:val="002C2A7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2A7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C2A7B"/>
    <w:rPr>
      <w:rFonts w:ascii="Times New Roman" w:eastAsia="Times New Roman" w:hAnsi="Times New Roman" w:cs="Times New Roman"/>
      <w:b/>
      <w:bCs/>
      <w:sz w:val="36"/>
      <w:szCs w:val="36"/>
    </w:rPr>
  </w:style>
  <w:style w:type="character" w:customStyle="1" w:styleId="60">
    <w:name w:val="Заголовок 6 Знак"/>
    <w:basedOn w:val="a0"/>
    <w:link w:val="6"/>
    <w:uiPriority w:val="9"/>
    <w:rsid w:val="002C2A7B"/>
    <w:rPr>
      <w:rFonts w:ascii="Times New Roman" w:eastAsia="Times New Roman" w:hAnsi="Times New Roman" w:cs="Times New Roman"/>
      <w:b/>
      <w:bCs/>
      <w:sz w:val="15"/>
      <w:szCs w:val="15"/>
    </w:rPr>
  </w:style>
  <w:style w:type="character" w:styleId="a3">
    <w:name w:val="Strong"/>
    <w:basedOn w:val="a0"/>
    <w:uiPriority w:val="22"/>
    <w:qFormat/>
    <w:rsid w:val="002C2A7B"/>
    <w:rPr>
      <w:b/>
      <w:bCs/>
    </w:rPr>
  </w:style>
  <w:style w:type="paragraph" w:styleId="a4">
    <w:name w:val="Normal (Web)"/>
    <w:basedOn w:val="a"/>
    <w:uiPriority w:val="99"/>
    <w:unhideWhenUsed/>
    <w:rsid w:val="002C2A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C2A7B"/>
  </w:style>
  <w:style w:type="character" w:styleId="a5">
    <w:name w:val="Emphasis"/>
    <w:basedOn w:val="a0"/>
    <w:uiPriority w:val="20"/>
    <w:qFormat/>
    <w:rsid w:val="002C2A7B"/>
    <w:rPr>
      <w:i/>
      <w:iCs/>
    </w:rPr>
  </w:style>
</w:styles>
</file>

<file path=word/webSettings.xml><?xml version="1.0" encoding="utf-8"?>
<w:webSettings xmlns:r="http://schemas.openxmlformats.org/officeDocument/2006/relationships" xmlns:w="http://schemas.openxmlformats.org/wordprocessingml/2006/main">
  <w:divs>
    <w:div w:id="159004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4829</Words>
  <Characters>27526</Characters>
  <Application>Microsoft Office Word</Application>
  <DocSecurity>0</DocSecurity>
  <Lines>229</Lines>
  <Paragraphs>64</Paragraphs>
  <ScaleCrop>false</ScaleCrop>
  <Company>Microsoft</Company>
  <LinksUpToDate>false</LinksUpToDate>
  <CharactersWithSpaces>32291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333</dc:creator>
  <cp:keywords/>
  <dc:description/>
  <cp:lastModifiedBy>333</cp:lastModifiedBy>
  <cp:revision>3</cp:revision>
  <dcterms:created xsi:type="dcterms:W3CDTF">2014-01-23T17:39:00Z</dcterms:created>
  <dcterms:modified xsi:type="dcterms:W3CDTF">2014-01-23T17:41:00Z</dcterms:modified>
</cp:coreProperties>
</file>