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2B" w:rsidRDefault="00A7262B" w:rsidP="00A7262B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бюджетное дошкольное образовательное</w:t>
      </w:r>
    </w:p>
    <w:p w:rsidR="00A7262B" w:rsidRDefault="00A7262B" w:rsidP="00A7262B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Учреждение Детский сад № 10 «Сказка»</w:t>
      </w:r>
    </w:p>
    <w:p w:rsidR="00A7262B" w:rsidRDefault="00A7262B" w:rsidP="00A7262B">
      <w:pPr>
        <w:jc w:val="center"/>
        <w:rPr>
          <w:b/>
          <w:sz w:val="36"/>
          <w:szCs w:val="36"/>
        </w:rPr>
      </w:pPr>
    </w:p>
    <w:p w:rsidR="00A7262B" w:rsidRDefault="00A7262B" w:rsidP="00A7262B">
      <w:pPr>
        <w:jc w:val="center"/>
        <w:rPr>
          <w:b/>
          <w:sz w:val="36"/>
          <w:szCs w:val="36"/>
        </w:rPr>
      </w:pPr>
    </w:p>
    <w:p w:rsidR="00A7262B" w:rsidRDefault="00A7262B" w:rsidP="00A7262B">
      <w:pPr>
        <w:jc w:val="center"/>
        <w:rPr>
          <w:b/>
          <w:sz w:val="36"/>
          <w:szCs w:val="36"/>
        </w:rPr>
      </w:pPr>
    </w:p>
    <w:p w:rsidR="00A7262B" w:rsidRDefault="00A7262B" w:rsidP="00A7262B">
      <w:pPr>
        <w:jc w:val="center"/>
        <w:rPr>
          <w:rFonts w:ascii="Times New Roman" w:hAnsi="Times New Roman"/>
          <w:noProof/>
          <w:sz w:val="40"/>
          <w:szCs w:val="40"/>
        </w:rPr>
      </w:pPr>
      <w:r w:rsidRPr="0061129B">
        <w:rPr>
          <w:rFonts w:ascii="Times New Roman" w:hAnsi="Times New Roman"/>
          <w:noProof/>
          <w:sz w:val="40"/>
          <w:szCs w:val="40"/>
        </w:rPr>
        <w:t>Исследовательский проект</w:t>
      </w:r>
    </w:p>
    <w:p w:rsidR="00A7262B" w:rsidRPr="00CD0C09" w:rsidRDefault="00A7262B" w:rsidP="00A7262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D0C09">
        <w:rPr>
          <w:rFonts w:ascii="Times New Roman" w:hAnsi="Times New Roman" w:cs="Times New Roman"/>
          <w:b/>
          <w:i/>
          <w:sz w:val="44"/>
          <w:szCs w:val="44"/>
        </w:rPr>
        <w:t>«Зачем поливать комнатные растения?»</w:t>
      </w:r>
    </w:p>
    <w:p w:rsidR="00A7262B" w:rsidRDefault="00A7262B" w:rsidP="00A72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E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44352" cy="3291840"/>
            <wp:effectExtent l="19050" t="0" r="8448" b="0"/>
            <wp:docPr id="34" name="Рисунок 17" descr="комнатные цветы">
              <a:hlinkClick xmlns:a="http://schemas.openxmlformats.org/drawingml/2006/main" r:id="rId6" tgtFrame="&quot;_blank&quot;" tooltip="&quot;комнатные цве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мнатные цветы">
                      <a:hlinkClick r:id="rId6" tgtFrame="&quot;_blank&quot;" tooltip="&quot;комнатные цве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70" cy="329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2B" w:rsidRDefault="00A7262B" w:rsidP="00A72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62B" w:rsidRPr="007B40D5" w:rsidRDefault="00A7262B" w:rsidP="00A72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A7262B" w:rsidRDefault="00A7262B" w:rsidP="00A726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</w:p>
    <w:p w:rsidR="00A7262B" w:rsidRDefault="00A7262B" w:rsidP="00A7262B">
      <w:pPr>
        <w:rPr>
          <w:b/>
          <w:sz w:val="36"/>
          <w:szCs w:val="36"/>
        </w:rPr>
      </w:pPr>
    </w:p>
    <w:p w:rsidR="00A7262B" w:rsidRDefault="00A7262B" w:rsidP="00A7262B">
      <w:pPr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A7262B" w:rsidRPr="00C46806" w:rsidRDefault="00A7262B" w:rsidP="00A7262B">
      <w:pPr>
        <w:jc w:val="center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Паспорт проекта</w:t>
      </w:r>
    </w:p>
    <w:p w:rsidR="00A7262B" w:rsidRDefault="00A7262B" w:rsidP="00A7262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МБДОУ Детский сад №10 «Сказка»</w:t>
      </w:r>
    </w:p>
    <w:p w:rsidR="00A7262B" w:rsidRPr="00CD0C09" w:rsidRDefault="00A7262B" w:rsidP="00A7262B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1. Полное название проекта</w:t>
      </w:r>
      <w:r w:rsidRPr="00F0404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Pr="00CD0C09">
        <w:rPr>
          <w:rFonts w:ascii="Times New Roman" w:hAnsi="Times New Roman" w:cs="Times New Roman"/>
          <w:b/>
          <w:i/>
          <w:sz w:val="28"/>
          <w:szCs w:val="28"/>
        </w:rPr>
        <w:t>«Зачем поливать комнатные растения?»</w:t>
      </w:r>
    </w:p>
    <w:p w:rsidR="00A7262B" w:rsidRDefault="00A7262B" w:rsidP="00A7262B">
      <w:pPr>
        <w:pStyle w:val="1"/>
        <w:spacing w:line="360" w:lineRule="auto"/>
        <w:ind w:left="-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2. Автор проекта: воспитатель  1 младшей  группы Блинкова Е.Ю.</w:t>
      </w:r>
    </w:p>
    <w:p w:rsidR="00A7262B" w:rsidRDefault="00A7262B" w:rsidP="00A7262B">
      <w:pPr>
        <w:pStyle w:val="1"/>
        <w:spacing w:line="360" w:lineRule="auto"/>
        <w:ind w:left="-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 Вид, тип, проекта: краткосрочный, групповой, исследовательский.</w:t>
      </w:r>
    </w:p>
    <w:p w:rsidR="00A7262B" w:rsidRDefault="00A7262B" w:rsidP="00A7262B">
      <w:pPr>
        <w:pStyle w:val="1"/>
        <w:spacing w:line="360" w:lineRule="auto"/>
        <w:ind w:left="-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</w:rPr>
        <w:t>4. Цель проекта</w:t>
      </w:r>
      <w:r w:rsidRPr="00CD0C09">
        <w:rPr>
          <w:rFonts w:ascii="Times New Roman" w:hAnsi="Times New Roman"/>
          <w:noProof/>
          <w:sz w:val="28"/>
          <w:szCs w:val="28"/>
        </w:rPr>
        <w:t xml:space="preserve">: </w:t>
      </w:r>
      <w:r w:rsidRPr="00CD0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интерес к развитию и росту комнатных растений, наблюдательность и любознательность, наглядно-действенное мышление.</w:t>
      </w:r>
    </w:p>
    <w:p w:rsidR="00A7262B" w:rsidRDefault="00A7262B" w:rsidP="00A7262B">
      <w:pPr>
        <w:pStyle w:val="1"/>
        <w:spacing w:line="360" w:lineRule="auto"/>
        <w:ind w:left="-851"/>
        <w:jc w:val="both"/>
      </w:pPr>
      <w:r>
        <w:rPr>
          <w:rFonts w:ascii="Times New Roman" w:hAnsi="Times New Roman"/>
          <w:noProof/>
          <w:sz w:val="28"/>
          <w:szCs w:val="28"/>
        </w:rPr>
        <w:t>5. Задачи:</w:t>
      </w:r>
      <w:r>
        <w:t xml:space="preserve">  </w:t>
      </w:r>
    </w:p>
    <w:p w:rsidR="00A7262B" w:rsidRDefault="00A7262B" w:rsidP="00A7262B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Закреплят</w:t>
      </w:r>
      <w:r w:rsidRPr="00CD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знания детей о комнатных растениях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7262B" w:rsidRPr="00A8635D" w:rsidRDefault="00A7262B" w:rsidP="00A7262B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86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интерес к развитию и росту растений, любознательность и наблюдательность.</w:t>
      </w:r>
    </w:p>
    <w:p w:rsidR="00A7262B" w:rsidRPr="00A8635D" w:rsidRDefault="00A7262B" w:rsidP="00A7262B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8635D">
        <w:rPr>
          <w:rFonts w:ascii="Times New Roman" w:hAnsi="Times New Roman"/>
          <w:sz w:val="28"/>
          <w:szCs w:val="28"/>
        </w:rPr>
        <w:t>Воспитывать навыки ухода за комнатными растениями.</w:t>
      </w:r>
    </w:p>
    <w:p w:rsidR="00A7262B" w:rsidRDefault="00A7262B" w:rsidP="00A7262B">
      <w:pPr>
        <w:spacing w:line="360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6. Участники проекта: дети 1 младшей группы, воспитатель, родители.</w:t>
      </w:r>
    </w:p>
    <w:p w:rsidR="00A7262B" w:rsidRDefault="00A7262B" w:rsidP="00A7262B">
      <w:pPr>
        <w:spacing w:line="360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7.  Место проведения: МБДОУ Детский сад №10 «Сказка»</w:t>
      </w:r>
    </w:p>
    <w:p w:rsidR="00A7262B" w:rsidRDefault="00A7262B" w:rsidP="00A7262B">
      <w:pPr>
        <w:spacing w:line="360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8. Сроки проведения:  с 20 </w:t>
      </w:r>
      <w:r>
        <w:rPr>
          <w:rFonts w:ascii="Times New Roman" w:hAnsi="Times New Roman"/>
          <w:noProof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 </w:t>
      </w:r>
      <w:r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A7262B" w:rsidRDefault="00A7262B" w:rsidP="00A7262B">
      <w:pPr>
        <w:spacing w:line="360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9. Виды деятельности: позновательно – исследовательская, коммуникативная, продуктивная.</w:t>
      </w:r>
    </w:p>
    <w:p w:rsidR="00A7262B" w:rsidRDefault="00A7262B" w:rsidP="00A7262B">
      <w:pPr>
        <w:spacing w:line="360" w:lineRule="auto"/>
        <w:ind w:left="-851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10.Формы реализации проекта:</w:t>
      </w:r>
    </w:p>
    <w:p w:rsidR="00A7262B" w:rsidRDefault="00A7262B" w:rsidP="00A7262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Наблюдения за комнатными растениями.</w:t>
      </w:r>
    </w:p>
    <w:p w:rsidR="00A7262B" w:rsidRPr="00A8635D" w:rsidRDefault="00A7262B" w:rsidP="00A7262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8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«Что растениям необходимо для роста»</w:t>
      </w:r>
    </w:p>
    <w:p w:rsidR="00A7262B" w:rsidRPr="00CA4539" w:rsidRDefault="00A7262B" w:rsidP="00A7262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Пополнение  предметно - развивающей среды группы;</w:t>
      </w:r>
      <w:r w:rsidRPr="00CA453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A7262B" w:rsidRDefault="00A7262B" w:rsidP="00A7262B">
      <w:pPr>
        <w:ind w:left="-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Предполагаемые результаты: </w:t>
      </w:r>
    </w:p>
    <w:p w:rsidR="00A7262B" w:rsidRPr="00AC5265" w:rsidRDefault="00A7262B" w:rsidP="00A7262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5265">
        <w:rPr>
          <w:rFonts w:ascii="Times New Roman" w:hAnsi="Times New Roman" w:cs="Times New Roman"/>
          <w:noProof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правильно держать лейку, воспитывать аккуратность при работе с водой.</w:t>
      </w:r>
      <w:r w:rsidRPr="00AC526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A7262B" w:rsidRPr="00A8635D" w:rsidRDefault="00A7262B" w:rsidP="00A7262B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A8635D">
        <w:rPr>
          <w:color w:val="000000"/>
          <w:sz w:val="28"/>
          <w:szCs w:val="28"/>
        </w:rPr>
        <w:lastRenderedPageBreak/>
        <w:t>Развитие у детей устойчивого интереса к представителям расти</w:t>
      </w:r>
      <w:r>
        <w:rPr>
          <w:color w:val="000000"/>
          <w:sz w:val="28"/>
          <w:szCs w:val="28"/>
        </w:rPr>
        <w:t>тельного мира – комнатным растениям</w:t>
      </w:r>
      <w:r w:rsidRPr="00A8635D">
        <w:rPr>
          <w:color w:val="000000"/>
          <w:sz w:val="28"/>
          <w:szCs w:val="28"/>
        </w:rPr>
        <w:t>.</w:t>
      </w:r>
    </w:p>
    <w:p w:rsidR="00A7262B" w:rsidRPr="00A8635D" w:rsidRDefault="00A7262B" w:rsidP="00A7262B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A8635D">
        <w:rPr>
          <w:color w:val="000000"/>
          <w:sz w:val="28"/>
          <w:szCs w:val="28"/>
        </w:rPr>
        <w:t>Развитие исследовательской деятельности  у детей  в ходе совместной практической деятельности с воспитателем.</w:t>
      </w:r>
    </w:p>
    <w:p w:rsidR="00A7262B" w:rsidRDefault="00A7262B" w:rsidP="00A7262B">
      <w:pPr>
        <w:spacing w:line="360" w:lineRule="auto"/>
        <w:ind w:left="426"/>
        <w:rPr>
          <w:b/>
          <w:sz w:val="36"/>
          <w:szCs w:val="36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  </w:t>
      </w:r>
    </w:p>
    <w:p w:rsidR="00A7262B" w:rsidRDefault="00A7262B" w:rsidP="00A7262B">
      <w:pPr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7262B" w:rsidRDefault="00A7262B" w:rsidP="00A7262B">
      <w:pPr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7262B" w:rsidRPr="0097527E" w:rsidRDefault="00A7262B" w:rsidP="00A7262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Аннотация</w:t>
      </w:r>
    </w:p>
    <w:p w:rsidR="00A7262B" w:rsidRPr="0097527E" w:rsidRDefault="00A7262B" w:rsidP="00A7262B">
      <w:pPr>
        <w:ind w:left="-85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</w:t>
      </w:r>
      <w:r w:rsidRPr="0097527E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детям представление о том, что комнатные цветы это тоже часть природы и к ним необходимо также бережно относиться и ухаживать. Растения живые существа, они пьют воду, растут. Кроме того моя задача состоит еще и в том, чтобы объяснить детям о пользе комнатных растений. Ведь растения не только красивы, но они еще и полезны для человека.</w:t>
      </w:r>
      <w:r w:rsidRPr="0097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7262B" w:rsidRPr="0097527E" w:rsidRDefault="00A7262B" w:rsidP="00A7262B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52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527E">
        <w:rPr>
          <w:rFonts w:ascii="Times New Roman" w:hAnsi="Times New Roman" w:cs="Times New Roman"/>
          <w:sz w:val="28"/>
          <w:szCs w:val="28"/>
        </w:rPr>
        <w:t>Прививать у детей любовь ко всему живому, воспитывать умение видеть в растениях живые существа, нуждающиеся в уходе и внимании.</w:t>
      </w: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Этапы реализации проекта</w:t>
      </w:r>
    </w:p>
    <w:p w:rsidR="00A7262B" w:rsidRDefault="00A7262B" w:rsidP="00A7262B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617F1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1 этап.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Постановка проблемы.</w:t>
      </w:r>
    </w:p>
    <w:p w:rsidR="00A7262B" w:rsidRPr="00E91EE7" w:rsidRDefault="00A7262B" w:rsidP="00A7262B">
      <w:pPr>
        <w:spacing w:line="360" w:lineRule="auto"/>
        <w:ind w:left="-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91E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91EE7">
        <w:rPr>
          <w:rFonts w:ascii="Times New Roman" w:eastAsia="Times New Roman" w:hAnsi="Times New Roman" w:cs="Times New Roman"/>
          <w:noProof/>
          <w:sz w:val="28"/>
          <w:szCs w:val="28"/>
        </w:rPr>
        <w:t>В процессе наблюдения  за поливом комнатных растений. У одного ребенка возник вопрос: « А зачем ты их поливаешь?»</w:t>
      </w: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</w:pPr>
      <w:r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A7262B" w:rsidRPr="005168E3" w:rsidRDefault="00A7262B" w:rsidP="00A7262B">
      <w:pPr>
        <w:jc w:val="center"/>
      </w:pPr>
      <w:r>
        <w:rPr>
          <w:rFonts w:ascii="Times New Roman" w:hAnsi="Times New Roman"/>
          <w:b/>
          <w:sz w:val="28"/>
          <w:szCs w:val="28"/>
        </w:rPr>
        <w:t>Реализация плана</w:t>
      </w:r>
    </w:p>
    <w:tbl>
      <w:tblPr>
        <w:tblStyle w:val="a8"/>
        <w:tblpPr w:leftFromText="180" w:rightFromText="180" w:vertAnchor="text" w:horzAnchor="margin" w:tblpXSpec="center" w:tblpY="185"/>
        <w:tblW w:w="0" w:type="auto"/>
        <w:tblLook w:val="04A0"/>
      </w:tblPr>
      <w:tblGrid>
        <w:gridCol w:w="4785"/>
        <w:gridCol w:w="4786"/>
      </w:tblGrid>
      <w:tr w:rsidR="00A7262B" w:rsidTr="008A2FA0">
        <w:tc>
          <w:tcPr>
            <w:tcW w:w="4785" w:type="dxa"/>
          </w:tcPr>
          <w:p w:rsidR="00A7262B" w:rsidRDefault="00A7262B" w:rsidP="008A2FA0">
            <w:pPr>
              <w:rPr>
                <w:b/>
                <w:i/>
                <w:color w:val="00B050"/>
                <w:sz w:val="4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C4DAF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A7262B" w:rsidRDefault="00A7262B" w:rsidP="008A2FA0">
            <w:pPr>
              <w:jc w:val="center"/>
              <w:rPr>
                <w:b/>
                <w:i/>
                <w:color w:val="00B050"/>
                <w:sz w:val="40"/>
                <w:szCs w:val="28"/>
              </w:rPr>
            </w:pPr>
            <w:r w:rsidRPr="004C4DA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A7262B" w:rsidTr="008A2FA0">
        <w:trPr>
          <w:trHeight w:val="2919"/>
        </w:trPr>
        <w:tc>
          <w:tcPr>
            <w:tcW w:w="4785" w:type="dxa"/>
          </w:tcPr>
          <w:p w:rsidR="00A7262B" w:rsidRPr="00A078B1" w:rsidRDefault="00A7262B" w:rsidP="008A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78B1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7262B" w:rsidRDefault="00A7262B" w:rsidP="008A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 за комнатными растениями</w:t>
            </w:r>
            <w:r w:rsidRPr="00C7347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1136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об их строении. Учить ухаживать за комнатными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ениями (правильно держать лейку</w:t>
            </w:r>
            <w:r w:rsidRPr="00C11364">
              <w:rPr>
                <w:rFonts w:ascii="Times New Roman" w:hAnsi="Times New Roman" w:cs="Times New Roman"/>
                <w:sz w:val="28"/>
                <w:szCs w:val="28"/>
              </w:rPr>
              <w:t>). Формировать интерес к комнатным растениям. Вызывать желание ухаживать за ними, любоваться ими.</w:t>
            </w:r>
          </w:p>
          <w:p w:rsidR="00A7262B" w:rsidRDefault="00A7262B" w:rsidP="008A2F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4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Полив комнатных растений.</w:t>
            </w:r>
          </w:p>
          <w:p w:rsidR="00A7262B" w:rsidRPr="00C73473" w:rsidRDefault="00A7262B" w:rsidP="008A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работе с водой. Закреплять умение правильно пользоваться  лейкой.</w:t>
            </w:r>
          </w:p>
        </w:tc>
      </w:tr>
      <w:tr w:rsidR="00A7262B" w:rsidTr="008A2FA0">
        <w:trPr>
          <w:trHeight w:val="2109"/>
        </w:trPr>
        <w:tc>
          <w:tcPr>
            <w:tcW w:w="4785" w:type="dxa"/>
          </w:tcPr>
          <w:p w:rsidR="00A7262B" w:rsidRPr="00A078B1" w:rsidRDefault="00A7262B" w:rsidP="008A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078B1">
              <w:rPr>
                <w:rFonts w:ascii="Times New Roman" w:hAnsi="Times New Roman" w:cs="Times New Roman"/>
                <w:sz w:val="28"/>
                <w:szCs w:val="28"/>
              </w:rPr>
              <w:t>Социально-коммукативная</w:t>
            </w:r>
            <w:proofErr w:type="spellEnd"/>
            <w:r w:rsidRPr="00A078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7262B" w:rsidRPr="0094381C" w:rsidRDefault="00A7262B" w:rsidP="008A2FA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A078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Узнай растение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», «</w:t>
            </w:r>
            <w:r w:rsidRPr="00A078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Найди растение по названию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и др. Выкладывание цветка из мозаики.</w:t>
            </w:r>
          </w:p>
          <w:p w:rsidR="00A7262B" w:rsidRPr="00A8635D" w:rsidRDefault="00A7262B" w:rsidP="008A2FA0">
            <w:pPr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86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«Что растениям необходимо для роста»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7262B" w:rsidRPr="00A078B1" w:rsidRDefault="00A7262B" w:rsidP="008A2FA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7262B" w:rsidRDefault="00A7262B" w:rsidP="008A2FA0">
            <w:pPr>
              <w:jc w:val="center"/>
              <w:rPr>
                <w:b/>
                <w:i/>
                <w:color w:val="00B050"/>
                <w:sz w:val="40"/>
                <w:szCs w:val="28"/>
              </w:rPr>
            </w:pPr>
          </w:p>
        </w:tc>
      </w:tr>
      <w:tr w:rsidR="00A7262B" w:rsidTr="008A2FA0">
        <w:trPr>
          <w:trHeight w:val="953"/>
        </w:trPr>
        <w:tc>
          <w:tcPr>
            <w:tcW w:w="4785" w:type="dxa"/>
          </w:tcPr>
          <w:p w:rsidR="00A7262B" w:rsidRPr="00A078B1" w:rsidRDefault="00A7262B" w:rsidP="008A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B1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«Художественно-эстетическая»</w:t>
            </w:r>
          </w:p>
        </w:tc>
        <w:tc>
          <w:tcPr>
            <w:tcW w:w="4786" w:type="dxa"/>
          </w:tcPr>
          <w:p w:rsidR="00A7262B" w:rsidRPr="005168E3" w:rsidRDefault="00A7262B" w:rsidP="008A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пальчиками: « Цветок  в горшке».</w:t>
            </w:r>
          </w:p>
        </w:tc>
      </w:tr>
    </w:tbl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b/>
          <w:i/>
          <w:color w:val="00B050"/>
          <w:sz w:val="40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Pr="005B33BB" w:rsidRDefault="00A7262B" w:rsidP="00A72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этап.   </w:t>
      </w:r>
      <w:r w:rsidRPr="005B33BB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Конспект </w:t>
      </w:r>
      <w: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НОД</w:t>
      </w:r>
    </w:p>
    <w:p w:rsidR="00A7262B" w:rsidRDefault="00A7262B" w:rsidP="00A7262B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rStyle w:val="a9"/>
          <w:sz w:val="28"/>
          <w:szCs w:val="28"/>
          <w:bdr w:val="none" w:sz="0" w:space="0" w:color="auto" w:frame="1"/>
        </w:rPr>
      </w:pPr>
      <w:r w:rsidRPr="000F0F43">
        <w:rPr>
          <w:rStyle w:val="a9"/>
          <w:sz w:val="28"/>
          <w:szCs w:val="28"/>
          <w:bdr w:val="none" w:sz="0" w:space="0" w:color="auto" w:frame="1"/>
        </w:rPr>
        <w:t>«Ознакомление с комнатными растениями»</w:t>
      </w: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sz w:val="28"/>
          <w:szCs w:val="28"/>
        </w:rPr>
      </w:pPr>
    </w:p>
    <w:p w:rsidR="00A7262B" w:rsidRPr="00080962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a9"/>
          <w:rFonts w:ascii="Arial" w:hAnsi="Arial" w:cs="Arial"/>
          <w:sz w:val="28"/>
          <w:szCs w:val="28"/>
          <w:bdr w:val="none" w:sz="0" w:space="0" w:color="auto" w:frame="1"/>
        </w:rPr>
      </w:pPr>
      <w:r w:rsidRPr="000F0F43">
        <w:rPr>
          <w:rStyle w:val="a9"/>
          <w:rFonts w:ascii="Arial" w:hAnsi="Arial" w:cs="Arial"/>
          <w:sz w:val="28"/>
          <w:szCs w:val="28"/>
          <w:bdr w:val="none" w:sz="0" w:space="0" w:color="auto" w:frame="1"/>
        </w:rPr>
        <w:t xml:space="preserve">  </w:t>
      </w:r>
      <w:r>
        <w:rPr>
          <w:rStyle w:val="a9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0F0F43">
        <w:rPr>
          <w:rStyle w:val="a9"/>
          <w:rFonts w:ascii="Arial" w:hAnsi="Arial" w:cs="Arial"/>
          <w:sz w:val="18"/>
          <w:szCs w:val="18"/>
          <w:bdr w:val="none" w:sz="0" w:space="0" w:color="auto" w:frame="1"/>
        </w:rPr>
        <w:t xml:space="preserve">  </w:t>
      </w:r>
      <w:r w:rsidRPr="000F0F43">
        <w:rPr>
          <w:rStyle w:val="a9"/>
          <w:sz w:val="28"/>
          <w:szCs w:val="28"/>
          <w:bdr w:val="none" w:sz="0" w:space="0" w:color="auto" w:frame="1"/>
        </w:rPr>
        <w:t>Цели:</w:t>
      </w:r>
      <w:r w:rsidRPr="000F0F43">
        <w:rPr>
          <w:rStyle w:val="apple-converted-space"/>
          <w:sz w:val="28"/>
          <w:szCs w:val="28"/>
        </w:rPr>
        <w:t> </w:t>
      </w:r>
      <w:r w:rsidRPr="000F0F43">
        <w:rPr>
          <w:sz w:val="28"/>
          <w:szCs w:val="28"/>
        </w:rPr>
        <w:t>познакомить с комнатными растениями группы, способами ухода за ними; учить внимательно, рассматривать одно растение, различать его части (листья, цветы) и называть их.</w:t>
      </w:r>
      <w:r w:rsidRPr="000F0F43">
        <w:rPr>
          <w:rStyle w:val="a9"/>
          <w:sz w:val="28"/>
          <w:szCs w:val="28"/>
          <w:bdr w:val="none" w:sz="0" w:space="0" w:color="auto" w:frame="1"/>
        </w:rPr>
        <w:t xml:space="preserve">  </w:t>
      </w:r>
      <w:r w:rsidRPr="000F0F43">
        <w:rPr>
          <w:sz w:val="28"/>
          <w:szCs w:val="28"/>
          <w:shd w:val="clear" w:color="auto" w:fill="FFFFFF"/>
        </w:rPr>
        <w:t>Продолжать учить рисовать пальчиком цветы.</w:t>
      </w: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a9"/>
          <w:sz w:val="28"/>
          <w:szCs w:val="28"/>
          <w:bdr w:val="none" w:sz="0" w:space="0" w:color="auto" w:frame="1"/>
        </w:rPr>
      </w:pPr>
      <w:r w:rsidRPr="000F0F43">
        <w:rPr>
          <w:rStyle w:val="a9"/>
          <w:sz w:val="28"/>
          <w:szCs w:val="28"/>
          <w:bdr w:val="none" w:sz="0" w:space="0" w:color="auto" w:frame="1"/>
        </w:rPr>
        <w:t xml:space="preserve">   Интеграция образовательных областей: социально-коммуникативная, художественно-эстетическая, познавательная.</w:t>
      </w: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0F0F43">
        <w:rPr>
          <w:rStyle w:val="a9"/>
          <w:sz w:val="28"/>
          <w:szCs w:val="28"/>
          <w:bdr w:val="none" w:sz="0" w:space="0" w:color="auto" w:frame="1"/>
        </w:rPr>
        <w:t xml:space="preserve"> Материалы и оборудование:</w:t>
      </w:r>
      <w:r w:rsidRPr="000F0F43">
        <w:rPr>
          <w:rStyle w:val="apple-converted-space"/>
          <w:sz w:val="28"/>
          <w:szCs w:val="28"/>
        </w:rPr>
        <w:t> </w:t>
      </w:r>
      <w:r w:rsidRPr="000F0F43">
        <w:rPr>
          <w:sz w:val="28"/>
          <w:szCs w:val="28"/>
        </w:rPr>
        <w:t xml:space="preserve">комнатные растения группы, лейка, палочка для рыхления, салфетки, </w:t>
      </w:r>
      <w:r w:rsidRPr="000F0F43">
        <w:rPr>
          <w:sz w:val="28"/>
          <w:szCs w:val="28"/>
          <w:shd w:val="clear" w:color="auto" w:fill="FFFFFF"/>
        </w:rPr>
        <w:t>красная гуашь.</w:t>
      </w: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0F0F43">
        <w:rPr>
          <w:rStyle w:val="a9"/>
          <w:sz w:val="28"/>
          <w:szCs w:val="28"/>
          <w:bdr w:val="none" w:sz="0" w:space="0" w:color="auto" w:frame="1"/>
        </w:rPr>
        <w:t xml:space="preserve">  Предварительная работа:</w:t>
      </w:r>
      <w:r w:rsidRPr="000F0F43">
        <w:rPr>
          <w:rStyle w:val="apple-converted-space"/>
          <w:sz w:val="28"/>
          <w:szCs w:val="28"/>
        </w:rPr>
        <w:t> </w:t>
      </w:r>
      <w:r w:rsidRPr="000F0F43">
        <w:rPr>
          <w:sz w:val="28"/>
          <w:szCs w:val="28"/>
        </w:rPr>
        <w:t>выкладывание цветка из мозаики.</w:t>
      </w: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a9"/>
          <w:sz w:val="28"/>
          <w:szCs w:val="28"/>
          <w:bdr w:val="none" w:sz="0" w:space="0" w:color="auto" w:frame="1"/>
        </w:rPr>
      </w:pP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a9"/>
          <w:sz w:val="28"/>
          <w:szCs w:val="28"/>
          <w:bdr w:val="none" w:sz="0" w:space="0" w:color="auto" w:frame="1"/>
        </w:rPr>
      </w:pPr>
      <w:r w:rsidRPr="000F0F43">
        <w:rPr>
          <w:rStyle w:val="a9"/>
          <w:sz w:val="28"/>
          <w:szCs w:val="28"/>
          <w:bdr w:val="none" w:sz="0" w:space="0" w:color="auto" w:frame="1"/>
        </w:rPr>
        <w:t xml:space="preserve">                                                              Ход занятия</w:t>
      </w:r>
    </w:p>
    <w:p w:rsidR="00A7262B" w:rsidRPr="000F0F43" w:rsidRDefault="00A7262B" w:rsidP="00A7262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0F0F43">
        <w:rPr>
          <w:b/>
          <w:sz w:val="28"/>
          <w:szCs w:val="28"/>
        </w:rPr>
        <w:t>Воспитатель:</w:t>
      </w:r>
      <w:r w:rsidRPr="000F0F43">
        <w:rPr>
          <w:sz w:val="28"/>
          <w:szCs w:val="28"/>
        </w:rPr>
        <w:t xml:space="preserve"> Предлагает детям пройти по группе и рассмотреть окружающие предметы. После полок с книгами и игрушками подходим к уголку природы, где находятся комнатные растения.</w:t>
      </w:r>
    </w:p>
    <w:p w:rsidR="00A7262B" w:rsidRPr="00257E00" w:rsidRDefault="00A7262B" w:rsidP="00A7262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0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здесь у нас живут комнатные растения. Посмотрите на них – они все разные. Но у всех есть стебли – вот они, листья. У этого растения листья большие, а у этого маленькие. У некоторых растений есть цветы. Посмотрите, какие они красивые! А чтобы наши растения хорошо росли, цвели и не болели, мы с вами должны за ними ухаживать. А как? Давайте я вам всё сейчас покажу. Мы с вами возьмём один цветок. Какой возьмём? Этот? И поставим его на стол, вот сюда. А вы садитесь вокруг на стульчики.</w:t>
      </w:r>
      <w:r w:rsidRPr="000F0F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(Дети рассаживаются на стульчики вокруг стола с выбранным цветком.) </w:t>
      </w:r>
      <w:r w:rsidRPr="000F0F4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подробно рассказывает и показывает, как аккуратно поливать и что для этого нужно? (лейка) </w:t>
      </w:r>
      <w:r w:rsidRPr="000F0F43">
        <w:rPr>
          <w:rFonts w:ascii="Times New Roman" w:hAnsi="Times New Roman" w:cs="Times New Roman"/>
          <w:sz w:val="28"/>
          <w:szCs w:val="28"/>
        </w:rPr>
        <w:t>Смотрите, как я</w:t>
      </w:r>
      <w:r>
        <w:rPr>
          <w:rFonts w:ascii="Times New Roman" w:hAnsi="Times New Roman" w:cs="Times New Roman"/>
          <w:sz w:val="28"/>
          <w:szCs w:val="28"/>
        </w:rPr>
        <w:t xml:space="preserve">      поливаю. </w:t>
      </w:r>
      <w:r w:rsidRPr="000F0F43">
        <w:rPr>
          <w:rFonts w:ascii="Times New Roman" w:hAnsi="Times New Roman" w:cs="Times New Roman"/>
          <w:sz w:val="28"/>
          <w:szCs w:val="28"/>
        </w:rPr>
        <w:t>Что я сейчас делаю? (поливаю цветок.)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E00">
        <w:rPr>
          <w:rFonts w:ascii="Times New Roman" w:hAnsi="Times New Roman" w:cs="Times New Roman"/>
          <w:sz w:val="28"/>
          <w:szCs w:val="28"/>
        </w:rPr>
        <w:t xml:space="preserve">А ещё растения нужно рыхлить. Что для этого нужна специальная палочка. Смотрите, как я очень аккуратно это делаю? Что я делаю? (рыхлю) А чтобы на листиках не было пыли, их надо очень </w:t>
      </w:r>
      <w:r w:rsidRPr="00257E00">
        <w:rPr>
          <w:rFonts w:ascii="Times New Roman" w:hAnsi="Times New Roman" w:cs="Times New Roman"/>
          <w:sz w:val="28"/>
          <w:szCs w:val="28"/>
        </w:rPr>
        <w:lastRenderedPageBreak/>
        <w:t>аккуратно протирать салфеточкой, смотрите, как я очень аккуратно это делаю. Что я делаю? (протираю пыль с листочков). Чтобы растение</w:t>
      </w:r>
      <w:r w:rsidRPr="000F0F43">
        <w:rPr>
          <w:rFonts w:ascii="Times New Roman" w:hAnsi="Times New Roman" w:cs="Times New Roman"/>
          <w:sz w:val="28"/>
          <w:szCs w:val="28"/>
        </w:rPr>
        <w:t xml:space="preserve"> росло и цвело, мы за ним ухаживаем: поливаем, рыхлим землю, протираем пыль с цветочков.</w:t>
      </w:r>
      <w:r w:rsidRPr="000F0F43">
        <w:rPr>
          <w:rFonts w:ascii="Arial" w:eastAsia="Times New Roman" w:hAnsi="Arial" w:cs="Arial"/>
          <w:sz w:val="18"/>
          <w:szCs w:val="18"/>
        </w:rPr>
        <w:t xml:space="preserve"> </w:t>
      </w:r>
    </w:p>
    <w:p w:rsidR="00A7262B" w:rsidRPr="000F0F43" w:rsidRDefault="00A7262B" w:rsidP="00A7262B">
      <w:pPr>
        <w:shd w:val="clear" w:color="auto" w:fill="FFFFFF"/>
        <w:spacing w:before="188" w:after="188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Физкультминутка:  "На лугу растут цветы"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На лугу растут цветы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Небывалой красоты. (Потягивания — руки в стороны.)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К солнцу тянутся цветы.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С ними потянись и ты. (Потягивания — руки вверх.)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Ветер дует иногда,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Только это не беда. (Дети машут руками, изображая ветер.)</w:t>
      </w:r>
    </w:p>
    <w:p w:rsidR="00A7262B" w:rsidRPr="000F0F43" w:rsidRDefault="00A7262B" w:rsidP="00A7262B">
      <w:pPr>
        <w:shd w:val="clear" w:color="auto" w:fill="FFFFFF"/>
        <w:spacing w:before="188" w:after="188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F43">
        <w:rPr>
          <w:rFonts w:ascii="Times New Roman" w:eastAsia="Times New Roman" w:hAnsi="Times New Roman" w:cs="Times New Roman"/>
          <w:sz w:val="28"/>
          <w:szCs w:val="28"/>
        </w:rPr>
        <w:t>Наклоняются цветочки,</w:t>
      </w:r>
    </w:p>
    <w:p w:rsidR="00A7262B" w:rsidRPr="000F0F43" w:rsidRDefault="00A7262B" w:rsidP="00A7262B">
      <w:pPr>
        <w:pStyle w:val="a3"/>
        <w:shd w:val="clear" w:color="auto" w:fill="FFFFFF"/>
        <w:spacing w:before="188" w:beforeAutospacing="0" w:after="188" w:afterAutospacing="0" w:line="276" w:lineRule="auto"/>
        <w:ind w:left="-567"/>
        <w:jc w:val="both"/>
        <w:rPr>
          <w:sz w:val="28"/>
          <w:szCs w:val="28"/>
        </w:rPr>
      </w:pPr>
      <w:r w:rsidRPr="000F0F43">
        <w:rPr>
          <w:sz w:val="28"/>
          <w:szCs w:val="28"/>
        </w:rPr>
        <w:t>Опускают лепесточки. (Наклоны.)</w:t>
      </w:r>
    </w:p>
    <w:p w:rsidR="00A7262B" w:rsidRPr="000F0F43" w:rsidRDefault="00A7262B" w:rsidP="00A7262B">
      <w:pPr>
        <w:pStyle w:val="a3"/>
        <w:shd w:val="clear" w:color="auto" w:fill="FFFFFF"/>
        <w:spacing w:before="188" w:beforeAutospacing="0" w:after="188" w:afterAutospacing="0" w:line="360" w:lineRule="auto"/>
        <w:ind w:left="-567"/>
        <w:jc w:val="both"/>
        <w:rPr>
          <w:sz w:val="28"/>
          <w:szCs w:val="28"/>
        </w:rPr>
      </w:pPr>
      <w:r w:rsidRPr="000F0F43">
        <w:rPr>
          <w:sz w:val="28"/>
          <w:szCs w:val="28"/>
        </w:rPr>
        <w:t xml:space="preserve">   Помните, вчера мы с вами выкладывали такой же цветок из мозаики? (да)</w:t>
      </w:r>
      <w:r w:rsidRPr="000F0F43">
        <w:rPr>
          <w:sz w:val="28"/>
          <w:szCs w:val="28"/>
          <w:shd w:val="clear" w:color="auto" w:fill="FFFFFF"/>
        </w:rPr>
        <w:t xml:space="preserve">  А сейчас давайте их нарисуем? </w:t>
      </w:r>
    </w:p>
    <w:p w:rsidR="00A7262B" w:rsidRPr="000F0F43" w:rsidRDefault="00A7262B" w:rsidP="00A7262B">
      <w:pPr>
        <w:pStyle w:val="a3"/>
        <w:shd w:val="clear" w:color="auto" w:fill="FFFFFF"/>
        <w:spacing w:before="188" w:beforeAutospacing="0" w:after="188" w:afterAutospacing="0" w:line="360" w:lineRule="auto"/>
        <w:ind w:left="-567"/>
        <w:jc w:val="both"/>
        <w:rPr>
          <w:sz w:val="28"/>
          <w:szCs w:val="28"/>
        </w:rPr>
      </w:pPr>
    </w:p>
    <w:p w:rsidR="00A7262B" w:rsidRPr="000F0F43" w:rsidRDefault="00A7262B" w:rsidP="00A7262B">
      <w:pPr>
        <w:pStyle w:val="a3"/>
        <w:shd w:val="clear" w:color="auto" w:fill="FFFFFF"/>
        <w:spacing w:before="188" w:beforeAutospacing="0" w:after="188" w:afterAutospacing="0" w:line="360" w:lineRule="auto"/>
        <w:ind w:left="-567"/>
        <w:jc w:val="center"/>
        <w:rPr>
          <w:sz w:val="28"/>
          <w:szCs w:val="28"/>
        </w:rPr>
      </w:pPr>
    </w:p>
    <w:p w:rsidR="00A7262B" w:rsidRPr="00BA1148" w:rsidRDefault="00A7262B" w:rsidP="00A7262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262B" w:rsidRDefault="00A7262B" w:rsidP="00A726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62B" w:rsidRDefault="00A7262B" w:rsidP="00A7262B">
      <w:pPr>
        <w:pStyle w:val="dlg"/>
        <w:spacing w:line="240" w:lineRule="auto"/>
        <w:ind w:firstLine="0"/>
        <w:rPr>
          <w:rFonts w:eastAsiaTheme="minorEastAsia" w:cstheme="minorBidi"/>
          <w:b/>
          <w:sz w:val="28"/>
          <w:szCs w:val="28"/>
        </w:rPr>
      </w:pPr>
    </w:p>
    <w:p w:rsidR="00A7262B" w:rsidRDefault="00A7262B" w:rsidP="00A7262B">
      <w:pPr>
        <w:pStyle w:val="dlg"/>
        <w:spacing w:line="240" w:lineRule="auto"/>
        <w:ind w:firstLine="0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 xml:space="preserve">                       </w:t>
      </w:r>
    </w:p>
    <w:p w:rsidR="00A7262B" w:rsidRDefault="00A7262B" w:rsidP="00A7262B">
      <w:pPr>
        <w:pStyle w:val="dlg"/>
        <w:spacing w:line="240" w:lineRule="auto"/>
        <w:ind w:firstLine="0"/>
        <w:rPr>
          <w:rFonts w:eastAsiaTheme="minorEastAsia" w:cstheme="minorBidi"/>
          <w:b/>
          <w:sz w:val="28"/>
          <w:szCs w:val="28"/>
        </w:rPr>
      </w:pPr>
    </w:p>
    <w:p w:rsidR="00A7262B" w:rsidRDefault="00A7262B" w:rsidP="00A7262B">
      <w:pPr>
        <w:pStyle w:val="dlg"/>
        <w:spacing w:line="240" w:lineRule="auto"/>
        <w:ind w:firstLine="0"/>
        <w:rPr>
          <w:rFonts w:eastAsiaTheme="minorEastAsia" w:cstheme="minorBidi"/>
          <w:b/>
          <w:sz w:val="28"/>
          <w:szCs w:val="28"/>
        </w:rPr>
      </w:pPr>
    </w:p>
    <w:p w:rsidR="00A7262B" w:rsidRDefault="00A7262B" w:rsidP="00A7262B">
      <w:pPr>
        <w:pStyle w:val="dlg"/>
        <w:spacing w:line="240" w:lineRule="auto"/>
        <w:ind w:firstLine="0"/>
        <w:rPr>
          <w:b/>
          <w:i/>
          <w:sz w:val="96"/>
          <w:szCs w:val="96"/>
        </w:rPr>
      </w:pPr>
      <w:r>
        <w:rPr>
          <w:rFonts w:eastAsiaTheme="minorEastAsia" w:cstheme="minorBidi"/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4 этап.  Картотека комнатных растений.</w:t>
      </w:r>
    </w:p>
    <w:p w:rsidR="00A7262B" w:rsidRDefault="00A7262B" w:rsidP="00A7262B">
      <w:pPr>
        <w:pStyle w:val="dlg"/>
        <w:spacing w:line="240" w:lineRule="auto"/>
        <w:ind w:left="-567" w:firstLine="147"/>
        <w:jc w:val="center"/>
        <w:rPr>
          <w:rFonts w:asciiTheme="minorHAnsi" w:hAnsiTheme="minorHAnsi" w:cs="Arial"/>
          <w:b/>
          <w:i/>
          <w:color w:val="333333"/>
          <w:sz w:val="28"/>
          <w:szCs w:val="28"/>
        </w:rPr>
      </w:pPr>
    </w:p>
    <w:p w:rsidR="00A7262B" w:rsidRPr="00901391" w:rsidRDefault="00A7262B" w:rsidP="00A7262B">
      <w:pPr>
        <w:pStyle w:val="dlg"/>
        <w:spacing w:line="240" w:lineRule="auto"/>
        <w:ind w:left="-567" w:firstLine="147"/>
        <w:jc w:val="center"/>
        <w:rPr>
          <w:rFonts w:asciiTheme="minorHAnsi" w:hAnsiTheme="minorHAnsi" w:cs="Arial"/>
          <w:b/>
          <w:i/>
          <w:color w:val="333333"/>
          <w:sz w:val="40"/>
          <w:szCs w:val="40"/>
        </w:rPr>
      </w:pPr>
    </w:p>
    <w:p w:rsidR="00A7262B" w:rsidRPr="00CC1D01" w:rsidRDefault="00A7262B" w:rsidP="00A7262B">
      <w:pPr>
        <w:pStyle w:val="dlg"/>
        <w:spacing w:line="240" w:lineRule="auto"/>
        <w:ind w:left="-567" w:firstLine="147"/>
        <w:jc w:val="center"/>
        <w:rPr>
          <w:b/>
          <w:i/>
          <w:sz w:val="48"/>
          <w:szCs w:val="48"/>
        </w:rPr>
      </w:pPr>
      <w:r w:rsidRPr="00CC1D01">
        <w:rPr>
          <w:b/>
          <w:i/>
          <w:sz w:val="48"/>
          <w:szCs w:val="48"/>
        </w:rPr>
        <w:t>ФИКУС</w:t>
      </w:r>
    </w:p>
    <w:p w:rsidR="00A7262B" w:rsidRPr="00901391" w:rsidRDefault="00A7262B" w:rsidP="00A7262B">
      <w:pPr>
        <w:pStyle w:val="dlg"/>
        <w:spacing w:line="240" w:lineRule="auto"/>
        <w:ind w:left="-567" w:firstLine="147"/>
        <w:jc w:val="center"/>
        <w:rPr>
          <w:b/>
          <w:i/>
          <w:color w:val="333333"/>
          <w:sz w:val="28"/>
          <w:szCs w:val="28"/>
        </w:rPr>
      </w:pPr>
      <w:r w:rsidRPr="00901391">
        <w:rPr>
          <w:noProof/>
          <w:color w:val="000000"/>
          <w:sz w:val="28"/>
          <w:szCs w:val="28"/>
        </w:rPr>
        <w:drawing>
          <wp:inline distT="0" distB="0" distL="0" distR="0">
            <wp:extent cx="3590925" cy="2876550"/>
            <wp:effectExtent l="0" t="0" r="9525" b="0"/>
            <wp:docPr id="27" name="Рисунок 21" descr="Как ухаживать за фик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Как ухаживать за фикус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2B" w:rsidRPr="00901391" w:rsidRDefault="00A7262B" w:rsidP="00A7262B">
      <w:pPr>
        <w:pStyle w:val="dlg"/>
        <w:spacing w:line="240" w:lineRule="auto"/>
        <w:ind w:left="-567" w:firstLine="147"/>
        <w:jc w:val="center"/>
        <w:rPr>
          <w:b/>
          <w:i/>
          <w:color w:val="464646"/>
          <w:sz w:val="28"/>
          <w:szCs w:val="28"/>
        </w:rPr>
      </w:pPr>
    </w:p>
    <w:p w:rsidR="00A7262B" w:rsidRPr="00901391" w:rsidRDefault="00A7262B" w:rsidP="00A7262B">
      <w:pPr>
        <w:pStyle w:val="dlg"/>
        <w:ind w:left="-709" w:firstLine="0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  </w:t>
      </w:r>
      <w:r w:rsidRPr="00901391">
        <w:rPr>
          <w:rStyle w:val="a9"/>
          <w:color w:val="333333"/>
          <w:sz w:val="28"/>
          <w:szCs w:val="28"/>
        </w:rPr>
        <w:t>Температура.</w:t>
      </w:r>
      <w:r w:rsidRPr="00901391">
        <w:rPr>
          <w:color w:val="333333"/>
          <w:sz w:val="28"/>
          <w:szCs w:val="28"/>
        </w:rPr>
        <w:t xml:space="preserve"> Оптимальная температура содержания 25-30°C летом, и 16-20°C зимой. Минимальная безопасная температура — 10-15.°С</w:t>
      </w:r>
    </w:p>
    <w:p w:rsidR="00A7262B" w:rsidRPr="00901391" w:rsidRDefault="00A7262B" w:rsidP="00A7262B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Pr="00901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Полив. </w:t>
      </w:r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 полив обильный, но земля между поливами должна просыхать. Фикус поливается сверху теплой водой, наливается несколько раз, полностью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>покрывая поверхность почвы, до вытекания из дренажного отверстия. Через 30 минут воду из поддона слить. Зимой необходим осторожный полив, так как зимой (особенно при содержании фикуса в прохладном помещении) избыток влаги.</w:t>
      </w:r>
    </w:p>
    <w:p w:rsidR="00A7262B" w:rsidRDefault="00A7262B" w:rsidP="00A7262B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Pr="00901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Освещение. </w:t>
      </w:r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>Растению необходимо светлое место, так как при недостаточном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освещении у фикуса удлиняются междоузлия, замедляется рост, опадают листья. </w:t>
      </w:r>
      <w:proofErr w:type="gramStart"/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Чувствителен</w:t>
      </w:r>
      <w:proofErr w:type="gramEnd"/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резким переменам в освещении, особенно при переезде из залитых светом теплиц и оранжерей в слабоосвещенные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01391">
        <w:rPr>
          <w:rFonts w:ascii="Times New Roman" w:eastAsia="Times New Roman" w:hAnsi="Times New Roman" w:cs="Times New Roman"/>
          <w:color w:val="333333"/>
          <w:sz w:val="28"/>
          <w:szCs w:val="28"/>
        </w:rPr>
        <w:t>комнаты.</w:t>
      </w:r>
    </w:p>
    <w:p w:rsidR="00A7262B" w:rsidRDefault="00A7262B" w:rsidP="00A7262B">
      <w:pPr>
        <w:shd w:val="clear" w:color="auto" w:fill="FFFFFF"/>
        <w:spacing w:after="0" w:line="360" w:lineRule="auto"/>
        <w:ind w:left="-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Pr="0090139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Влажность воздуха.</w:t>
      </w:r>
      <w:r w:rsidRPr="00901391">
        <w:rPr>
          <w:rFonts w:ascii="Times New Roman" w:hAnsi="Times New Roman" w:cs="Times New Roman"/>
          <w:color w:val="333333"/>
          <w:sz w:val="28"/>
          <w:szCs w:val="28"/>
        </w:rPr>
        <w:t xml:space="preserve"> Относительная влажность воздуха не менее 50%, оптимально 70%. Жарким летом и зимой, при содержании фикуса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01391">
        <w:rPr>
          <w:rFonts w:ascii="Times New Roman" w:hAnsi="Times New Roman" w:cs="Times New Roman"/>
          <w:color w:val="333333"/>
          <w:sz w:val="28"/>
          <w:szCs w:val="28"/>
        </w:rPr>
        <w:t xml:space="preserve">отапливаемом </w:t>
      </w:r>
      <w:r w:rsidRPr="00901391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помещении с сухим воздухом, полезны опрыскивания листьев и душ. Вода для опрыскиваний берется теплая.</w:t>
      </w:r>
    </w:p>
    <w:p w:rsidR="00A7262B" w:rsidRDefault="00A7262B" w:rsidP="00A7262B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Pr="00901391">
        <w:rPr>
          <w:rStyle w:val="a9"/>
          <w:rFonts w:ascii="Times New Roman" w:hAnsi="Times New Roman" w:cs="Times New Roman"/>
          <w:color w:val="333333"/>
          <w:sz w:val="28"/>
          <w:szCs w:val="28"/>
        </w:rPr>
        <w:t>Размножение.</w:t>
      </w:r>
      <w:r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01391">
        <w:rPr>
          <w:rFonts w:ascii="Times New Roman" w:hAnsi="Times New Roman" w:cs="Times New Roman"/>
          <w:color w:val="333333"/>
          <w:sz w:val="28"/>
          <w:szCs w:val="28"/>
        </w:rPr>
        <w:t xml:space="preserve">Для размножения чаще всего используют весенние и летние </w:t>
      </w:r>
      <w:r w:rsidRPr="00C515D9">
        <w:rPr>
          <w:rFonts w:ascii="Times New Roman" w:hAnsi="Times New Roman" w:cs="Times New Roman"/>
          <w:color w:val="333333"/>
          <w:sz w:val="28"/>
          <w:szCs w:val="28"/>
        </w:rPr>
        <w:t xml:space="preserve">Верхушечные </w:t>
      </w:r>
      <w:r w:rsidRPr="00901391">
        <w:rPr>
          <w:rFonts w:ascii="Times New Roman" w:hAnsi="Times New Roman" w:cs="Times New Roman"/>
          <w:color w:val="333333"/>
          <w:sz w:val="28"/>
          <w:szCs w:val="28"/>
        </w:rPr>
        <w:t xml:space="preserve">   черенки с хорошо развитыми листьями.</w:t>
      </w:r>
    </w:p>
    <w:p w:rsidR="00A7262B" w:rsidRPr="008E2319" w:rsidRDefault="00A7262B" w:rsidP="00A7262B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 w:rsidRPr="008E2319">
        <w:rPr>
          <w:rFonts w:eastAsia="Times New Roman" w:cs="Times New Roman"/>
          <w:b/>
          <w:i/>
          <w:sz w:val="56"/>
          <w:szCs w:val="56"/>
        </w:rPr>
        <w:t>ПЕЛАРГОНИЯ</w:t>
      </w:r>
    </w:p>
    <w:p w:rsidR="00A7262B" w:rsidRPr="00285EF8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( герань)</w:t>
      </w:r>
    </w:p>
    <w:p w:rsidR="00A7262B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391025" cy="3293269"/>
            <wp:effectExtent l="0" t="0" r="0" b="2540"/>
            <wp:docPr id="28" name="Рисунок 1" descr="Гер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а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77" cy="32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2B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Pr="00F1045C" w:rsidRDefault="00A7262B" w:rsidP="00A72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5C">
        <w:rPr>
          <w:rStyle w:val="a9"/>
          <w:rFonts w:ascii="Times New Roman" w:hAnsi="Times New Roman" w:cs="Times New Roman"/>
          <w:sz w:val="28"/>
          <w:szCs w:val="28"/>
        </w:rPr>
        <w:t xml:space="preserve">  Освещение</w:t>
      </w:r>
      <w:r w:rsidRPr="00F1045C">
        <w:rPr>
          <w:rFonts w:ascii="Times New Roman" w:hAnsi="Times New Roman" w:cs="Times New Roman"/>
          <w:sz w:val="28"/>
          <w:szCs w:val="28"/>
        </w:rPr>
        <w:t xml:space="preserve">. Необходимо достаточно светлое (солнечное) место. Это немногие из комнатных растений, способные выдерживать некоторое количество прямых солнечных лучей. Но в сильно жаркие дни лучше притемнять. В темных помещениях герани не цветут, побеги некрасиво вытягиваются. </w:t>
      </w:r>
    </w:p>
    <w:p w:rsidR="00A7262B" w:rsidRPr="00F1045C" w:rsidRDefault="00A7262B" w:rsidP="00A72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</w:t>
      </w:r>
      <w:r w:rsidRPr="00F1045C">
        <w:rPr>
          <w:rStyle w:val="a9"/>
          <w:rFonts w:ascii="Times New Roman" w:hAnsi="Times New Roman" w:cs="Times New Roman"/>
          <w:sz w:val="28"/>
          <w:szCs w:val="28"/>
        </w:rPr>
        <w:t>Температурный режим</w:t>
      </w:r>
      <w:r w:rsidRPr="00F1045C">
        <w:rPr>
          <w:rFonts w:ascii="Times New Roman" w:hAnsi="Times New Roman" w:cs="Times New Roman"/>
          <w:sz w:val="28"/>
          <w:szCs w:val="28"/>
        </w:rPr>
        <w:t xml:space="preserve">. Оптимальная температура для роста и развития 20-25 градусов, для периода покоя 10 градусов. Пеларгонии не любят сквозняков. </w:t>
      </w:r>
    </w:p>
    <w:p w:rsidR="00A7262B" w:rsidRPr="00F1045C" w:rsidRDefault="00A7262B" w:rsidP="00A7262B">
      <w:pPr>
        <w:spacing w:line="360" w:lineRule="auto"/>
        <w:jc w:val="both"/>
        <w:rPr>
          <w:ins w:id="0" w:author="Unknown"/>
          <w:rFonts w:ascii="Times New Roman" w:hAnsi="Times New Roman" w:cs="Times New Roman"/>
          <w:color w:val="222222"/>
          <w:sz w:val="28"/>
          <w:szCs w:val="28"/>
        </w:rPr>
      </w:pPr>
      <w:r w:rsidRPr="00F1045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1045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1045C">
        <w:rPr>
          <w:rStyle w:val="a9"/>
          <w:rFonts w:ascii="Times New Roman" w:hAnsi="Times New Roman" w:cs="Times New Roman"/>
          <w:color w:val="222222"/>
          <w:sz w:val="28"/>
          <w:szCs w:val="28"/>
        </w:rPr>
        <w:t>Полив и опрыскивание</w:t>
      </w:r>
      <w:r w:rsidRPr="00F1045C">
        <w:rPr>
          <w:rFonts w:ascii="Times New Roman" w:hAnsi="Times New Roman" w:cs="Times New Roman"/>
          <w:color w:val="222222"/>
          <w:sz w:val="28"/>
          <w:szCs w:val="28"/>
        </w:rPr>
        <w:t>. Поливают цветок обильно, избегая переувлажнения. В холодный период достаточно поливать 1 раз в 2-3 дня, летом - раз в день, в особо жаркие дни 2 раза в  день.</w:t>
      </w:r>
    </w:p>
    <w:p w:rsidR="00A7262B" w:rsidRDefault="00A7262B" w:rsidP="00A7262B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Default="00A7262B" w:rsidP="00A7262B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Pr="00F1045C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</w:rPr>
      </w:pPr>
      <w:r w:rsidRPr="00F1045C">
        <w:rPr>
          <w:rFonts w:eastAsia="Times New Roman" w:cs="Times New Roman"/>
          <w:b/>
          <w:i/>
          <w:sz w:val="48"/>
          <w:szCs w:val="48"/>
        </w:rPr>
        <w:t>БЕГОНИЯ</w:t>
      </w:r>
    </w:p>
    <w:p w:rsidR="00A7262B" w:rsidRPr="00285EF8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A7262B" w:rsidRPr="000634F7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333333"/>
          <w:sz w:val="96"/>
          <w:szCs w:val="96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3952875" cy="2964656"/>
            <wp:effectExtent l="0" t="0" r="0" b="7620"/>
            <wp:docPr id="29" name="Рисунок 3" descr="http://im2-tub-ru.yandex.net/i?id=3d8c59e95b23cf3c9a4f959fa423c304-27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3d8c59e95b23cf3c9a4f959fa423c304-27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918" cy="296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2B" w:rsidRDefault="00A7262B" w:rsidP="00A7262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7262B" w:rsidRPr="00C515D9" w:rsidRDefault="00A7262B" w:rsidP="00A7262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</w:t>
      </w:r>
      <w:r w:rsidRPr="00C515D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Освещение.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Эти растения нуждаются в ярком рассеянном свете. Выбирая место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размещения этих цветов, лучше отдать предпочтение восточным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ападным окнам.</w:t>
      </w:r>
    </w:p>
    <w:p w:rsidR="00A7262B" w:rsidRPr="00C515D9" w:rsidRDefault="00A7262B" w:rsidP="00A7262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</w:t>
      </w:r>
      <w:r w:rsidRPr="00C515D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Температура</w:t>
      </w:r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. Температуру для растений в период вегетации следует обеспечить умеренную, от 18.°С до 20</w:t>
      </w:r>
      <w:proofErr w:type="gramStart"/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°С</w:t>
      </w:r>
      <w:proofErr w:type="gramEnd"/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, в зимний период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она должна быть не ниже 15 °С. </w:t>
      </w:r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К влажности воздуха особых требований нет, дополнительное опрыскивание можно проводить лишь для сортов с гладкими листьями. При этом нельзя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515D9">
        <w:rPr>
          <w:rFonts w:ascii="Times New Roman" w:eastAsia="Times New Roman" w:hAnsi="Times New Roman" w:cs="Times New Roman"/>
          <w:color w:val="222222"/>
          <w:sz w:val="28"/>
          <w:szCs w:val="28"/>
        </w:rPr>
        <w:t>допускать попадания воды на цветки.</w:t>
      </w:r>
    </w:p>
    <w:p w:rsidR="00A7262B" w:rsidRPr="00C515D9" w:rsidRDefault="00A7262B" w:rsidP="00A7262B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Pr="00C515D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Полив</w:t>
      </w:r>
      <w:r w:rsidRPr="00C51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C515D9">
        <w:rPr>
          <w:rFonts w:ascii="Times New Roman" w:hAnsi="Times New Roman" w:cs="Times New Roman"/>
          <w:color w:val="222222"/>
          <w:sz w:val="28"/>
          <w:szCs w:val="28"/>
        </w:rPr>
        <w:t>Бегония требует регулярного полива мягкой водой, без высыхания почвы.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515D9">
        <w:rPr>
          <w:rFonts w:ascii="Times New Roman" w:hAnsi="Times New Roman" w:cs="Times New Roman"/>
          <w:color w:val="222222"/>
          <w:sz w:val="28"/>
          <w:szCs w:val="28"/>
        </w:rPr>
        <w:t xml:space="preserve">Полив в летнее время следует осуществлять 2 раза в неделю, в жаркое время поливать ее следует каждый день. Начиная с середины осени, интенсивность полива уменьшают, а с конца ноября - начала декабря он </w:t>
      </w:r>
      <w:r w:rsidRPr="00C515D9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становится минимальным, так как в зимнее время растение нуждается в покое.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</w:t>
      </w:r>
      <w:r w:rsidRPr="00C515D9">
        <w:rPr>
          <w:rFonts w:ascii="Times New Roman" w:hAnsi="Times New Roman" w:cs="Times New Roman"/>
          <w:b/>
          <w:color w:val="222222"/>
          <w:sz w:val="28"/>
          <w:szCs w:val="28"/>
        </w:rPr>
        <w:t>Пересадка и размножение</w:t>
      </w:r>
      <w:r w:rsidRPr="00C515D9">
        <w:rPr>
          <w:rFonts w:ascii="Times New Roman" w:hAnsi="Times New Roman" w:cs="Times New Roman"/>
          <w:color w:val="222222"/>
          <w:sz w:val="28"/>
          <w:szCs w:val="28"/>
        </w:rPr>
        <w:t>. Пересадку бегонии осуществляют в начале весны, по мере необходимости.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515D9">
        <w:rPr>
          <w:rFonts w:ascii="Times New Roman" w:hAnsi="Times New Roman" w:cs="Times New Roman"/>
          <w:color w:val="222222"/>
          <w:sz w:val="28"/>
          <w:szCs w:val="28"/>
        </w:rPr>
        <w:t>Размножается это растение листовыми или стеблевыми черенками, клубневые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515D9">
        <w:rPr>
          <w:rFonts w:ascii="Times New Roman" w:hAnsi="Times New Roman" w:cs="Times New Roman"/>
          <w:color w:val="222222"/>
          <w:sz w:val="28"/>
          <w:szCs w:val="28"/>
        </w:rPr>
        <w:t xml:space="preserve">виды размножаются также путем деления клубней с небольшими ростками. </w:t>
      </w:r>
    </w:p>
    <w:p w:rsidR="00A7262B" w:rsidRPr="0016164A" w:rsidRDefault="00A7262B" w:rsidP="00A7262B">
      <w:pPr>
        <w:spacing w:before="75" w:after="75" w:line="270" w:lineRule="atLeast"/>
        <w:jc w:val="center"/>
        <w:rPr>
          <w:rFonts w:eastAsia="Times New Roman"/>
          <w:color w:val="18A429"/>
          <w:sz w:val="52"/>
          <w:szCs w:val="52"/>
          <w:u w:val="single"/>
        </w:rPr>
      </w:pPr>
      <w:r w:rsidRPr="0016164A">
        <w:rPr>
          <w:rFonts w:eastAsia="Times New Roman"/>
          <w:b/>
          <w:bCs/>
          <w:color w:val="18A429"/>
          <w:sz w:val="52"/>
          <w:szCs w:val="52"/>
          <w:u w:val="single"/>
        </w:rPr>
        <w:t>ХЛОРОФИТУМ</w:t>
      </w:r>
    </w:p>
    <w:p w:rsidR="00A7262B" w:rsidRDefault="00A7262B" w:rsidP="00A7262B"/>
    <w:p w:rsidR="00A7262B" w:rsidRDefault="00A7262B" w:rsidP="00A7262B"/>
    <w:p w:rsidR="00A7262B" w:rsidRDefault="00A7262B" w:rsidP="00A7262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49195" cy="2242185"/>
            <wp:effectExtent l="19050" t="0" r="8255" b="0"/>
            <wp:docPr id="30" name="Рисунок 7" descr="http://doshvozrast.ru/images/roditeli08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oshvozrast.ru/images/roditeli08/image00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2B" w:rsidRDefault="00A7262B" w:rsidP="00A7262B">
      <w:pPr>
        <w:rPr>
          <w:noProof/>
        </w:rPr>
      </w:pPr>
    </w:p>
    <w:p w:rsidR="00A7262B" w:rsidRDefault="00A7262B" w:rsidP="00A7262B"/>
    <w:p w:rsidR="00A7262B" w:rsidRDefault="00A7262B" w:rsidP="00A7262B"/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Освещение: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Предпочитает рассеянный свет, может расти в полутени.</w:t>
      </w:r>
    </w:p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Температура: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Летом </w:t>
      </w:r>
      <w:proofErr w:type="gram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умеренная</w:t>
      </w:r>
      <w:proofErr w:type="gram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, зимний минимум 12-14°С.</w:t>
      </w:r>
    </w:p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Влажность: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Умеренная.</w:t>
      </w:r>
    </w:p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Пересадка: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Весной, по мере необходимости.</w:t>
      </w:r>
    </w:p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Полив: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Обильный</w:t>
      </w:r>
      <w:proofErr w:type="gram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, зимой умеренный.</w:t>
      </w:r>
    </w:p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Питание: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Летом, раз в две недели, любым жидким удобрением.</w:t>
      </w:r>
    </w:p>
    <w:p w:rsidR="00A7262B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Размножение: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Размножают семенами и отпрысками, образующимися на </w:t>
      </w:r>
      <w:proofErr w:type="gram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длинных</w:t>
      </w:r>
      <w:proofErr w:type="gram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A7262B" w:rsidRPr="00CC1D01" w:rsidRDefault="00A7262B" w:rsidP="00A7262B">
      <w:pPr>
        <w:tabs>
          <w:tab w:val="left" w:pos="6379"/>
        </w:tabs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цветоносах</w:t>
      </w:r>
      <w:proofErr w:type="gram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A7262B" w:rsidRPr="00CC1D01" w:rsidRDefault="00A7262B" w:rsidP="00A7262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262B" w:rsidRPr="00CC1D01" w:rsidRDefault="00A7262B" w:rsidP="00A7262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262B" w:rsidRDefault="00A7262B" w:rsidP="00A7262B"/>
    <w:p w:rsidR="00A7262B" w:rsidRDefault="00A7262B" w:rsidP="00A7262B">
      <w:pPr>
        <w:shd w:val="clear" w:color="auto" w:fill="FFFFFF"/>
        <w:spacing w:after="125" w:line="240" w:lineRule="atLeast"/>
        <w:ind w:left="-567"/>
        <w:jc w:val="both"/>
        <w:outlineLvl w:val="0"/>
        <w:rPr>
          <w:rFonts w:ascii="Arial" w:eastAsia="Times New Roman" w:hAnsi="Arial" w:cs="Arial"/>
          <w:color w:val="FD9A00"/>
          <w:kern w:val="36"/>
          <w:sz w:val="25"/>
        </w:rPr>
      </w:pPr>
    </w:p>
    <w:p w:rsidR="00A7262B" w:rsidRDefault="00A7262B" w:rsidP="00A7262B">
      <w:pPr>
        <w:shd w:val="clear" w:color="auto" w:fill="FFFFFF"/>
        <w:spacing w:after="125" w:line="240" w:lineRule="atLeast"/>
        <w:ind w:left="-567"/>
        <w:jc w:val="both"/>
        <w:outlineLvl w:val="0"/>
        <w:rPr>
          <w:rFonts w:ascii="Arial" w:eastAsia="Times New Roman" w:hAnsi="Arial" w:cs="Arial"/>
          <w:color w:val="FD9A00"/>
          <w:kern w:val="36"/>
          <w:sz w:val="25"/>
        </w:rPr>
      </w:pPr>
    </w:p>
    <w:p w:rsidR="00A7262B" w:rsidRDefault="00A7262B" w:rsidP="00A7262B">
      <w:pPr>
        <w:shd w:val="clear" w:color="auto" w:fill="FFFFFF"/>
        <w:spacing w:after="125" w:line="240" w:lineRule="atLeast"/>
        <w:ind w:left="-567"/>
        <w:jc w:val="both"/>
        <w:outlineLvl w:val="0"/>
        <w:rPr>
          <w:rFonts w:ascii="Arial" w:eastAsia="Times New Roman" w:hAnsi="Arial" w:cs="Arial"/>
          <w:color w:val="FD9A00"/>
          <w:kern w:val="36"/>
          <w:sz w:val="25"/>
        </w:rPr>
      </w:pPr>
    </w:p>
    <w:p w:rsidR="00A7262B" w:rsidRDefault="00A7262B" w:rsidP="00A7262B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color w:val="FD9A00"/>
          <w:kern w:val="36"/>
          <w:sz w:val="25"/>
        </w:rPr>
      </w:pPr>
    </w:p>
    <w:p w:rsidR="00A7262B" w:rsidRPr="0016164A" w:rsidRDefault="00A7262B" w:rsidP="00A7262B">
      <w:pPr>
        <w:spacing w:before="75" w:after="75" w:line="270" w:lineRule="atLeast"/>
        <w:ind w:firstLine="150"/>
        <w:jc w:val="center"/>
        <w:rPr>
          <w:rFonts w:eastAsia="Times New Roman"/>
          <w:color w:val="00B050"/>
          <w:sz w:val="52"/>
          <w:szCs w:val="52"/>
          <w:u w:val="single"/>
        </w:rPr>
      </w:pPr>
      <w:r w:rsidRPr="00AC5265">
        <w:rPr>
          <w:rFonts w:ascii="Arial" w:eastAsia="Times New Roman" w:hAnsi="Arial" w:cs="Arial"/>
          <w:color w:val="FD9A00"/>
          <w:kern w:val="36"/>
          <w:sz w:val="25"/>
        </w:rPr>
        <w:t> </w:t>
      </w:r>
      <w:r w:rsidRPr="0016164A">
        <w:rPr>
          <w:rFonts w:eastAsia="Times New Roman"/>
          <w:b/>
          <w:bCs/>
          <w:color w:val="00B050"/>
          <w:sz w:val="52"/>
          <w:szCs w:val="52"/>
          <w:u w:val="single"/>
        </w:rPr>
        <w:t>ТРАДЕСКАНЦИЯ</w:t>
      </w:r>
    </w:p>
    <w:p w:rsidR="00A7262B" w:rsidRDefault="00A7262B" w:rsidP="00A7262B"/>
    <w:p w:rsidR="00A7262B" w:rsidRDefault="00A7262B" w:rsidP="00A7262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41170" cy="1693545"/>
            <wp:effectExtent l="19050" t="0" r="0" b="0"/>
            <wp:docPr id="31" name="Рисунок 15" descr="http://doshvozrast.ru/images/roditeli08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oshvozrast.ru/images/roditeli08/image01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2B" w:rsidRDefault="00A7262B" w:rsidP="00A7262B">
      <w:pPr>
        <w:rPr>
          <w:noProof/>
        </w:rPr>
      </w:pPr>
    </w:p>
    <w:p w:rsidR="00A7262B" w:rsidRDefault="00A7262B" w:rsidP="00A7262B"/>
    <w:p w:rsidR="00A7262B" w:rsidRDefault="00A7262B" w:rsidP="00A7262B"/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Освещение: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Интенсивное</w:t>
      </w:r>
      <w:proofErr w:type="gram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, допустимо немного прямого солнца. При слабом освещении рисунок бледнеет.</w:t>
      </w:r>
    </w:p>
    <w:p w:rsidR="00A7262B" w:rsidRPr="00CC1D01" w:rsidRDefault="00A7262B" w:rsidP="00A7262B">
      <w:pPr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Температура: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Зимой держите при температуре не ниже 10°С.</w:t>
      </w:r>
    </w:p>
    <w:p w:rsidR="00A7262B" w:rsidRPr="00CC1D01" w:rsidRDefault="00A7262B" w:rsidP="00A7262B">
      <w:pPr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Влажность: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Изредка опрыскивайте.</w:t>
      </w:r>
    </w:p>
    <w:p w:rsidR="00A7262B" w:rsidRPr="00CC1D01" w:rsidRDefault="00A7262B" w:rsidP="00A7262B">
      <w:pPr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Пересадка: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 мере необходимости.</w:t>
      </w:r>
    </w:p>
    <w:p w:rsidR="00A7262B" w:rsidRPr="00CC1D01" w:rsidRDefault="00A7262B" w:rsidP="00A7262B">
      <w:pPr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Полив: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Регулярный и обильный круглый год.</w:t>
      </w:r>
    </w:p>
    <w:p w:rsidR="00A7262B" w:rsidRPr="00CC1D01" w:rsidRDefault="00A7262B" w:rsidP="00A7262B">
      <w:pPr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Питание: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Раз в месяц любым удобрением.</w:t>
      </w:r>
    </w:p>
    <w:p w:rsidR="00A7262B" w:rsidRPr="00CC1D01" w:rsidRDefault="00A7262B" w:rsidP="00A7262B">
      <w:pPr>
        <w:spacing w:line="270" w:lineRule="atLeast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Размножение: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Черенкованием.</w:t>
      </w:r>
    </w:p>
    <w:p w:rsidR="00A7262B" w:rsidRPr="00CC1D01" w:rsidRDefault="00A7262B" w:rsidP="00A7262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262B" w:rsidRDefault="00A7262B" w:rsidP="00A7262B"/>
    <w:p w:rsidR="00A7262B" w:rsidRDefault="00A7262B" w:rsidP="00A7262B"/>
    <w:p w:rsidR="00A7262B" w:rsidRPr="00AC5265" w:rsidRDefault="00A7262B" w:rsidP="00A7262B">
      <w:pPr>
        <w:shd w:val="clear" w:color="auto" w:fill="FFFFFF"/>
        <w:spacing w:after="125" w:line="240" w:lineRule="atLeast"/>
        <w:ind w:left="-567"/>
        <w:jc w:val="both"/>
        <w:outlineLvl w:val="0"/>
        <w:rPr>
          <w:rFonts w:ascii="Arial" w:eastAsia="Times New Roman" w:hAnsi="Arial" w:cs="Arial"/>
          <w:b/>
          <w:bCs/>
          <w:color w:val="62C62C"/>
          <w:sz w:val="18"/>
          <w:szCs w:val="18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7262B" w:rsidRDefault="00A7262B" w:rsidP="00A7262B">
      <w:pPr>
        <w:spacing w:before="75" w:after="75" w:line="270" w:lineRule="atLeast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                                                             </w:t>
      </w:r>
    </w:p>
    <w:p w:rsidR="00A7262B" w:rsidRDefault="00A7262B" w:rsidP="00A7262B">
      <w:pPr>
        <w:spacing w:before="75" w:after="75" w:line="270" w:lineRule="atLeast"/>
        <w:rPr>
          <w:rFonts w:ascii="Tahoma" w:eastAsia="Times New Roman" w:hAnsi="Tahoma" w:cs="Tahoma"/>
          <w:color w:val="000000"/>
          <w:sz w:val="16"/>
          <w:szCs w:val="16"/>
        </w:rPr>
      </w:pPr>
    </w:p>
    <w:p w:rsidR="00A7262B" w:rsidRPr="0016164A" w:rsidRDefault="00A7262B" w:rsidP="00A7262B">
      <w:pPr>
        <w:spacing w:before="75" w:after="75" w:line="270" w:lineRule="atLeast"/>
        <w:jc w:val="center"/>
        <w:rPr>
          <w:rFonts w:eastAsia="Times New Roman"/>
          <w:color w:val="CA3097"/>
          <w:sz w:val="52"/>
          <w:szCs w:val="52"/>
          <w:u w:val="single"/>
        </w:rPr>
      </w:pPr>
      <w:r w:rsidRPr="0016164A">
        <w:rPr>
          <w:rFonts w:eastAsia="Times New Roman"/>
          <w:b/>
          <w:bCs/>
          <w:color w:val="CA3097"/>
          <w:sz w:val="52"/>
          <w:szCs w:val="52"/>
          <w:u w:val="single"/>
        </w:rPr>
        <w:t>БАЛЬЗАМИН</w:t>
      </w:r>
    </w:p>
    <w:p w:rsidR="00A7262B" w:rsidRDefault="00A7262B" w:rsidP="00A7262B"/>
    <w:p w:rsidR="00A7262B" w:rsidRDefault="00A7262B" w:rsidP="00A7262B"/>
    <w:p w:rsidR="00A7262B" w:rsidRDefault="00A7262B" w:rsidP="00A7262B"/>
    <w:p w:rsidR="00A7262B" w:rsidRDefault="00A7262B" w:rsidP="00A7262B">
      <w:pPr>
        <w:jc w:val="center"/>
      </w:pPr>
      <w:r>
        <w:rPr>
          <w:noProof/>
        </w:rPr>
        <w:drawing>
          <wp:inline distT="0" distB="0" distL="0" distR="0">
            <wp:extent cx="1924050" cy="1987550"/>
            <wp:effectExtent l="19050" t="0" r="0" b="0"/>
            <wp:docPr id="32" name="Рисунок 8" descr="http://doshvozrast.ru/images/roditeli08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oshvozrast.ru/images/roditeli08/image00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2B" w:rsidRDefault="00A7262B" w:rsidP="00A7262B"/>
    <w:p w:rsidR="00A7262B" w:rsidRDefault="00A7262B" w:rsidP="00A7262B"/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Температура: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Бальзамин довольно теплолюбив, зимой предпочитает температуру 15-20.°С, зимой - 13.°С</w:t>
      </w:r>
    </w:p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 xml:space="preserve">Освещение: </w:t>
      </w:r>
      <w:proofErr w:type="gram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светолюбив</w:t>
      </w:r>
      <w:proofErr w:type="gram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желательно некоторое количество прямых солнечных лучей зимой и </w:t>
      </w:r>
      <w:proofErr w:type="spellStart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>притенение</w:t>
      </w:r>
      <w:proofErr w:type="spellEnd"/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от жаркого солнца летом</w:t>
      </w:r>
    </w:p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Полив: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Обильный с весны до осени - почва должна быть все время влажной, зимой полив умеренный - почва должна быть слегка влажноватой.</w:t>
      </w:r>
    </w:p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Влажность воздуха: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Листья периодически опрыскивают. Бальзамин не любит сухой воздух,</w:t>
      </w:r>
    </w:p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Пересадка: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Бальзамин лучше пересаживать ежегодно весной, при этом не обязательно брать горшок большего размера, так как не любит слишком просторной посуды</w:t>
      </w:r>
    </w:p>
    <w:p w:rsidR="00A7262B" w:rsidRPr="00CC1D01" w:rsidRDefault="00A7262B" w:rsidP="00A7262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C1D0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lastRenderedPageBreak/>
        <w:t>Размножение:</w:t>
      </w:r>
      <w:r w:rsidRPr="00CC1D0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Стеблевыми черенками весной, летом или осенью, они хорошо укореняются в воде в течение недели - двух. А также семенами весной.</w:t>
      </w:r>
    </w:p>
    <w:p w:rsidR="00A7262B" w:rsidRDefault="00A7262B" w:rsidP="00A7262B">
      <w:pPr>
        <w:rPr>
          <w:sz w:val="28"/>
          <w:szCs w:val="28"/>
        </w:rPr>
      </w:pPr>
    </w:p>
    <w:p w:rsidR="00A7262B" w:rsidRPr="00164159" w:rsidRDefault="00A7262B" w:rsidP="00A7262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48D9">
        <w:rPr>
          <w:rFonts w:ascii="Times New Roman" w:hAnsi="Times New Roman" w:cs="Times New Roman"/>
          <w:b/>
          <w:sz w:val="32"/>
          <w:szCs w:val="28"/>
        </w:rPr>
        <w:t>Вывод</w:t>
      </w:r>
    </w:p>
    <w:p w:rsidR="00A7262B" w:rsidRDefault="00A7262B" w:rsidP="00A7262B">
      <w:pPr>
        <w:shd w:val="clear" w:color="auto" w:fill="FFFFFF"/>
        <w:spacing w:before="100" w:beforeAutospacing="1" w:after="0" w:line="360" w:lineRule="auto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В </w:t>
      </w:r>
      <w:r w:rsidRPr="00164159">
        <w:rPr>
          <w:rFonts w:ascii="Times New Roman" w:hAnsi="Times New Roman" w:cs="Times New Roman"/>
          <w:color w:val="2D2A2A"/>
          <w:sz w:val="28"/>
          <w:szCs w:val="28"/>
        </w:rPr>
        <w:t xml:space="preserve">раннем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возрасте </w:t>
      </w:r>
      <w:r w:rsidRPr="00164159">
        <w:rPr>
          <w:rFonts w:ascii="Times New Roman" w:hAnsi="Times New Roman" w:cs="Times New Roman"/>
          <w:color w:val="2D2A2A"/>
          <w:sz w:val="28"/>
          <w:szCs w:val="28"/>
        </w:rPr>
        <w:t>много внимания уделяется знакомству детей с комнатными растениями. Наблюдая за растениями, мы знакомим детей с особенностями внешнего вида, строением, учим выполнять трудовые действия по уходу за ними в правильной последовательности.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>А г</w:t>
      </w:r>
      <w:r w:rsidRPr="00080962">
        <w:rPr>
          <w:rFonts w:ascii="Times New Roman" w:hAnsi="Times New Roman" w:cs="Times New Roman"/>
          <w:color w:val="2D2A2A"/>
          <w:sz w:val="28"/>
          <w:szCs w:val="28"/>
        </w:rPr>
        <w:t>лавное у детей формируется интерес и бережное отношение к растениям, желание помогать, умение выполнять работу по уходу за ними.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A7262B" w:rsidRDefault="00A7262B" w:rsidP="00A7262B">
      <w:pPr>
        <w:shd w:val="clear" w:color="auto" w:fill="FFFFFF"/>
        <w:spacing w:before="100" w:beforeAutospacing="1" w:after="0" w:line="360" w:lineRule="auto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80962">
        <w:rPr>
          <w:rStyle w:val="c0"/>
          <w:rFonts w:ascii="Times New Roman" w:hAnsi="Times New Roman" w:cs="Times New Roman"/>
          <w:color w:val="000000"/>
          <w:sz w:val="28"/>
          <w:szCs w:val="28"/>
        </w:rPr>
        <w:t>Яркие, привлекательные растения способны вызвать и удержать ещё неустойчивое внимание малыша. При этом нужно обращать внимание на состояние растений при уходе за ними: «Растение красивое, потому что мы его поливаем». Надо помочь ребенку увидеть, а затем по возможности понять, как жизнь растения зависит от воды, тепла, света.</w:t>
      </w:r>
    </w:p>
    <w:p w:rsidR="00A7262B" w:rsidRDefault="00A7262B" w:rsidP="00A7262B">
      <w:pPr>
        <w:shd w:val="clear" w:color="auto" w:fill="FFFFFF"/>
        <w:spacing w:before="100" w:beforeAutospacing="1"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Таким образом, главное увлечь ребенка, показать ему, что  ухаживать за живыми растениями  и цветами это очень интересно и увлекательно. </w:t>
      </w: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62B" w:rsidRDefault="00A7262B" w:rsidP="00A726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62B" w:rsidRPr="00F1749C" w:rsidRDefault="00A7262B" w:rsidP="00A7262B">
      <w:pPr>
        <w:ind w:left="-567"/>
        <w:jc w:val="both"/>
        <w:rPr>
          <w:rFonts w:ascii="Times New Roman" w:hAnsi="Times New Roman" w:cs="Times New Roman"/>
        </w:rPr>
      </w:pPr>
    </w:p>
    <w:p w:rsidR="002D6E16" w:rsidRPr="00A7262B" w:rsidRDefault="002D6E16" w:rsidP="00A7262B"/>
    <w:sectPr w:rsidR="002D6E16" w:rsidRPr="00A7262B" w:rsidSect="00A920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39A"/>
    <w:multiLevelType w:val="hybridMultilevel"/>
    <w:tmpl w:val="EBACE1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ECB5224"/>
    <w:multiLevelType w:val="hybridMultilevel"/>
    <w:tmpl w:val="DE18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166E2"/>
    <w:multiLevelType w:val="hybridMultilevel"/>
    <w:tmpl w:val="64DC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0F30D1"/>
    <w:multiLevelType w:val="hybridMultilevel"/>
    <w:tmpl w:val="0B44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16024"/>
    <w:multiLevelType w:val="hybridMultilevel"/>
    <w:tmpl w:val="0DF4BF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D76240"/>
    <w:rsid w:val="00264393"/>
    <w:rsid w:val="002D6E16"/>
    <w:rsid w:val="003034B1"/>
    <w:rsid w:val="00844810"/>
    <w:rsid w:val="00A7262B"/>
    <w:rsid w:val="00D47073"/>
    <w:rsid w:val="00D76240"/>
    <w:rsid w:val="00F7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240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64393"/>
  </w:style>
  <w:style w:type="paragraph" w:styleId="a7">
    <w:name w:val="List Paragraph"/>
    <w:basedOn w:val="a"/>
    <w:uiPriority w:val="34"/>
    <w:qFormat/>
    <w:rsid w:val="00A7262B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A72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726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A7262B"/>
  </w:style>
  <w:style w:type="character" w:customStyle="1" w:styleId="apple-converted-space">
    <w:name w:val="apple-converted-space"/>
    <w:basedOn w:val="a0"/>
    <w:rsid w:val="00A7262B"/>
  </w:style>
  <w:style w:type="character" w:styleId="a9">
    <w:name w:val="Strong"/>
    <w:basedOn w:val="a0"/>
    <w:uiPriority w:val="22"/>
    <w:qFormat/>
    <w:rsid w:val="00A7262B"/>
    <w:rPr>
      <w:b/>
      <w:bCs/>
    </w:rPr>
  </w:style>
  <w:style w:type="paragraph" w:customStyle="1" w:styleId="dlg">
    <w:name w:val="dlg"/>
    <w:basedOn w:val="a"/>
    <w:rsid w:val="00A7262B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images/stories/konspekty/proekt-komnatnye-rasteniya/image009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23" Type="http://schemas.microsoft.com/office/2007/relationships/hdphoto" Target="NULL"/><Relationship Id="rId28" Type="http://schemas.openxmlformats.org/officeDocument/2006/relationships/theme" Target="theme/theme1.xml"/><Relationship Id="rId10" Type="http://schemas.openxmlformats.org/officeDocument/2006/relationships/hyperlink" Target="http://yandex.ru/images/search?p=1&amp;text=%D1%84%D0%BE%D1%82%D0%BE%20%20%D0%B1%D0%B5%D0%B3%D0%BE%D0%BD%D0%B8%D1%8F&amp;img_url=http://static.ddmcdn.com/gif/define-wax-begonia-fibrous-begonia-1.jpg&amp;pos=36&amp;uinfo=sw-1366-sh-768-ww-1345-wh-525-pd-1-wp-16x9_1366x768&amp;rpt=simage&amp;_=1408960956879&amp;pin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CB4A-4ADC-463C-A0ED-5C5E69D3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1604</Words>
  <Characters>9144</Characters>
  <Application>Microsoft Office Word</Application>
  <DocSecurity>0</DocSecurity>
  <Lines>76</Lines>
  <Paragraphs>21</Paragraphs>
  <ScaleCrop>false</ScaleCrop>
  <Company>Microsoft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2014-12-23T16:22:00Z</dcterms:created>
  <dcterms:modified xsi:type="dcterms:W3CDTF">2015-01-18T13:16:00Z</dcterms:modified>
</cp:coreProperties>
</file>