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3A" w:rsidRPr="006A613A" w:rsidRDefault="006A613A" w:rsidP="006A613A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6A613A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Дидактические игры по математике для дошкольников</w:t>
      </w:r>
    </w:p>
    <w:p w:rsidR="006A613A" w:rsidRPr="006A613A" w:rsidRDefault="006A613A" w:rsidP="006A613A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A613A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Дидактическая игра «Веселые цифры»</w:t>
      </w:r>
    </w:p>
    <w:p w:rsidR="006A613A" w:rsidRPr="006A613A" w:rsidRDefault="006A613A" w:rsidP="006A613A">
      <w:pPr>
        <w:shd w:val="clear" w:color="auto" w:fill="FFFFFF"/>
        <w:spacing w:after="120" w:line="315" w:lineRule="atLeast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A613A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«Веселые цифры»</w:t>
      </w:r>
    </w:p>
    <w:p w:rsidR="006A613A" w:rsidRPr="006A613A" w:rsidRDefault="006A613A" w:rsidP="006A613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bookmarkStart w:id="0" w:name="_GoBack"/>
    </w:p>
    <w:bookmarkEnd w:id="0"/>
    <w:p w:rsidR="006A613A" w:rsidRPr="006A613A" w:rsidRDefault="006A613A" w:rsidP="006A613A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A613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Предлагаю вашему вниманию занимательную игру для детей дошкольного возраста, при помощи которой ребенок научится «записывать» цифры, развивать зрительное восприятие и мелкую моторику рук.</w:t>
      </w:r>
      <w:r w:rsidRPr="006A613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A613A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Назначение.</w:t>
      </w:r>
      <w:r w:rsidRPr="006A613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Для родителей, воспитателей детского сада, используется в свободной и индивидуальной игровой деятельности.</w:t>
      </w:r>
      <w:r w:rsidRPr="006A613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6A613A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Дидактическая задача:</w:t>
      </w:r>
    </w:p>
    <w:p w:rsidR="006A613A" w:rsidRPr="006A613A" w:rsidRDefault="006A613A" w:rsidP="006A613A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A613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Учить выкладывать цифру по образцу;</w:t>
      </w:r>
    </w:p>
    <w:p w:rsidR="006A613A" w:rsidRPr="006A613A" w:rsidRDefault="006A613A" w:rsidP="006A613A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A613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Развивать зрительное восприятие, мелкую моторику рук;</w:t>
      </w:r>
    </w:p>
    <w:p w:rsidR="006A613A" w:rsidRPr="006A613A" w:rsidRDefault="006A613A" w:rsidP="006A613A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6A613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Воспитывать умение доводить начатое дело до конца, радоваться своему успеху.</w:t>
      </w:r>
    </w:p>
    <w:p w:rsidR="006A613A" w:rsidRPr="006A613A" w:rsidRDefault="006A613A" w:rsidP="006A613A">
      <w:pPr>
        <w:shd w:val="clear" w:color="auto" w:fill="FFFFFF"/>
        <w:spacing w:after="120" w:line="315" w:lineRule="atLeast"/>
        <w:rPr>
          <w:rStyle w:val="a6"/>
          <w:rFonts w:ascii="Trebuchet MS" w:eastAsia="Times New Roman" w:hAnsi="Trebuchet MS" w:cs="Times New Roman"/>
          <w:b w:val="0"/>
          <w:bCs w:val="0"/>
          <w:color w:val="000000"/>
          <w:sz w:val="20"/>
          <w:szCs w:val="20"/>
          <w:lang w:eastAsia="ru-RU"/>
        </w:rPr>
      </w:pPr>
      <w:r w:rsidRPr="006A613A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t>Материал:</w:t>
      </w:r>
      <w:r w:rsidRPr="006A613A">
        <w:rPr>
          <w:rFonts w:ascii="Trebuchet MS" w:eastAsia="Times New Roman" w:hAnsi="Trebuchet MS" w:cs="Times New Roman"/>
          <w:b/>
          <w:bCs/>
          <w:i/>
          <w:iCs/>
          <w:color w:val="000000"/>
          <w:sz w:val="20"/>
          <w:szCs w:val="20"/>
          <w:lang w:eastAsia="ru-RU"/>
        </w:rPr>
        <w:br/>
      </w:r>
      <w:r w:rsidRPr="006A613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Карточки с изображением цифр (от 0 — 9)</w:t>
      </w:r>
      <w:proofErr w:type="gramStart"/>
      <w:r w:rsidRPr="006A613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;</w:t>
      </w:r>
      <w:proofErr w:type="gramEnd"/>
      <w:r w:rsidRPr="006A613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цветные кружочки для наложения.</w:t>
      </w:r>
    </w:p>
    <w:p w:rsidR="006A613A" w:rsidRDefault="006A613A" w:rsidP="006A613A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  <w:lang w:val="en-US"/>
        </w:rPr>
      </w:pPr>
      <w:r>
        <w:rPr>
          <w:rStyle w:val="a6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Руководство: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 игре могут принимать участие все дети группы или по усмотрению педагога для индивидуальной работы с целью ознакомления и закрепления написания цифр. Дети рассматривают карточку с цифрой – образцом, и накладывают цветные кружочки (можно по цвету) на них, способом наложения находят нужную форму. Если кружочки совпадают с плоскостной цифрой, задание выполнено правильно.</w:t>
      </w:r>
    </w:p>
    <w:p w:rsidR="006A613A" w:rsidRDefault="006A613A" w:rsidP="006A613A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Изготавливаю пособие для работы с составом числа.</w:t>
      </w:r>
      <w:r>
        <w:rPr>
          <w:rFonts w:ascii="Trebuchet MS" w:hAnsi="Trebuchet MS"/>
          <w:color w:val="000000"/>
          <w:sz w:val="20"/>
          <w:szCs w:val="20"/>
        </w:rPr>
        <w:br/>
      </w:r>
      <w:r>
        <w:rPr>
          <w:rStyle w:val="a6"/>
          <w:rFonts w:ascii="Trebuchet MS" w:hAnsi="Trebuchet MS"/>
          <w:i/>
          <w:iCs/>
          <w:color w:val="000000"/>
          <w:sz w:val="20"/>
          <w:szCs w:val="20"/>
        </w:rPr>
        <w:t>Для этого использую </w:t>
      </w:r>
      <w:r>
        <w:rPr>
          <w:rFonts w:ascii="Trebuchet MS" w:hAnsi="Trebuchet MS"/>
          <w:color w:val="000000"/>
          <w:sz w:val="20"/>
          <w:szCs w:val="20"/>
        </w:rPr>
        <w:t>тетрадь на пружине, универсальные салфетки.</w:t>
      </w:r>
    </w:p>
    <w:p w:rsidR="006A613A" w:rsidRPr="006A613A" w:rsidRDefault="006A613A" w:rsidP="006A613A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Разрезаю тетрадь на три части, предварительно уменьшив листы.</w:t>
      </w:r>
      <w:r>
        <w:rPr>
          <w:rFonts w:ascii="Trebuchet MS" w:hAnsi="Trebuchet MS"/>
          <w:color w:val="000000"/>
          <w:sz w:val="20"/>
          <w:szCs w:val="20"/>
        </w:rPr>
        <w:br/>
        <w:t>Из салфеток изготавливаю различные геометрические фигуры.</w:t>
      </w:r>
    </w:p>
    <w:p w:rsidR="006A613A" w:rsidRPr="006A613A" w:rsidRDefault="006A613A" w:rsidP="006A613A">
      <w:pPr>
        <w:pStyle w:val="a5"/>
        <w:shd w:val="clear" w:color="auto" w:fill="FFFFFF"/>
        <w:spacing w:before="0" w:beforeAutospacing="0" w:after="120" w:afterAutospacing="0" w:line="315" w:lineRule="atLeast"/>
        <w:rPr>
          <w:rStyle w:val="a6"/>
          <w:rFonts w:ascii="Trebuchet MS" w:hAnsi="Trebuchet MS"/>
          <w:i/>
          <w:iCs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  <w:shd w:val="clear" w:color="auto" w:fill="FFFFFF"/>
        </w:rPr>
        <w:t>В средней части у меня цифры от 2 до 10, по бокам наклеены фигуры, так же в разном количестве.</w:t>
      </w:r>
    </w:p>
    <w:p w:rsidR="006A613A" w:rsidRPr="006A613A" w:rsidRDefault="006A613A" w:rsidP="006A613A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i/>
          <w:iCs/>
          <w:color w:val="000000"/>
          <w:sz w:val="20"/>
          <w:szCs w:val="20"/>
        </w:rPr>
        <w:t>Задачи, которые помогает решить данное пособие.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t>Пособие можно использовать при обучении детей счетной деятельности, изучении состава числа, при решении арифметических задач.</w:t>
      </w:r>
    </w:p>
    <w:p w:rsidR="006A613A" w:rsidRPr="006A613A" w:rsidRDefault="006A613A" w:rsidP="006A613A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i/>
          <w:iCs/>
          <w:color w:val="000000"/>
          <w:sz w:val="20"/>
          <w:szCs w:val="20"/>
        </w:rPr>
        <w:t>Вариант использования пособия.</w:t>
      </w:r>
      <w:r>
        <w:rPr>
          <w:rFonts w:ascii="Trebuchet MS" w:hAnsi="Trebuchet MS"/>
          <w:b/>
          <w:bCs/>
          <w:i/>
          <w:iCs/>
          <w:color w:val="000000"/>
          <w:sz w:val="20"/>
          <w:szCs w:val="20"/>
        </w:rPr>
        <w:br/>
      </w:r>
      <w:r>
        <w:rPr>
          <w:rFonts w:ascii="Trebuchet MS" w:hAnsi="Trebuchet MS"/>
          <w:color w:val="000000"/>
          <w:sz w:val="20"/>
          <w:szCs w:val="20"/>
        </w:rPr>
        <w:t>На начальном этапе дети работают с фигурами, считая их. При усложнении только с цифрами.</w:t>
      </w:r>
      <w:r>
        <w:rPr>
          <w:rFonts w:ascii="Trebuchet MS" w:hAnsi="Trebuchet MS"/>
          <w:color w:val="000000"/>
          <w:sz w:val="20"/>
          <w:szCs w:val="20"/>
        </w:rPr>
        <w:br/>
        <w:t xml:space="preserve">Это пособие очень хорошо подходит как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для</w:t>
      </w:r>
      <w:proofErr w:type="gramEnd"/>
      <w:r>
        <w:rPr>
          <w:rFonts w:ascii="Trebuchet MS" w:hAnsi="Trebuchet MS"/>
          <w:color w:val="000000"/>
          <w:sz w:val="20"/>
          <w:szCs w:val="20"/>
        </w:rPr>
        <w:t xml:space="preserve"> </w:t>
      </w:r>
      <w:proofErr w:type="gramStart"/>
      <w:r>
        <w:rPr>
          <w:rFonts w:ascii="Trebuchet MS" w:hAnsi="Trebuchet MS"/>
          <w:color w:val="000000"/>
          <w:sz w:val="20"/>
          <w:szCs w:val="20"/>
        </w:rPr>
        <w:t>индивидуальной</w:t>
      </w:r>
      <w:proofErr w:type="gramEnd"/>
      <w:r>
        <w:rPr>
          <w:rFonts w:ascii="Trebuchet MS" w:hAnsi="Trebuchet MS"/>
          <w:color w:val="000000"/>
          <w:sz w:val="20"/>
          <w:szCs w:val="20"/>
        </w:rPr>
        <w:t>, так и групповой работе при работе с составом числа.</w:t>
      </w:r>
      <w:r>
        <w:rPr>
          <w:rFonts w:ascii="Trebuchet MS" w:hAnsi="Trebuchet MS"/>
          <w:color w:val="000000"/>
          <w:sz w:val="20"/>
          <w:szCs w:val="20"/>
        </w:rPr>
        <w:br/>
        <w:t>В этом пособии так же закрепляются названия геометрических фигур. Его можно так же использовать для сложения и вычитание цифр.</w:t>
      </w:r>
    </w:p>
    <w:p w:rsidR="006A613A" w:rsidRDefault="006A613A" w:rsidP="006A613A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proofErr w:type="gramStart"/>
      <w:r>
        <w:rPr>
          <w:rFonts w:ascii="Trebuchet MS" w:hAnsi="Trebuchet MS"/>
          <w:color w:val="000000"/>
          <w:sz w:val="20"/>
          <w:szCs w:val="20"/>
        </w:rPr>
        <w:t xml:space="preserve">Предлагаю вашему вниманию авторскую дидактическую игру «Волшебные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пазлы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» Сделанную из подручных материалов: медицинских деревянных шпателей и клейкой бумаги</w:t>
      </w:r>
      <w:proofErr w:type="gramEnd"/>
    </w:p>
    <w:p w:rsidR="006A613A" w:rsidRDefault="006A613A" w:rsidP="006A613A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6"/>
          <w:rFonts w:ascii="Trebuchet MS" w:hAnsi="Trebuchet MS"/>
          <w:i/>
          <w:iCs/>
          <w:color w:val="000000"/>
          <w:sz w:val="20"/>
          <w:szCs w:val="20"/>
        </w:rPr>
        <w:lastRenderedPageBreak/>
        <w:t>Функции дидактической игры: </w:t>
      </w:r>
      <w:r>
        <w:rPr>
          <w:rFonts w:ascii="Trebuchet MS" w:hAnsi="Trebuchet MS"/>
          <w:color w:val="000000"/>
          <w:sz w:val="20"/>
          <w:szCs w:val="20"/>
        </w:rPr>
        <w:t>способствует активации мыслительной деятельности учащихся, вызывает у детей живой интерес и помогает усвоить учебный материал. Учит наблюдать, сравнивать, делать обобщение.</w:t>
      </w:r>
    </w:p>
    <w:p w:rsidR="006A613A" w:rsidRDefault="006A613A" w:rsidP="006A613A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 данной игре мы закрепляем геометрические фигуры и закрепляем цвет. Так же можно наклеивать любые другие картинки в зависимости от занятия.</w:t>
      </w:r>
    </w:p>
    <w:p w:rsidR="006A613A" w:rsidRDefault="006A613A" w:rsidP="006A613A">
      <w:pPr>
        <w:pStyle w:val="a5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 этой игре у детей так же формируются психические процессы,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hyperlink r:id="rId6" w:tooltip="Развиваем внимание" w:history="1">
        <w:r>
          <w:rPr>
            <w:rStyle w:val="a7"/>
            <w:rFonts w:ascii="Trebuchet MS" w:hAnsi="Trebuchet MS"/>
            <w:color w:val="09A6E4"/>
            <w:sz w:val="20"/>
            <w:szCs w:val="20"/>
          </w:rPr>
          <w:t xml:space="preserve">развиваются </w:t>
        </w:r>
        <w:proofErr w:type="spellStart"/>
        <w:r>
          <w:rPr>
            <w:rStyle w:val="a7"/>
            <w:rFonts w:ascii="Trebuchet MS" w:hAnsi="Trebuchet MS"/>
            <w:color w:val="09A6E4"/>
            <w:sz w:val="20"/>
            <w:szCs w:val="20"/>
          </w:rPr>
          <w:t>внимание</w:t>
        </w:r>
      </w:hyperlink>
      <w:r>
        <w:rPr>
          <w:rFonts w:ascii="Trebuchet MS" w:hAnsi="Trebuchet MS"/>
          <w:color w:val="000000"/>
          <w:sz w:val="20"/>
          <w:szCs w:val="20"/>
        </w:rPr>
        <w:t>и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 память.</w:t>
      </w:r>
    </w:p>
    <w:p w:rsidR="006A613A" w:rsidRPr="006A613A" w:rsidRDefault="006A613A" w:rsidP="006A613A">
      <w:pPr>
        <w:shd w:val="clear" w:color="auto" w:fill="FFFFFF"/>
        <w:spacing w:after="120" w:line="315" w:lineRule="atLeast"/>
        <w:rPr>
          <w:ins w:id="1" w:author="Unknown"/>
          <w:rFonts w:ascii="Times New Roman" w:eastAsia="Times New Roman" w:hAnsi="Times New Roman" w:cs="Times New Roman"/>
          <w:lang w:eastAsia="ru-RU"/>
        </w:rPr>
      </w:pPr>
    </w:p>
    <w:p w:rsidR="00896093" w:rsidRPr="006A613A" w:rsidRDefault="00896093"/>
    <w:sectPr w:rsidR="00896093" w:rsidRPr="006A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F2801"/>
    <w:multiLevelType w:val="multilevel"/>
    <w:tmpl w:val="E5C8E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31264"/>
    <w:multiLevelType w:val="multilevel"/>
    <w:tmpl w:val="5D74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3A"/>
    <w:rsid w:val="006A613A"/>
    <w:rsid w:val="0089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1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613A"/>
    <w:rPr>
      <w:b/>
      <w:bCs/>
    </w:rPr>
  </w:style>
  <w:style w:type="character" w:customStyle="1" w:styleId="apple-converted-space">
    <w:name w:val="apple-converted-space"/>
    <w:basedOn w:val="a0"/>
    <w:rsid w:val="006A613A"/>
  </w:style>
  <w:style w:type="character" w:styleId="a7">
    <w:name w:val="Hyperlink"/>
    <w:basedOn w:val="a0"/>
    <w:uiPriority w:val="99"/>
    <w:semiHidden/>
    <w:unhideWhenUsed/>
    <w:rsid w:val="006A61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13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A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613A"/>
    <w:rPr>
      <w:b/>
      <w:bCs/>
    </w:rPr>
  </w:style>
  <w:style w:type="character" w:customStyle="1" w:styleId="apple-converted-space">
    <w:name w:val="apple-converted-space"/>
    <w:basedOn w:val="a0"/>
    <w:rsid w:val="006A613A"/>
  </w:style>
  <w:style w:type="character" w:styleId="a7">
    <w:name w:val="Hyperlink"/>
    <w:basedOn w:val="a0"/>
    <w:uiPriority w:val="99"/>
    <w:semiHidden/>
    <w:unhideWhenUsed/>
    <w:rsid w:val="006A6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6948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srednyaya-gruppa/didakticheskie-igry-na-razvitie-vnima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2015-02-05T13:32:00Z</dcterms:created>
  <dcterms:modified xsi:type="dcterms:W3CDTF">2015-02-05T13:41:00Z</dcterms:modified>
</cp:coreProperties>
</file>