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3F" w:rsidRDefault="0017483F" w:rsidP="00A20852">
      <w:pPr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</w:p>
    <w:p w:rsidR="0017483F" w:rsidRPr="0017483F" w:rsidRDefault="0017483F" w:rsidP="00174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17483F">
        <w:rPr>
          <w:rFonts w:ascii="Times New Roman" w:hAnsi="Times New Roman" w:cs="Times New Roman"/>
          <w:sz w:val="32"/>
          <w:szCs w:val="32"/>
        </w:rPr>
        <w:t>Итоговое открытое мероприятие</w:t>
      </w:r>
    </w:p>
    <w:p w:rsidR="0017483F" w:rsidRPr="0017483F" w:rsidRDefault="0017483F" w:rsidP="00174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17483F">
        <w:rPr>
          <w:rFonts w:ascii="Times New Roman" w:hAnsi="Times New Roman" w:cs="Times New Roman"/>
          <w:sz w:val="32"/>
          <w:szCs w:val="32"/>
        </w:rPr>
        <w:t>в 1 младшей группе</w:t>
      </w:r>
    </w:p>
    <w:p w:rsidR="0017483F" w:rsidRDefault="0017483F" w:rsidP="00174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83F">
        <w:rPr>
          <w:rFonts w:ascii="Times New Roman" w:hAnsi="Times New Roman" w:cs="Times New Roman"/>
          <w:b/>
          <w:sz w:val="36"/>
          <w:szCs w:val="36"/>
        </w:rPr>
        <w:t>«В мире животных»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 w:rsidP="0017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A20852" w:rsidRDefault="00A20852">
      <w:pPr>
        <w:rPr>
          <w:rFonts w:ascii="Times New Roman" w:hAnsi="Times New Roman" w:cs="Times New Roman"/>
          <w:b/>
          <w:sz w:val="28"/>
          <w:szCs w:val="28"/>
        </w:rPr>
      </w:pP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642C26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483F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ые: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42C26">
        <w:rPr>
          <w:rFonts w:ascii="Times New Roman" w:hAnsi="Times New Roman" w:cs="Times New Roman"/>
          <w:sz w:val="28"/>
          <w:szCs w:val="28"/>
        </w:rPr>
        <w:t>обогащать</w:t>
      </w:r>
      <w:r>
        <w:rPr>
          <w:rFonts w:ascii="Times New Roman" w:hAnsi="Times New Roman" w:cs="Times New Roman"/>
          <w:sz w:val="28"/>
          <w:szCs w:val="28"/>
        </w:rPr>
        <w:t xml:space="preserve"> словарь детей за счет </w:t>
      </w:r>
      <w:r w:rsidR="00642C26">
        <w:rPr>
          <w:rFonts w:ascii="Times New Roman" w:hAnsi="Times New Roman" w:cs="Times New Roman"/>
          <w:sz w:val="28"/>
          <w:szCs w:val="28"/>
        </w:rPr>
        <w:t>обозначающих</w:t>
      </w:r>
      <w:r>
        <w:rPr>
          <w:rFonts w:ascii="Times New Roman" w:hAnsi="Times New Roman" w:cs="Times New Roman"/>
          <w:sz w:val="28"/>
          <w:szCs w:val="28"/>
        </w:rPr>
        <w:t xml:space="preserve"> признаки предметов</w:t>
      </w:r>
      <w:r w:rsidRPr="00642C2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умение отвечать («Что?», «Кто?») и более сложные вопросы («Какой?», «Где?»)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умение звукоподрожать домашним животным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узнавать в игрушках</w:t>
      </w:r>
      <w:r w:rsidR="006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 и диких животных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умение связывать сюжетные действия с ролью.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C26"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животному миру.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17483F" w:rsidRDefault="001748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r w:rsidR="00642C26">
        <w:rPr>
          <w:rFonts w:ascii="Times New Roman" w:hAnsi="Times New Roman" w:cs="Times New Roman"/>
          <w:b/>
          <w:sz w:val="28"/>
          <w:szCs w:val="28"/>
        </w:rPr>
        <w:t>областей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«Музыка», «Здоровье».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</w:t>
      </w:r>
    </w:p>
    <w:p w:rsidR="0017483F" w:rsidRDefault="00D3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</w:t>
      </w:r>
      <w:r w:rsidR="0017483F">
        <w:rPr>
          <w:rFonts w:ascii="Times New Roman" w:hAnsi="Times New Roman" w:cs="Times New Roman"/>
          <w:sz w:val="28"/>
          <w:szCs w:val="28"/>
        </w:rPr>
        <w:t>, сюжетное – игровое.</w:t>
      </w:r>
    </w:p>
    <w:p w:rsidR="0017483F" w:rsidRDefault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домашних и диких животных (3-4 вида) презентация «Домашние животные», дерево, куст, игра «Автобус», «Солнце», театральное кукла – бабушка, палочки Кюизенера, угощение.</w:t>
      </w:r>
    </w:p>
    <w:p w:rsidR="0017483F" w:rsidDel="0017483F" w:rsidRDefault="0017483F" w:rsidP="0017483F">
      <w:pPr>
        <w:rPr>
          <w:del w:id="1" w:author="SataGT" w:date="2014-05-03T11:21:00Z"/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483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483F" w:rsidRDefault="0017483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7483F" w:rsidRDefault="0017483F" w:rsidP="001748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483F">
        <w:rPr>
          <w:rFonts w:ascii="Times New Roman" w:hAnsi="Times New Roman" w:cs="Times New Roman"/>
          <w:sz w:val="28"/>
          <w:szCs w:val="28"/>
        </w:rPr>
        <w:t>Дети с в</w:t>
      </w:r>
      <w:r>
        <w:rPr>
          <w:rFonts w:ascii="Times New Roman" w:hAnsi="Times New Roman" w:cs="Times New Roman"/>
          <w:sz w:val="28"/>
          <w:szCs w:val="28"/>
        </w:rPr>
        <w:t>оспитателем заходят в группу.</w:t>
      </w:r>
    </w:p>
    <w:p w:rsidR="00881D0F" w:rsidRDefault="00881D0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D0F">
        <w:rPr>
          <w:rFonts w:ascii="Times New Roman" w:hAnsi="Times New Roman" w:cs="Times New Roman"/>
          <w:sz w:val="28"/>
          <w:szCs w:val="28"/>
        </w:rPr>
        <w:t>Посмотрите р</w:t>
      </w:r>
      <w:r>
        <w:rPr>
          <w:rFonts w:ascii="Times New Roman" w:hAnsi="Times New Roman" w:cs="Times New Roman"/>
          <w:sz w:val="28"/>
          <w:szCs w:val="28"/>
        </w:rPr>
        <w:t>ебята, что это нас ждет здесь? (автобус)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отправиться в путешествие? Тогда занимайте </w:t>
      </w:r>
      <w:r w:rsidR="00D3524E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в автобусе места</w:t>
      </w:r>
      <w:r w:rsidRPr="00881D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81D0F" w:rsidRPr="00881D0F">
        <w:rPr>
          <w:rFonts w:ascii="Times New Roman" w:hAnsi="Times New Roman" w:cs="Times New Roman"/>
          <w:i/>
          <w:sz w:val="28"/>
          <w:szCs w:val="28"/>
        </w:rPr>
        <w:t>(Дети занимают места в автобусе)</w:t>
      </w:r>
      <w:r w:rsidR="00881D0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мы будем сидеть?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Ш</w:t>
      </w:r>
      <w:proofErr w:type="gramEnd"/>
      <w:r>
        <w:rPr>
          <w:rFonts w:ascii="Times New Roman" w:hAnsi="Times New Roman" w:cs="Times New Roman"/>
          <w:sz w:val="28"/>
          <w:szCs w:val="28"/>
        </w:rPr>
        <w:t>-ш-ш- тихо)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управляет автобусом? (Шофер)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светит за окном? (Солнце)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было веселее ехать давайте споем песенку о солнце (А.</w:t>
      </w:r>
      <w:r w:rsidR="0088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Барто «Светит солнышко в окошко»)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 солнышко в окошко,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Светит в нашу комнату.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захлопаем в ладоши – 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рады солнышку.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:rsidR="0017483F" w:rsidRDefault="0017483F" w:rsidP="001748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48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D0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вами приехали в лес,</w:t>
      </w:r>
      <w:r w:rsidR="00881D0F" w:rsidRPr="00881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D0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видите в лесу (куст</w:t>
      </w:r>
      <w:r w:rsidR="00881D0F">
        <w:rPr>
          <w:rFonts w:ascii="Times New Roman" w:hAnsi="Times New Roman" w:cs="Times New Roman"/>
          <w:sz w:val="28"/>
          <w:szCs w:val="28"/>
        </w:rPr>
        <w:t>ы, деревья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дерева? (ствол, ветки, листья)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листья? (зеленые)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дерево? (высокое, большое)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елки не листочки, а … (иголки)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такое? (куст)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он какой? (низкий, маленький)</w:t>
      </w:r>
      <w:r w:rsidR="00881D0F">
        <w:rPr>
          <w:rFonts w:ascii="Times New Roman" w:hAnsi="Times New Roman" w:cs="Times New Roman"/>
          <w:sz w:val="28"/>
          <w:szCs w:val="28"/>
        </w:rPr>
        <w:t>. Молодцы.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кто? (заяц) Что есть у зайца? (длинные уши, маленький хвостик</w:t>
      </w:r>
      <w:r w:rsidRPr="00642C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мягкий, пушистый)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дрожит хвостик у зайчика? (упражнения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хвостик» движение языка влево, вправо)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кто? (медведь) Какой он? (большой)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 любит кушать? (мед)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кто? (лиса)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лисы хвост? (длинный, пушистый)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мы гуляли с вами в лесу</w:t>
      </w:r>
      <w:r w:rsidR="00881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нас бабушка уже заждалась, давайте пойдем пешком дом ее не далеко.</w:t>
      </w:r>
    </w:p>
    <w:p w:rsidR="0017483F" w:rsidRDefault="0017483F" w:rsidP="001748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вот и домик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постучим.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4E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ребятки! Я так рада что вы пришли ко</w:t>
      </w:r>
      <w:r w:rsidR="00D3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в гости. У меня живет много домашних животных.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нас встречает? (собака)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кто? (корова, коза, свинья, лошадь, петух, курочка…)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поиграем в игру «Отгадай чей голос?» (Презентация)</w:t>
      </w:r>
    </w:p>
    <w:p w:rsidR="00881D0F" w:rsidRDefault="00881D0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животные живут рядом с человеком, поэтому их называют домашними.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 кто это плачет? (котята и щенята)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они не могут найди дорогу домой, давайте для них построим дорожку (палочки Кюизенера)</w:t>
      </w:r>
    </w:p>
    <w:p w:rsidR="0053175B" w:rsidRDefault="0053175B" w:rsidP="001748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за столы и строят дорожки)</w:t>
      </w:r>
    </w:p>
    <w:p w:rsidR="0053175B" w:rsidRPr="0053175B" w:rsidRDefault="0053175B" w:rsidP="001748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теперь давайте по этим дорожкам отведем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мамам.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несут детенышей и расставляют к животным) 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 вам возвращаться в детский сад, а на дорожку вот вам </w:t>
      </w:r>
      <w:r w:rsidR="00D3524E">
        <w:rPr>
          <w:rFonts w:ascii="Times New Roman" w:hAnsi="Times New Roman" w:cs="Times New Roman"/>
          <w:sz w:val="28"/>
          <w:szCs w:val="28"/>
        </w:rPr>
        <w:t>корзинка</w:t>
      </w:r>
      <w:r>
        <w:rPr>
          <w:rFonts w:ascii="Times New Roman" w:hAnsi="Times New Roman" w:cs="Times New Roman"/>
          <w:sz w:val="28"/>
          <w:szCs w:val="28"/>
        </w:rPr>
        <w:t xml:space="preserve"> с угощением.</w:t>
      </w:r>
    </w:p>
    <w:p w:rsid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спасибо!</w:t>
      </w:r>
    </w:p>
    <w:p w:rsidR="0017483F" w:rsidRPr="0017483F" w:rsidRDefault="0017483F" w:rsidP="00174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дети вспоминают каких животных они встречали в лесу и у бабушки. Что еще интересного было в путешествии.</w:t>
      </w:r>
    </w:p>
    <w:sectPr w:rsidR="0017483F" w:rsidRPr="0017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85F"/>
    <w:multiLevelType w:val="hybridMultilevel"/>
    <w:tmpl w:val="56ECF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C35"/>
    <w:multiLevelType w:val="hybridMultilevel"/>
    <w:tmpl w:val="3702CB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9010E"/>
    <w:multiLevelType w:val="hybridMultilevel"/>
    <w:tmpl w:val="696E02C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08"/>
  <w:characterSpacingControl w:val="doNotCompress"/>
  <w:compat>
    <w:compatSetting w:name="compatibilityMode" w:uri="http://schemas.microsoft.com/office/word" w:val="12"/>
  </w:compat>
  <w:rsids>
    <w:rsidRoot w:val="0017483F"/>
    <w:rsid w:val="0017483F"/>
    <w:rsid w:val="0053175B"/>
    <w:rsid w:val="00642C26"/>
    <w:rsid w:val="00881D0F"/>
    <w:rsid w:val="00A20852"/>
    <w:rsid w:val="00D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7FB1-E664-4848-96DC-E8BD942B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SataGT</dc:creator>
  <cp:lastModifiedBy>Марина Журавко</cp:lastModifiedBy>
  <cp:revision>8</cp:revision>
  <dcterms:created xsi:type="dcterms:W3CDTF">2014-05-03T06:57:00Z</dcterms:created>
  <dcterms:modified xsi:type="dcterms:W3CDTF">2014-08-04T15:03:00Z</dcterms:modified>
</cp:coreProperties>
</file>