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99" w:rsidRDefault="0017557D" w:rsidP="001755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 «Ручеек»</w:t>
      </w:r>
    </w:p>
    <w:p w:rsidR="0017557D" w:rsidRDefault="0017557D" w:rsidP="00175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557D" w:rsidRDefault="0017557D" w:rsidP="00175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557D" w:rsidRDefault="0017557D" w:rsidP="00175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557D" w:rsidRDefault="0017557D" w:rsidP="00175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557D" w:rsidRDefault="0017557D" w:rsidP="00175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557D" w:rsidRPr="0017557D" w:rsidRDefault="0017557D" w:rsidP="0017557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557D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17557D" w:rsidRDefault="0017557D" w:rsidP="001755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557D">
        <w:rPr>
          <w:rFonts w:ascii="Times New Roman" w:hAnsi="Times New Roman" w:cs="Times New Roman"/>
          <w:b/>
          <w:sz w:val="36"/>
          <w:szCs w:val="36"/>
        </w:rPr>
        <w:t>«Нет милее дружка, чем родная матушка»</w:t>
      </w:r>
    </w:p>
    <w:p w:rsidR="00194745" w:rsidRPr="008E62BC" w:rsidRDefault="00194745" w:rsidP="001755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557D" w:rsidRDefault="00021B45" w:rsidP="0017557D">
      <w:pPr>
        <w:rPr>
          <w:rFonts w:ascii="Times New Roman" w:hAnsi="Times New Roman" w:cs="Times New Roman"/>
          <w:sz w:val="28"/>
          <w:szCs w:val="28"/>
        </w:rPr>
      </w:pPr>
      <w:r w:rsidRPr="00082EEE">
        <w:rPr>
          <w:rFonts w:ascii="Times New Roman" w:hAnsi="Times New Roman" w:cs="Times New Roman"/>
          <w:sz w:val="28"/>
          <w:szCs w:val="28"/>
          <w:u w:val="single"/>
        </w:rPr>
        <w:t>Вид</w:t>
      </w:r>
      <w:r w:rsidR="0017557D" w:rsidRPr="00082EEE">
        <w:rPr>
          <w:rFonts w:ascii="Times New Roman" w:hAnsi="Times New Roman" w:cs="Times New Roman"/>
          <w:sz w:val="28"/>
          <w:szCs w:val="28"/>
          <w:u w:val="single"/>
        </w:rPr>
        <w:t xml:space="preserve"> проекта</w:t>
      </w:r>
      <w:r w:rsidR="0017557D">
        <w:rPr>
          <w:rFonts w:ascii="Times New Roman" w:hAnsi="Times New Roman" w:cs="Times New Roman"/>
          <w:sz w:val="28"/>
          <w:szCs w:val="28"/>
        </w:rPr>
        <w:t>: краткосрочный</w:t>
      </w:r>
    </w:p>
    <w:p w:rsidR="0017557D" w:rsidRPr="0017557D" w:rsidRDefault="0017557D" w:rsidP="0017557D">
      <w:pPr>
        <w:rPr>
          <w:rFonts w:ascii="Times New Roman" w:hAnsi="Times New Roman" w:cs="Times New Roman"/>
          <w:sz w:val="28"/>
          <w:szCs w:val="28"/>
        </w:rPr>
      </w:pPr>
      <w:r w:rsidRPr="00082EEE">
        <w:rPr>
          <w:rFonts w:ascii="Times New Roman" w:hAnsi="Times New Roman" w:cs="Times New Roman"/>
          <w:sz w:val="28"/>
          <w:szCs w:val="28"/>
          <w:u w:val="single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 25.11.2014г.</w:t>
      </w:r>
    </w:p>
    <w:p w:rsidR="0017557D" w:rsidRDefault="0017557D" w:rsidP="0017557D">
      <w:pPr>
        <w:rPr>
          <w:rFonts w:ascii="Times New Roman" w:hAnsi="Times New Roman" w:cs="Times New Roman"/>
          <w:sz w:val="28"/>
          <w:szCs w:val="28"/>
        </w:rPr>
      </w:pPr>
      <w:r w:rsidRPr="00082EEE">
        <w:rPr>
          <w:rFonts w:ascii="Times New Roman" w:hAnsi="Times New Roman" w:cs="Times New Roman"/>
          <w:sz w:val="28"/>
          <w:szCs w:val="28"/>
          <w:u w:val="single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 группы №11 (старший возраст); воспитатели; родители.</w:t>
      </w:r>
    </w:p>
    <w:p w:rsidR="0017557D" w:rsidRDefault="00021B45" w:rsidP="0017557D">
      <w:pPr>
        <w:rPr>
          <w:rFonts w:ascii="Times New Roman" w:hAnsi="Times New Roman" w:cs="Times New Roman"/>
          <w:sz w:val="28"/>
          <w:szCs w:val="28"/>
        </w:rPr>
      </w:pPr>
      <w:r w:rsidRPr="00082EEE">
        <w:rPr>
          <w:rFonts w:ascii="Times New Roman" w:hAnsi="Times New Roman" w:cs="Times New Roman"/>
          <w:sz w:val="28"/>
          <w:szCs w:val="28"/>
          <w:u w:val="single"/>
        </w:rPr>
        <w:t>Тип</w:t>
      </w:r>
      <w:r w:rsidR="0017557D" w:rsidRPr="00082EEE">
        <w:rPr>
          <w:rFonts w:ascii="Times New Roman" w:hAnsi="Times New Roman" w:cs="Times New Roman"/>
          <w:sz w:val="28"/>
          <w:szCs w:val="28"/>
          <w:u w:val="single"/>
        </w:rPr>
        <w:t xml:space="preserve"> проекта</w:t>
      </w:r>
      <w:r w:rsidR="00194745">
        <w:rPr>
          <w:rFonts w:ascii="Times New Roman" w:hAnsi="Times New Roman" w:cs="Times New Roman"/>
          <w:sz w:val="28"/>
          <w:szCs w:val="28"/>
        </w:rPr>
        <w:t>:</w:t>
      </w:r>
      <w:r w:rsidR="00082EEE">
        <w:rPr>
          <w:rFonts w:ascii="Times New Roman" w:hAnsi="Times New Roman" w:cs="Times New Roman"/>
          <w:sz w:val="28"/>
          <w:szCs w:val="28"/>
        </w:rPr>
        <w:t xml:space="preserve"> и</w:t>
      </w:r>
      <w:r w:rsidR="004B353B">
        <w:rPr>
          <w:rFonts w:ascii="Times New Roman" w:hAnsi="Times New Roman" w:cs="Times New Roman"/>
          <w:sz w:val="28"/>
          <w:szCs w:val="28"/>
        </w:rPr>
        <w:t>нформационно - творческий</w:t>
      </w:r>
    </w:p>
    <w:p w:rsidR="0017557D" w:rsidRPr="0017557D" w:rsidRDefault="0017557D" w:rsidP="00175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557D" w:rsidRDefault="0017557D" w:rsidP="001755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4745" w:rsidRDefault="00194745" w:rsidP="001755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4745" w:rsidRDefault="0019385F" w:rsidP="001947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 реализовала</w:t>
      </w:r>
    </w:p>
    <w:p w:rsidR="00194745" w:rsidRDefault="0019385F" w:rsidP="001947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194745">
        <w:rPr>
          <w:rFonts w:ascii="Times New Roman" w:hAnsi="Times New Roman" w:cs="Times New Roman"/>
          <w:sz w:val="28"/>
          <w:szCs w:val="28"/>
        </w:rPr>
        <w:t xml:space="preserve"> группы №11 </w:t>
      </w:r>
    </w:p>
    <w:p w:rsidR="00194745" w:rsidRDefault="00194745" w:rsidP="001947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Е.А.Аксенова</w:t>
      </w:r>
      <w:r w:rsidR="00CB176E">
        <w:rPr>
          <w:rFonts w:ascii="Times New Roman" w:hAnsi="Times New Roman" w:cs="Times New Roman"/>
          <w:sz w:val="28"/>
          <w:szCs w:val="28"/>
        </w:rPr>
        <w:t xml:space="preserve"> </w:t>
      </w:r>
      <w:r w:rsidR="00193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45" w:rsidRDefault="00194745" w:rsidP="001947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4745" w:rsidRDefault="00194745" w:rsidP="001947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4745" w:rsidRDefault="00194745" w:rsidP="001947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4745" w:rsidRDefault="00194745" w:rsidP="001947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Выкса 2014 год</w:t>
      </w:r>
    </w:p>
    <w:p w:rsidR="00194745" w:rsidRPr="004D5D1D" w:rsidRDefault="00194745" w:rsidP="0064318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318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947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</w:t>
      </w:r>
      <w:r w:rsidR="006431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детей целостного представления</w:t>
      </w:r>
      <w:r w:rsidRPr="004D5D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образа матери – хранительнице домашнего очага, играющей большую роль в ж</w:t>
      </w:r>
      <w:r w:rsidR="006431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изни каждого человека.  </w:t>
      </w:r>
    </w:p>
    <w:p w:rsidR="00194745" w:rsidRPr="004D5D1D" w:rsidRDefault="00194745" w:rsidP="0064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474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Задачи:</w:t>
      </w:r>
    </w:p>
    <w:p w:rsidR="0064318E" w:rsidRPr="0064318E" w:rsidRDefault="0064318E" w:rsidP="0064318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</w:t>
      </w:r>
      <w:r w:rsidRPr="006431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с праздником - «День Матери»</w:t>
      </w:r>
    </w:p>
    <w:p w:rsidR="0064318E" w:rsidRPr="0064318E" w:rsidRDefault="00672ECA" w:rsidP="0064318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</w:t>
      </w:r>
      <w:r w:rsidR="0064318E" w:rsidRPr="006431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4318E" w:rsidRPr="0064318E">
        <w:rPr>
          <w:rFonts w:ascii="Times New Roman" w:eastAsia="Times New Roman" w:hAnsi="Times New Roman" w:cs="Times New Roman"/>
          <w:color w:val="5E5E5E"/>
          <w:sz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5E5E5E"/>
          <w:sz w:val="28"/>
          <w:lang w:eastAsia="ru-RU"/>
        </w:rPr>
        <w:t xml:space="preserve"> детей уважения и заботливого</w:t>
      </w:r>
      <w:r w:rsidR="0064318E" w:rsidRPr="0064318E">
        <w:rPr>
          <w:rFonts w:ascii="Times New Roman" w:eastAsia="Times New Roman" w:hAnsi="Times New Roman" w:cs="Times New Roman"/>
          <w:color w:val="5E5E5E"/>
          <w:sz w:val="28"/>
          <w:lang w:eastAsia="ru-RU"/>
        </w:rPr>
        <w:t xml:space="preserve"> отношение к матери,  бабушке, оказывать им посильную помощь (убирать игрушки, накрывать на стол, протирать после еды стол и др</w:t>
      </w:r>
      <w:r>
        <w:rPr>
          <w:rFonts w:ascii="Times New Roman" w:eastAsia="Times New Roman" w:hAnsi="Times New Roman" w:cs="Times New Roman"/>
          <w:color w:val="5E5E5E"/>
          <w:sz w:val="28"/>
          <w:lang w:eastAsia="ru-RU"/>
        </w:rPr>
        <w:t>.)</w:t>
      </w:r>
      <w:r w:rsidR="0064318E" w:rsidRPr="0064318E">
        <w:rPr>
          <w:rFonts w:ascii="Times New Roman" w:eastAsia="Times New Roman" w:hAnsi="Times New Roman" w:cs="Times New Roman"/>
          <w:color w:val="5E5E5E"/>
          <w:sz w:val="28"/>
          <w:lang w:eastAsia="ru-RU"/>
        </w:rPr>
        <w:t xml:space="preserve">          </w:t>
      </w:r>
    </w:p>
    <w:p w:rsidR="0064318E" w:rsidRPr="0064318E" w:rsidRDefault="00672ECA" w:rsidP="0064318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5E5E5E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5E5E5E"/>
          <w:sz w:val="28"/>
          <w:lang w:eastAsia="ru-RU"/>
        </w:rPr>
        <w:t>Способствование</w:t>
      </w:r>
      <w:r w:rsidR="0064318E" w:rsidRPr="0064318E">
        <w:rPr>
          <w:rFonts w:ascii="Times New Roman" w:eastAsia="Times New Roman" w:hAnsi="Times New Roman" w:cs="Times New Roman"/>
          <w:color w:val="5E5E5E"/>
          <w:sz w:val="28"/>
          <w:lang w:eastAsia="ru-RU"/>
        </w:rPr>
        <w:t xml:space="preserve">  воспитанию нравственных у</w:t>
      </w:r>
      <w:r>
        <w:rPr>
          <w:rFonts w:ascii="Times New Roman" w:eastAsia="Times New Roman" w:hAnsi="Times New Roman" w:cs="Times New Roman"/>
          <w:color w:val="5E5E5E"/>
          <w:sz w:val="28"/>
          <w:lang w:eastAsia="ru-RU"/>
        </w:rPr>
        <w:t>стоев семьи, уважения к старшим</w:t>
      </w:r>
      <w:r w:rsidR="0064318E" w:rsidRPr="0064318E">
        <w:rPr>
          <w:rFonts w:ascii="Times New Roman" w:eastAsia="Times New Roman" w:hAnsi="Times New Roman" w:cs="Times New Roman"/>
          <w:color w:val="5E5E5E"/>
          <w:sz w:val="28"/>
          <w:lang w:eastAsia="ru-RU"/>
        </w:rPr>
        <w:t xml:space="preserve">                          </w:t>
      </w:r>
    </w:p>
    <w:p w:rsidR="0064318E" w:rsidRPr="0064318E" w:rsidRDefault="00672ECA" w:rsidP="0064318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Углубление знаний детей о роли мамы в их жизни</w:t>
      </w:r>
      <w:r w:rsidR="0064318E" w:rsidRPr="006431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4318E" w:rsidRPr="0064318E" w:rsidRDefault="00672ECA" w:rsidP="0064318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Способствование </w:t>
      </w:r>
      <w:r w:rsidR="0064318E" w:rsidRPr="006431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сплочённости</w:t>
      </w:r>
      <w:r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родительского коллектива</w:t>
      </w:r>
      <w:r w:rsidR="0064318E" w:rsidRPr="0064318E">
        <w:rPr>
          <w:rFonts w:ascii="Times New Roman" w:eastAsia="Times New Roman" w:hAnsi="Times New Roman" w:cs="Times New Roman"/>
          <w:color w:val="555555"/>
          <w:sz w:val="28"/>
          <w:lang w:eastAsia="ru-RU"/>
        </w:rPr>
        <w:t xml:space="preserve">  </w:t>
      </w:r>
    </w:p>
    <w:p w:rsidR="0064318E" w:rsidRPr="0064318E" w:rsidRDefault="00672ECA" w:rsidP="0064318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lang w:eastAsia="ru-RU"/>
        </w:rPr>
        <w:t xml:space="preserve">Обогащение </w:t>
      </w:r>
      <w:r w:rsidR="0064318E" w:rsidRPr="0064318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proofErr w:type="spellStart"/>
      <w:r w:rsidR="0064318E" w:rsidRPr="0064318E">
        <w:rPr>
          <w:rFonts w:ascii="Times New Roman" w:eastAsia="Times New Roman" w:hAnsi="Times New Roman" w:cs="Times New Roman"/>
          <w:color w:val="5E5E5E"/>
          <w:sz w:val="28"/>
          <w:lang w:eastAsia="ru-RU"/>
        </w:rPr>
        <w:t>детск</w:t>
      </w:r>
      <w:proofErr w:type="gramStart"/>
      <w:r w:rsidR="0064318E" w:rsidRPr="0064318E">
        <w:rPr>
          <w:rFonts w:ascii="Times New Roman" w:eastAsia="Times New Roman" w:hAnsi="Times New Roman" w:cs="Times New Roman"/>
          <w:color w:val="5E5E5E"/>
          <w:sz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5E5E5E"/>
          <w:sz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5E5E5E"/>
          <w:sz w:val="28"/>
          <w:lang w:eastAsia="ru-RU"/>
        </w:rPr>
        <w:t xml:space="preserve"> родительских отношений</w:t>
      </w:r>
      <w:r w:rsidR="0064318E" w:rsidRPr="0064318E">
        <w:rPr>
          <w:rFonts w:ascii="Times New Roman" w:eastAsia="Times New Roman" w:hAnsi="Times New Roman" w:cs="Times New Roman"/>
          <w:color w:val="5E5E5E"/>
          <w:sz w:val="28"/>
          <w:lang w:eastAsia="ru-RU"/>
        </w:rPr>
        <w:t xml:space="preserve"> опытом совместной творческой деятельности</w:t>
      </w:r>
    </w:p>
    <w:p w:rsidR="0064318E" w:rsidRPr="0064318E" w:rsidRDefault="00672ECA" w:rsidP="0064318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5E5E5E"/>
          <w:sz w:val="28"/>
          <w:lang w:eastAsia="ru-RU"/>
        </w:rPr>
        <w:t>Развитие</w:t>
      </w:r>
      <w:r w:rsidR="0064318E" w:rsidRPr="0064318E">
        <w:rPr>
          <w:rFonts w:ascii="Times New Roman" w:eastAsia="Times New Roman" w:hAnsi="Times New Roman" w:cs="Times New Roman"/>
          <w:color w:val="5E5E5E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lang w:eastAsia="ru-RU"/>
        </w:rPr>
        <w:t xml:space="preserve">творческих способностей  детей, желания </w:t>
      </w:r>
      <w:r w:rsidR="0064318E" w:rsidRPr="0064318E">
        <w:rPr>
          <w:rFonts w:ascii="Times New Roman" w:eastAsia="Times New Roman" w:hAnsi="Times New Roman" w:cs="Times New Roman"/>
          <w:color w:val="555555"/>
          <w:sz w:val="28"/>
          <w:lang w:eastAsia="ru-RU"/>
        </w:rPr>
        <w:t xml:space="preserve"> делать подарки маме.</w:t>
      </w:r>
    </w:p>
    <w:p w:rsidR="00194745" w:rsidRDefault="00672ECA" w:rsidP="006431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2ECA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72ECA" w:rsidRPr="004D5D1D" w:rsidRDefault="00672ECA" w:rsidP="00672EC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2ECA">
        <w:rPr>
          <w:rFonts w:ascii="Times New Roman" w:eastAsia="Times New Roman" w:hAnsi="Times New Roman" w:cs="Times New Roman"/>
          <w:color w:val="5E5E5E"/>
          <w:sz w:val="28"/>
          <w:lang w:eastAsia="ru-RU"/>
        </w:rPr>
        <w:t>В последнее</w:t>
      </w:r>
      <w:r w:rsidRPr="00672ECA">
        <w:rPr>
          <w:rFonts w:ascii="Times New Roman" w:eastAsia="Times New Roman" w:hAnsi="Times New Roman" w:cs="Times New Roman"/>
          <w:b/>
          <w:bCs/>
          <w:color w:val="5E5E5E"/>
          <w:sz w:val="28"/>
          <w:lang w:eastAsia="ru-RU"/>
        </w:rPr>
        <w:t> </w:t>
      </w:r>
      <w:r w:rsidRPr="00672ECA">
        <w:rPr>
          <w:rFonts w:ascii="Times New Roman" w:eastAsia="Times New Roman" w:hAnsi="Times New Roman" w:cs="Times New Roman"/>
          <w:color w:val="5E5E5E"/>
          <w:sz w:val="28"/>
          <w:lang w:eastAsia="ru-RU"/>
        </w:rPr>
        <w:t>время, в календаре появилось много праздников. Мы решили обратить внимание на «День Матери», так как он схож с привычным</w:t>
      </w:r>
      <w:r w:rsidR="004B353B">
        <w:rPr>
          <w:rFonts w:ascii="Times New Roman" w:eastAsia="Times New Roman" w:hAnsi="Times New Roman" w:cs="Times New Roman"/>
          <w:color w:val="5E5E5E"/>
          <w:sz w:val="28"/>
          <w:lang w:eastAsia="ru-RU"/>
        </w:rPr>
        <w:t xml:space="preserve"> для нас</w:t>
      </w:r>
      <w:r>
        <w:rPr>
          <w:rFonts w:ascii="Times New Roman" w:eastAsia="Times New Roman" w:hAnsi="Times New Roman" w:cs="Times New Roman"/>
          <w:color w:val="5E5E5E"/>
          <w:sz w:val="28"/>
          <w:lang w:eastAsia="ru-RU"/>
        </w:rPr>
        <w:t xml:space="preserve"> праздником</w:t>
      </w:r>
      <w:r w:rsidRPr="00672ECA">
        <w:rPr>
          <w:rFonts w:ascii="Times New Roman" w:eastAsia="Times New Roman" w:hAnsi="Times New Roman" w:cs="Times New Roman"/>
          <w:color w:val="5E5E5E"/>
          <w:sz w:val="28"/>
          <w:lang w:eastAsia="ru-RU"/>
        </w:rPr>
        <w:t xml:space="preserve">  - «8 Марта». Н</w:t>
      </w:r>
      <w:r>
        <w:rPr>
          <w:rFonts w:ascii="Times New Roman" w:eastAsia="Times New Roman" w:hAnsi="Times New Roman" w:cs="Times New Roman"/>
          <w:color w:val="5E5E5E"/>
          <w:sz w:val="28"/>
          <w:lang w:eastAsia="ru-RU"/>
        </w:rPr>
        <w:t>о разница в том, что в «День матери»</w:t>
      </w:r>
      <w:r w:rsidRPr="00672ECA">
        <w:rPr>
          <w:rFonts w:ascii="Times New Roman" w:eastAsia="Times New Roman" w:hAnsi="Times New Roman" w:cs="Times New Roman"/>
          <w:color w:val="5E5E5E"/>
          <w:sz w:val="28"/>
          <w:lang w:eastAsia="ru-RU"/>
        </w:rPr>
        <w:t xml:space="preserve"> поздравляют, чествуют, благодарят женщин,  у которых есть дети: мам и бабушек. Мама у всех на свете одна. Именно она делает всё для того, чтобы мы были счастливы. Сколько бы мы не говорили о маме - этого будет мало. Важно, чтобы дети понимали, что значит мама в судьбе каждого из них, какую роль она играет в семье. Кроме того, в беседе с детьми, мне удалось выяснить, что практически все дети знают и могут рассказать, чем их мамы заняты дома, о своей совместной с ними деятельности, но не все знают,  где и кем работают их мамы, не могут рассказать и о маминых увлечениях.</w:t>
      </w:r>
    </w:p>
    <w:p w:rsidR="00672ECA" w:rsidRDefault="00672ECA" w:rsidP="00672ECA">
      <w:pPr>
        <w:spacing w:after="0" w:line="360" w:lineRule="auto"/>
        <w:rPr>
          <w:rFonts w:ascii="Times New Roman" w:eastAsia="Times New Roman" w:hAnsi="Times New Roman" w:cs="Times New Roman"/>
          <w:color w:val="5E5E5E"/>
          <w:sz w:val="28"/>
          <w:lang w:eastAsia="ru-RU"/>
        </w:rPr>
      </w:pPr>
      <w:r w:rsidRPr="00672ECA">
        <w:rPr>
          <w:rFonts w:ascii="Times New Roman" w:eastAsia="Times New Roman" w:hAnsi="Times New Roman" w:cs="Times New Roman"/>
          <w:color w:val="5E5E5E"/>
          <w:sz w:val="28"/>
          <w:lang w:eastAsia="ru-RU"/>
        </w:rPr>
        <w:lastRenderedPageBreak/>
        <w:t>    Наш проект – прекрасный повод поразмышлять о роли матери  и семьи  в жизни каждого человека. О семейных традициях и их развитии в современных условиях. Об уважении и почитании матерей, желании помогать и заботиться о них.</w:t>
      </w:r>
    </w:p>
    <w:p w:rsidR="00021B45" w:rsidRPr="004D5D1D" w:rsidRDefault="00021B45" w:rsidP="00672EC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1B45">
        <w:rPr>
          <w:rFonts w:ascii="Times New Roman" w:eastAsia="Times New Roman" w:hAnsi="Times New Roman" w:cs="Times New Roman"/>
          <w:b/>
          <w:color w:val="5E5E5E"/>
          <w:sz w:val="28"/>
          <w:lang w:eastAsia="ru-RU"/>
        </w:rPr>
        <w:t>Ожидаемый результат:</w:t>
      </w:r>
    </w:p>
    <w:p w:rsidR="00672ECA" w:rsidRPr="004D5D1D" w:rsidRDefault="00672ECA" w:rsidP="00672EC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2ECA">
        <w:rPr>
          <w:rFonts w:ascii="Times New Roman" w:eastAsia="Times New Roman" w:hAnsi="Times New Roman" w:cs="Times New Roman"/>
          <w:color w:val="5E5E5E"/>
          <w:sz w:val="28"/>
          <w:lang w:eastAsia="ru-RU"/>
        </w:rPr>
        <w:t>- Усвоение детьми разницы в похожих праздничных днях.</w:t>
      </w:r>
    </w:p>
    <w:p w:rsidR="00672ECA" w:rsidRPr="004D5D1D" w:rsidRDefault="00672ECA" w:rsidP="00672EC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2ECA">
        <w:rPr>
          <w:rFonts w:ascii="Times New Roman" w:eastAsia="Times New Roman" w:hAnsi="Times New Roman" w:cs="Times New Roman"/>
          <w:color w:val="5E5E5E"/>
          <w:sz w:val="28"/>
          <w:lang w:eastAsia="ru-RU"/>
        </w:rPr>
        <w:t>- Владение понятием «Семья», расширение информации о своей семье.</w:t>
      </w:r>
    </w:p>
    <w:p w:rsidR="00672ECA" w:rsidRPr="004D5D1D" w:rsidRDefault="00672ECA" w:rsidP="00672EC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2ECA">
        <w:rPr>
          <w:rFonts w:ascii="Times New Roman" w:eastAsia="Times New Roman" w:hAnsi="Times New Roman" w:cs="Times New Roman"/>
          <w:color w:val="5E5E5E"/>
          <w:sz w:val="28"/>
          <w:lang w:eastAsia="ru-RU"/>
        </w:rPr>
        <w:t>- Составление рассказов о своей матери и семье.</w:t>
      </w:r>
    </w:p>
    <w:p w:rsidR="00672ECA" w:rsidRPr="004D5D1D" w:rsidRDefault="00672ECA" w:rsidP="00672EC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2ECA">
        <w:rPr>
          <w:rFonts w:ascii="Times New Roman" w:eastAsia="Times New Roman" w:hAnsi="Times New Roman" w:cs="Times New Roman"/>
          <w:color w:val="5E5E5E"/>
          <w:sz w:val="28"/>
          <w:lang w:eastAsia="ru-RU"/>
        </w:rPr>
        <w:t>- Проявление заботы и уважения ко всем членам семьи.</w:t>
      </w:r>
    </w:p>
    <w:p w:rsidR="00672ECA" w:rsidRPr="004D5D1D" w:rsidRDefault="00672ECA" w:rsidP="00672EC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2ECA">
        <w:rPr>
          <w:rFonts w:ascii="Times New Roman" w:eastAsia="Times New Roman" w:hAnsi="Times New Roman" w:cs="Times New Roman"/>
          <w:color w:val="5E5E5E"/>
          <w:sz w:val="28"/>
          <w:lang w:eastAsia="ru-RU"/>
        </w:rPr>
        <w:t>- Умение организовать сюжетно-ролевые игры на основе имеющихся знаний о семье.</w:t>
      </w:r>
    </w:p>
    <w:p w:rsidR="00672ECA" w:rsidRDefault="00672ECA" w:rsidP="00672ECA">
      <w:pPr>
        <w:spacing w:after="0" w:line="360" w:lineRule="auto"/>
        <w:rPr>
          <w:rFonts w:ascii="Times New Roman" w:eastAsia="Times New Roman" w:hAnsi="Times New Roman" w:cs="Times New Roman"/>
          <w:color w:val="5E5E5E"/>
          <w:sz w:val="28"/>
          <w:lang w:eastAsia="ru-RU"/>
        </w:rPr>
      </w:pPr>
      <w:r w:rsidRPr="00672ECA">
        <w:rPr>
          <w:rFonts w:ascii="Times New Roman" w:eastAsia="Times New Roman" w:hAnsi="Times New Roman" w:cs="Times New Roman"/>
          <w:color w:val="5E5E5E"/>
          <w:sz w:val="28"/>
          <w:lang w:eastAsia="ru-RU"/>
        </w:rPr>
        <w:t>- Улучшение взаимоотношений в семье между разными поколениями, через совместную деятельность и праздничную атмосферу, созданную в детском саду.</w:t>
      </w:r>
    </w:p>
    <w:p w:rsidR="004B353B" w:rsidRDefault="004B353B" w:rsidP="00672ECA">
      <w:pPr>
        <w:spacing w:after="0" w:line="360" w:lineRule="auto"/>
        <w:rPr>
          <w:rFonts w:ascii="Times New Roman" w:eastAsia="Times New Roman" w:hAnsi="Times New Roman" w:cs="Times New Roman"/>
          <w:b/>
          <w:color w:val="5E5E5E"/>
          <w:sz w:val="28"/>
          <w:lang w:eastAsia="ru-RU"/>
        </w:rPr>
      </w:pPr>
      <w:r w:rsidRPr="004B353B">
        <w:rPr>
          <w:rFonts w:ascii="Times New Roman" w:eastAsia="Times New Roman" w:hAnsi="Times New Roman" w:cs="Times New Roman"/>
          <w:b/>
          <w:color w:val="5E5E5E"/>
          <w:sz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color w:val="5E5E5E"/>
          <w:sz w:val="28"/>
          <w:lang w:eastAsia="ru-RU"/>
        </w:rPr>
        <w:t>:</w:t>
      </w:r>
    </w:p>
    <w:p w:rsidR="004B353B" w:rsidRPr="004D5D1D" w:rsidRDefault="004B353B" w:rsidP="00672ECA">
      <w:pPr>
        <w:spacing w:after="0" w:line="36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B353B">
        <w:rPr>
          <w:rFonts w:ascii="Times New Roman" w:eastAsia="Times New Roman" w:hAnsi="Times New Roman" w:cs="Times New Roman"/>
          <w:color w:val="5E5E5E"/>
          <w:sz w:val="28"/>
          <w:u w:val="single"/>
          <w:lang w:eastAsia="ru-RU"/>
        </w:rPr>
        <w:t>С детьми:</w:t>
      </w:r>
    </w:p>
    <w:p w:rsidR="004B353B" w:rsidRPr="004D5D1D" w:rsidRDefault="004B353B" w:rsidP="004B353B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5E5E5E"/>
          <w:sz w:val="28"/>
          <w:lang w:eastAsia="ru-RU"/>
        </w:rPr>
        <w:t>Заучивание пословиц и поговорок</w:t>
      </w:r>
      <w:r w:rsidRPr="004B353B">
        <w:rPr>
          <w:rFonts w:ascii="Times New Roman" w:eastAsia="Times New Roman" w:hAnsi="Times New Roman" w:cs="Times New Roman"/>
          <w:color w:val="5E5E5E"/>
          <w:sz w:val="28"/>
          <w:lang w:eastAsia="ru-RU"/>
        </w:rPr>
        <w:t xml:space="preserve"> о матери, семье.</w:t>
      </w:r>
    </w:p>
    <w:p w:rsidR="00672ECA" w:rsidRDefault="004B353B" w:rsidP="004B353B">
      <w:pPr>
        <w:spacing w:line="360" w:lineRule="auto"/>
        <w:rPr>
          <w:rFonts w:ascii="Times New Roman" w:eastAsia="Times New Roman" w:hAnsi="Times New Roman" w:cs="Times New Roman"/>
          <w:color w:val="5E5E5E"/>
          <w:sz w:val="28"/>
          <w:lang w:eastAsia="ru-RU"/>
        </w:rPr>
      </w:pPr>
      <w:r w:rsidRPr="004B353B">
        <w:rPr>
          <w:rFonts w:ascii="Times New Roman" w:eastAsia="Times New Roman" w:hAnsi="Times New Roman" w:cs="Times New Roman"/>
          <w:color w:val="5E5E5E"/>
          <w:sz w:val="28"/>
          <w:lang w:eastAsia="ru-RU"/>
        </w:rPr>
        <w:t>Чтение художественной  литературы о матери, семье</w:t>
      </w:r>
      <w:r>
        <w:rPr>
          <w:rFonts w:ascii="Times New Roman" w:eastAsia="Times New Roman" w:hAnsi="Times New Roman" w:cs="Times New Roman"/>
          <w:color w:val="5E5E5E"/>
          <w:sz w:val="28"/>
          <w:lang w:eastAsia="ru-RU"/>
        </w:rPr>
        <w:t>.</w:t>
      </w:r>
    </w:p>
    <w:p w:rsidR="004B353B" w:rsidRDefault="004B353B" w:rsidP="004B353B">
      <w:pPr>
        <w:spacing w:line="360" w:lineRule="auto"/>
        <w:rPr>
          <w:rFonts w:ascii="Times New Roman" w:eastAsia="Times New Roman" w:hAnsi="Times New Roman" w:cs="Times New Roman"/>
          <w:color w:val="5E5E5E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5E5E5E"/>
          <w:sz w:val="28"/>
          <w:lang w:eastAsia="ru-RU"/>
        </w:rPr>
        <w:t>Рассматривание семейных фотографий.</w:t>
      </w:r>
    </w:p>
    <w:p w:rsidR="004B353B" w:rsidRDefault="004B353B" w:rsidP="004B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3B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подвижных, дидактических и сюжетно – ролевых игр.</w:t>
      </w:r>
    </w:p>
    <w:p w:rsidR="004B353B" w:rsidRDefault="004B353B" w:rsidP="004B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семье, маме, бабушке (род их занятий)</w:t>
      </w:r>
    </w:p>
    <w:p w:rsidR="004B353B" w:rsidRDefault="004B353B" w:rsidP="004B353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353B">
        <w:rPr>
          <w:rFonts w:ascii="Times New Roman" w:hAnsi="Times New Roman" w:cs="Times New Roman"/>
          <w:sz w:val="28"/>
          <w:szCs w:val="28"/>
          <w:u w:val="single"/>
        </w:rPr>
        <w:t>С родителями:</w:t>
      </w:r>
    </w:p>
    <w:p w:rsidR="004B353B" w:rsidRDefault="00CF6544" w:rsidP="004B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теме проекта</w:t>
      </w:r>
    </w:p>
    <w:p w:rsidR="00CF6544" w:rsidRDefault="00CF6544" w:rsidP="004B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атрибутов к сюжетно – ролевым играм</w:t>
      </w:r>
    </w:p>
    <w:p w:rsidR="00CF6544" w:rsidRDefault="00CF6544" w:rsidP="004B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выставке «Наши мамы мастерицы»</w:t>
      </w:r>
    </w:p>
    <w:p w:rsidR="00CF6544" w:rsidRPr="004B353B" w:rsidRDefault="00CF6544" w:rsidP="004B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мастер – класса «Куклы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самокрутки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833"/>
        <w:gridCol w:w="5113"/>
        <w:gridCol w:w="1701"/>
      </w:tblGrid>
      <w:tr w:rsidR="002D74D9" w:rsidTr="008E62BC">
        <w:trPr>
          <w:trHeight w:val="810"/>
        </w:trPr>
        <w:tc>
          <w:tcPr>
            <w:tcW w:w="1560" w:type="dxa"/>
          </w:tcPr>
          <w:p w:rsidR="008D4AEE" w:rsidRPr="008D4AEE" w:rsidRDefault="008D4AEE" w:rsidP="008D4AE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Временной отрезок</w:t>
            </w:r>
          </w:p>
        </w:tc>
        <w:tc>
          <w:tcPr>
            <w:tcW w:w="1833" w:type="dxa"/>
          </w:tcPr>
          <w:p w:rsidR="008D4AEE" w:rsidRPr="008D4AEE" w:rsidRDefault="008D4AEE" w:rsidP="008D4AE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E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13" w:type="dxa"/>
          </w:tcPr>
          <w:p w:rsidR="008D4AEE" w:rsidRPr="008D4AEE" w:rsidRDefault="008D4AEE" w:rsidP="004B35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детской деятельности</w:t>
            </w:r>
          </w:p>
        </w:tc>
        <w:tc>
          <w:tcPr>
            <w:tcW w:w="1701" w:type="dxa"/>
          </w:tcPr>
          <w:p w:rsidR="008D4AEE" w:rsidRPr="008D4AEE" w:rsidRDefault="008E62BC" w:rsidP="004B35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D4AEE" w:rsidRPr="008D4AEE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4AEE" w:rsidRPr="008D4AE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</w:tc>
      </w:tr>
      <w:tr w:rsidR="002D74D9" w:rsidTr="008E62BC">
        <w:trPr>
          <w:trHeight w:val="810"/>
        </w:trPr>
        <w:tc>
          <w:tcPr>
            <w:tcW w:w="1560" w:type="dxa"/>
          </w:tcPr>
          <w:p w:rsidR="008D4AE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D4AEE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2BC" w:rsidRDefault="008E62BC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2BC" w:rsidRDefault="008E62BC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887" w:rsidRDefault="000A1887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</w:t>
            </w:r>
            <w:r w:rsidR="002D74D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2D74D9" w:rsidRDefault="002D74D9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(утро)</w:t>
            </w:r>
          </w:p>
          <w:p w:rsidR="002D74D9" w:rsidRDefault="002D74D9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6E" w:rsidRDefault="00CB176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  <w:p w:rsidR="002D74D9" w:rsidRDefault="002D74D9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8D4AEE" w:rsidRDefault="008D4AEE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зарядка</w:t>
            </w:r>
          </w:p>
          <w:p w:rsidR="008D4AEE" w:rsidRDefault="008D4AEE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4E2" w:rsidRDefault="00DE44E2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AC6" w:rsidRDefault="001B7AC6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EE" w:rsidRDefault="008D4AEE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8D4AEE" w:rsidRDefault="008D4AEE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2BC" w:rsidRDefault="008E62BC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EE" w:rsidRDefault="008D4AEE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 друзей</w:t>
            </w:r>
          </w:p>
          <w:p w:rsidR="008336F2" w:rsidRDefault="008336F2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6F2" w:rsidRDefault="008336F2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НООД </w:t>
            </w:r>
            <w:r w:rsidR="00DE44E2">
              <w:rPr>
                <w:rFonts w:ascii="Times New Roman" w:hAnsi="Times New Roman" w:cs="Times New Roman"/>
                <w:sz w:val="28"/>
                <w:szCs w:val="28"/>
              </w:rPr>
              <w:t xml:space="preserve"> Беседа на тему:  «Загляните в мамины глаза» </w:t>
            </w:r>
          </w:p>
          <w:p w:rsidR="00DE44E2" w:rsidRDefault="00DE44E2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2BC" w:rsidRDefault="008E62BC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4E2" w:rsidRDefault="00DE44E2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DE3EC3">
              <w:rPr>
                <w:rFonts w:ascii="Times New Roman" w:hAnsi="Times New Roman" w:cs="Times New Roman"/>
                <w:sz w:val="28"/>
                <w:szCs w:val="28"/>
              </w:rPr>
              <w:t xml:space="preserve"> «Мы помощники»</w:t>
            </w:r>
          </w:p>
          <w:p w:rsidR="00DE3EC3" w:rsidRDefault="00DE3EC3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EC3" w:rsidRDefault="00DE3EC3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«Кукла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самокрутка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3EC3" w:rsidRDefault="00DE3EC3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2BC" w:rsidRDefault="008E62BC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2BC" w:rsidRDefault="008E62BC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EC3" w:rsidRDefault="00DE3EC3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 колыбельной песни</w:t>
            </w:r>
          </w:p>
          <w:p w:rsidR="00D93B1E" w:rsidRDefault="00D93B1E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D93B1E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2D74D9" w:rsidRDefault="002D74D9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AC6" w:rsidRDefault="001B7AC6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после сна</w:t>
            </w:r>
          </w:p>
          <w:p w:rsidR="002D74D9" w:rsidRDefault="002D74D9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AC6" w:rsidRDefault="001B7AC6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AC6" w:rsidRDefault="001B7AC6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«Наши мамы</w:t>
            </w:r>
            <w:r w:rsidR="001B7AC6">
              <w:rPr>
                <w:rFonts w:ascii="Times New Roman" w:hAnsi="Times New Roman" w:cs="Times New Roman"/>
                <w:sz w:val="28"/>
                <w:szCs w:val="28"/>
              </w:rPr>
              <w:t xml:space="preserve"> мастерицы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AC6" w:rsidRDefault="001B7AC6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AC6" w:rsidRDefault="001B7AC6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1B7AC6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5113" w:type="dxa"/>
          </w:tcPr>
          <w:p w:rsidR="00DE44E2" w:rsidRPr="00DE44E2" w:rsidRDefault="008D4AEE" w:rsidP="00DE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="00DE4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4E2" w:rsidRPr="00DE44E2">
              <w:rPr>
                <w:rFonts w:ascii="Times New Roman" w:hAnsi="Times New Roman" w:cs="Times New Roman"/>
                <w:sz w:val="28"/>
                <w:szCs w:val="28"/>
              </w:rPr>
              <w:t>повышение двигательной активности, формирование умения оценивать качество выполнения физических упражнений</w:t>
            </w:r>
            <w:proofErr w:type="gramStart"/>
            <w:r w:rsidR="00DE44E2" w:rsidRPr="00DE4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B7AC6">
              <w:rPr>
                <w:rFonts w:ascii="Times New Roman" w:hAnsi="Times New Roman" w:cs="Times New Roman"/>
                <w:sz w:val="28"/>
                <w:szCs w:val="28"/>
              </w:rPr>
              <w:t xml:space="preserve">         (</w:t>
            </w:r>
            <w:proofErr w:type="gramStart"/>
            <w:r w:rsidR="001B7A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B7AC6">
              <w:rPr>
                <w:rFonts w:ascii="Times New Roman" w:hAnsi="Times New Roman" w:cs="Times New Roman"/>
                <w:sz w:val="28"/>
                <w:szCs w:val="28"/>
              </w:rPr>
              <w:t>риложение № 1)</w:t>
            </w:r>
          </w:p>
          <w:p w:rsidR="008D4AEE" w:rsidRDefault="008D4AEE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EE" w:rsidRDefault="008D4AEE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речевого дыхания</w:t>
            </w:r>
            <w:r w:rsidR="001B7AC6">
              <w:rPr>
                <w:rFonts w:ascii="Times New Roman" w:hAnsi="Times New Roman" w:cs="Times New Roman"/>
                <w:sz w:val="28"/>
                <w:szCs w:val="28"/>
              </w:rPr>
              <w:t xml:space="preserve">  (приложение №1)</w:t>
            </w:r>
          </w:p>
          <w:p w:rsidR="008D4AEE" w:rsidRDefault="008D4AEE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EE" w:rsidRDefault="008D4AEE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обсуждение с детьми</w:t>
            </w:r>
            <w:r w:rsidR="008336F2">
              <w:rPr>
                <w:rFonts w:ascii="Times New Roman" w:hAnsi="Times New Roman" w:cs="Times New Roman"/>
                <w:sz w:val="28"/>
                <w:szCs w:val="28"/>
              </w:rPr>
              <w:t xml:space="preserve"> предстоящей деятельности в течени</w:t>
            </w:r>
            <w:proofErr w:type="gramStart"/>
            <w:r w:rsidR="008336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336F2">
              <w:rPr>
                <w:rFonts w:ascii="Times New Roman" w:hAnsi="Times New Roman" w:cs="Times New Roman"/>
                <w:sz w:val="28"/>
                <w:szCs w:val="28"/>
              </w:rPr>
              <w:t xml:space="preserve"> предстоящего дня</w:t>
            </w:r>
          </w:p>
          <w:p w:rsidR="00DE44E2" w:rsidRDefault="00DE44E2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4E2" w:rsidRPr="00DE44E2" w:rsidRDefault="00DE44E2" w:rsidP="00DE44E2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воспитание  внимания и чуткого</w:t>
            </w:r>
            <w:r w:rsidRPr="00DE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отношения к мамам, бабушкам, сестрам и всем женщинам, способствовать творческой самореализации дошкольников</w:t>
            </w:r>
            <w:proofErr w:type="gramStart"/>
            <w:r w:rsidRPr="00DE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1B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Start"/>
            <w:r w:rsidR="001B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1B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риложение №2)</w:t>
            </w:r>
          </w:p>
          <w:p w:rsidR="00DE44E2" w:rsidRDefault="00DE44E2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EC3" w:rsidRDefault="00DE3EC3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EC3" w:rsidRDefault="00DE3EC3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и координации речи с движением</w:t>
            </w:r>
            <w:r w:rsidR="001B7AC6">
              <w:rPr>
                <w:rFonts w:ascii="Times New Roman" w:hAnsi="Times New Roman" w:cs="Times New Roman"/>
                <w:sz w:val="28"/>
                <w:szCs w:val="28"/>
              </w:rPr>
              <w:t xml:space="preserve">   (приложение  №1)</w:t>
            </w:r>
          </w:p>
          <w:p w:rsidR="00DE3EC3" w:rsidRDefault="00DE3EC3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AC6" w:rsidRDefault="001B7AC6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2BC" w:rsidRDefault="00DE3EC3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приобщение детей к русской народной культуре через совместное творчество с родителями</w:t>
            </w:r>
            <w:r w:rsidR="000A18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(приложение №4)</w:t>
            </w:r>
          </w:p>
          <w:p w:rsidR="008E62BC" w:rsidRDefault="008E62BC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2BC" w:rsidRDefault="008E62BC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2BC" w:rsidRDefault="008E62BC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DE3EC3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93B1E">
              <w:rPr>
                <w:rFonts w:ascii="Times New Roman" w:hAnsi="Times New Roman" w:cs="Times New Roman"/>
                <w:sz w:val="28"/>
                <w:szCs w:val="28"/>
              </w:rPr>
              <w:t>обучение детей сравнивать музыкальные произведения, интонировать колыбельные песни</w:t>
            </w:r>
          </w:p>
          <w:p w:rsidR="008E62BC" w:rsidRDefault="008E62BC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овладение подвижными играми с правилами, развитие внимания, координации движений, ловкости, выносливости; умения выступать в роли организатора игры, водящего, судьи, рядового игрока; обучение действовать в соответствии с правилами</w:t>
            </w:r>
            <w:r w:rsidR="001B7AC6">
              <w:rPr>
                <w:rFonts w:ascii="Times New Roman" w:hAnsi="Times New Roman" w:cs="Times New Roman"/>
                <w:sz w:val="28"/>
                <w:szCs w:val="28"/>
              </w:rPr>
              <w:t xml:space="preserve">        (приложение №3)</w:t>
            </w:r>
          </w:p>
          <w:p w:rsidR="002D74D9" w:rsidRDefault="002D74D9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8D4A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2D74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 и образного восприятия, профилактика бронхолегочных заболеваний</w:t>
            </w:r>
            <w:r w:rsidR="001B7AC6">
              <w:rPr>
                <w:rFonts w:ascii="Times New Roman" w:hAnsi="Times New Roman" w:cs="Times New Roman"/>
                <w:sz w:val="28"/>
                <w:szCs w:val="28"/>
              </w:rPr>
              <w:t xml:space="preserve">  (приложение №1)</w:t>
            </w:r>
          </w:p>
          <w:p w:rsidR="001B7AC6" w:rsidRDefault="001B7AC6" w:rsidP="002D74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AC6" w:rsidRDefault="001B7AC6" w:rsidP="002D74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детей о многообразии изделий, сделанных руками мам</w:t>
            </w:r>
          </w:p>
          <w:p w:rsidR="001B7AC6" w:rsidRDefault="001B7AC6" w:rsidP="002D74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1B7AC6" w:rsidP="00CB1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обменяться мнением о данной форме работы</w:t>
            </w:r>
          </w:p>
        </w:tc>
        <w:tc>
          <w:tcPr>
            <w:tcW w:w="1701" w:type="dxa"/>
          </w:tcPr>
          <w:p w:rsidR="008D4AEE" w:rsidRDefault="008D4AEE" w:rsidP="004B3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8D4AEE" w:rsidRDefault="008D4AEE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AC6" w:rsidRDefault="001B7AC6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AC6" w:rsidRDefault="001B7AC6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EE" w:rsidRDefault="008D4AEE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336F2" w:rsidRDefault="008336F2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AC6" w:rsidRDefault="001B7AC6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6F2" w:rsidRDefault="008336F2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44E2" w:rsidRDefault="00DE44E2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AC6" w:rsidRDefault="001B7AC6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4E2" w:rsidRDefault="00DE44E2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3EC3" w:rsidRDefault="00DE3EC3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EC3" w:rsidRDefault="00DE3EC3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EC3" w:rsidRDefault="00DE3EC3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2BC" w:rsidRDefault="008E62BC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EC3" w:rsidRDefault="00DE3EC3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DE3EC3" w:rsidRDefault="00DE3EC3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E3EC3" w:rsidRDefault="00DE3EC3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EC3" w:rsidRDefault="00DE3EC3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EC3" w:rsidRDefault="00DE3EC3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  Назарова Т.И.</w:t>
            </w:r>
          </w:p>
          <w:p w:rsidR="00D93B1E" w:rsidRDefault="00D93B1E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2BC" w:rsidRDefault="008E62BC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1E" w:rsidRDefault="008E62BC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  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D93B1E">
              <w:rPr>
                <w:rFonts w:ascii="Times New Roman" w:hAnsi="Times New Roman" w:cs="Times New Roman"/>
                <w:sz w:val="28"/>
                <w:szCs w:val="28"/>
              </w:rPr>
              <w:t xml:space="preserve">ук.  </w:t>
            </w:r>
            <w:proofErr w:type="spellStart"/>
            <w:r w:rsidR="00D93B1E">
              <w:rPr>
                <w:rFonts w:ascii="Times New Roman" w:hAnsi="Times New Roman" w:cs="Times New Roman"/>
                <w:sz w:val="28"/>
                <w:szCs w:val="28"/>
              </w:rPr>
              <w:t>Маслихина</w:t>
            </w:r>
            <w:proofErr w:type="spellEnd"/>
            <w:r w:rsidR="00D93B1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2D74D9" w:rsidRDefault="002D74D9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8E62BC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D74D9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2D74D9" w:rsidRDefault="002D74D9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2D74D9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D9" w:rsidRDefault="001B7AC6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D74D9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1B7AC6" w:rsidRDefault="001B7AC6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AC6" w:rsidRDefault="001B7AC6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AC6" w:rsidRDefault="001B7AC6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AC6" w:rsidRDefault="001B7AC6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1B7AC6" w:rsidRPr="008D4AEE" w:rsidRDefault="001B7AC6" w:rsidP="008D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B353B" w:rsidRDefault="004B353B" w:rsidP="004B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62BC" w:rsidRDefault="008E62BC" w:rsidP="004B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62BC" w:rsidRDefault="008E62BC" w:rsidP="004B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0CDC" w:rsidRDefault="002D0CDC" w:rsidP="004B35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0CDC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CB176E" w:rsidRDefault="002D0CDC" w:rsidP="004B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CDC">
        <w:rPr>
          <w:rFonts w:ascii="Times New Roman" w:hAnsi="Times New Roman" w:cs="Times New Roman"/>
          <w:sz w:val="28"/>
          <w:szCs w:val="28"/>
        </w:rPr>
        <w:t>Дети усвоили разницу между двумя похожими праздниками</w:t>
      </w:r>
      <w:r>
        <w:rPr>
          <w:rFonts w:ascii="Times New Roman" w:hAnsi="Times New Roman" w:cs="Times New Roman"/>
          <w:sz w:val="28"/>
          <w:szCs w:val="28"/>
        </w:rPr>
        <w:t xml:space="preserve"> «8 Марта» и «День матери». В конце дня, когда мы обменивались впечатлениями с детьми и родителями о прошедшем дне, у всех была масса впечатлений и положительные эмоции.</w:t>
      </w:r>
      <w:r w:rsidR="00CB176E">
        <w:rPr>
          <w:rFonts w:ascii="Times New Roman" w:hAnsi="Times New Roman" w:cs="Times New Roman"/>
          <w:sz w:val="28"/>
          <w:szCs w:val="28"/>
        </w:rPr>
        <w:t xml:space="preserve"> Девочки не могли наиграть с куклами, которые сделали своими руками, мальчики удивили своих мам необычными подарками.</w:t>
      </w:r>
    </w:p>
    <w:p w:rsidR="002D0CDC" w:rsidRDefault="002D0CDC" w:rsidP="004B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с удовольствием рассматривали рукоделия наших мастериц</w:t>
      </w:r>
      <w:r w:rsidR="00CB176E">
        <w:rPr>
          <w:rFonts w:ascii="Times New Roman" w:hAnsi="Times New Roman" w:cs="Times New Roman"/>
          <w:sz w:val="28"/>
          <w:szCs w:val="28"/>
        </w:rPr>
        <w:t xml:space="preserve">, обменивались советами друг с другом и восхищались. </w:t>
      </w:r>
    </w:p>
    <w:p w:rsidR="00CB176E" w:rsidRPr="002D0CDC" w:rsidRDefault="00CB176E" w:rsidP="004B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вышесказанного можно сделать вывод, что данная форма работы будет продолжаться с целью сплочения детей, родителей и воспитателей.</w:t>
      </w:r>
    </w:p>
    <w:p w:rsidR="002D0CDC" w:rsidRDefault="002D0CDC" w:rsidP="004B35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36CE" w:rsidRDefault="006D36CE" w:rsidP="004B35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36CE" w:rsidRDefault="006D36CE" w:rsidP="004B35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36CE" w:rsidRDefault="006D36CE" w:rsidP="004B35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36CE" w:rsidRDefault="006D36CE" w:rsidP="004B35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36CE" w:rsidRDefault="006D36CE" w:rsidP="004B35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36CE" w:rsidRDefault="006D36CE" w:rsidP="004B35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36CE" w:rsidRDefault="006D36CE" w:rsidP="004B35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36CE" w:rsidRDefault="006D36CE" w:rsidP="004B35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36CE" w:rsidRDefault="006D36CE" w:rsidP="004B35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36CE" w:rsidRDefault="006D36CE" w:rsidP="004B35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36CE" w:rsidRDefault="006D36CE" w:rsidP="004B35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36CE" w:rsidRDefault="006D36CE" w:rsidP="006D36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6D36CE" w:rsidRDefault="000218C3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подготовки данного проекта я пользовалась сайтами: </w:t>
      </w:r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r w:rsidRPr="000218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18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0218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1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использовала педагогический опыт своих коллег: Маховой Ольги, Глуховцевой Жанны Николаевны.</w:t>
      </w: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Использовались так же картотеки пальчиковой, дыхательной, утренней гимнастик и картотека русских народных игр.</w:t>
      </w: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BC" w:rsidRPr="00326B37" w:rsidRDefault="005C44BC" w:rsidP="005C44B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B3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5C44BC" w:rsidRPr="00586A6A" w:rsidRDefault="005C44BC" w:rsidP="005C44BC">
      <w:pPr>
        <w:pStyle w:val="a3"/>
        <w:shd w:val="clear" w:color="auto" w:fill="FFFFFF" w:themeFill="background1"/>
        <w:spacing w:after="225" w:line="240" w:lineRule="auto"/>
        <w:ind w:right="240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 xml:space="preserve">Утренняя гимнастика </w:t>
      </w:r>
      <w:r w:rsidRPr="00586A6A"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 xml:space="preserve"> (полоса препятствий)</w:t>
      </w:r>
      <w:r w:rsidRPr="00586A6A"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  <w:t xml:space="preserve"> </w:t>
      </w:r>
    </w:p>
    <w:p w:rsidR="005C44BC" w:rsidRDefault="005C44BC" w:rsidP="005C44BC">
      <w:pPr>
        <w:shd w:val="clear" w:color="auto" w:fill="FFFFFF" w:themeFill="background1"/>
        <w:spacing w:after="225" w:line="360" w:lineRule="auto"/>
        <w:ind w:left="357" w:right="238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</w:t>
      </w:r>
      <w:r w:rsidRPr="00586A6A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. Построение в колонну, ходьба на носках, на пятках, на внешней стороне стопы.</w:t>
      </w:r>
    </w:p>
    <w:p w:rsidR="005C44BC" w:rsidRDefault="005C44BC" w:rsidP="005C44BC">
      <w:pPr>
        <w:shd w:val="clear" w:color="auto" w:fill="FFFFFF" w:themeFill="background1"/>
        <w:spacing w:after="225" w:line="360" w:lineRule="auto"/>
        <w:ind w:left="357" w:right="238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586A6A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 2. Бег в колонне, подскоки, прыжки на правой и левой ноге (смена по команде педагога)</w:t>
      </w:r>
    </w:p>
    <w:p w:rsidR="005C44BC" w:rsidRDefault="005C44BC" w:rsidP="005C44BC">
      <w:pPr>
        <w:shd w:val="clear" w:color="auto" w:fill="FFFFFF" w:themeFill="background1"/>
        <w:spacing w:after="225" w:line="360" w:lineRule="auto"/>
        <w:ind w:left="357" w:right="238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586A6A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. 3. Основные виды движений: - ползание на четвереньках с опорой на локти и колени назад (усложнение – ползание по ограниченной площади); </w:t>
      </w:r>
      <w:r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                               </w:t>
      </w:r>
      <w:r w:rsidRPr="00586A6A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- прыжки в длину («лужи») (усложнение – поточные прыжки в длину); </w:t>
      </w:r>
      <w:r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                       </w:t>
      </w:r>
      <w:r w:rsidRPr="00586A6A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- ходьба по гимнастической скамейке, с поворотом вокруг себя (усложнение – ходьба по скамейке на носках).</w:t>
      </w:r>
    </w:p>
    <w:p w:rsidR="005C44BC" w:rsidRDefault="005C44BC" w:rsidP="005C44BC">
      <w:pPr>
        <w:shd w:val="clear" w:color="auto" w:fill="FFFFFF" w:themeFill="background1"/>
        <w:spacing w:after="225" w:line="360" w:lineRule="auto"/>
        <w:ind w:left="357" w:right="238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586A6A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 4. Построение в колонну, спокойна</w:t>
      </w:r>
      <w:r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я ходьба, вдох через нос выдох через рот</w:t>
      </w:r>
      <w:r w:rsidRPr="00586A6A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.</w:t>
      </w:r>
    </w:p>
    <w:p w:rsidR="005C44BC" w:rsidRDefault="005C44BC" w:rsidP="005C44BC">
      <w:pPr>
        <w:shd w:val="clear" w:color="auto" w:fill="FFFFFF" w:themeFill="background1"/>
        <w:spacing w:after="225" w:line="360" w:lineRule="auto"/>
        <w:ind w:left="357" w:right="238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</w:p>
    <w:p w:rsidR="005C44BC" w:rsidRDefault="005C44BC" w:rsidP="005C44BC">
      <w:pPr>
        <w:shd w:val="clear" w:color="auto" w:fill="FFFFFF" w:themeFill="background1"/>
        <w:spacing w:after="225" w:line="360" w:lineRule="auto"/>
        <w:ind w:left="357" w:right="238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</w:p>
    <w:p w:rsidR="005C44BC" w:rsidRDefault="005C44BC" w:rsidP="005C44BC">
      <w:pPr>
        <w:shd w:val="clear" w:color="auto" w:fill="FFFFFF" w:themeFill="background1"/>
        <w:spacing w:after="225" w:line="360" w:lineRule="auto"/>
        <w:ind w:left="357" w:right="238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</w:p>
    <w:p w:rsidR="005C44BC" w:rsidRPr="00586A6A" w:rsidRDefault="005C44BC" w:rsidP="005C44BC">
      <w:pPr>
        <w:shd w:val="clear" w:color="auto" w:fill="FFFFFF" w:themeFill="background1"/>
        <w:spacing w:after="225" w:line="360" w:lineRule="auto"/>
        <w:ind w:left="357" w:right="238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</w:p>
    <w:p w:rsidR="005C44BC" w:rsidRDefault="005C44BC" w:rsidP="005C44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5C44BC" w:rsidRDefault="005C44BC" w:rsidP="005C44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«Пришей пуговицу»</w:t>
      </w:r>
    </w:p>
    <w:p w:rsidR="005C44BC" w:rsidRDefault="005C44BC" w:rsidP="005C44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,:: стоя; ноги вместе, руки согнуты на уровне груди.</w:t>
      </w:r>
    </w:p>
    <w:p w:rsidR="005C44BC" w:rsidRDefault="005C44BC" w:rsidP="005C44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Попеременно отводить в сторону то одну, то другую руку, как бы прошивая материю иглой с ниткой. </w:t>
      </w:r>
    </w:p>
    <w:p w:rsidR="005C44BC" w:rsidRDefault="005C44BC" w:rsidP="005C44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Дыхание произвольное. Темп средний. Повторить 5 – 6 раз</w:t>
      </w:r>
    </w:p>
    <w:p w:rsidR="005C44BC" w:rsidRDefault="005C44BC" w:rsidP="005C44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44BC" w:rsidRDefault="005C44BC" w:rsidP="005C44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44BC" w:rsidRDefault="005C44BC" w:rsidP="005C44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44BC" w:rsidRDefault="005C44BC" w:rsidP="005C44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44BC" w:rsidRDefault="005C44BC" w:rsidP="005C44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44BC" w:rsidRDefault="005C44BC" w:rsidP="005C44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130F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</w:t>
      </w:r>
    </w:p>
    <w:tbl>
      <w:tblPr>
        <w:tblW w:w="10065" w:type="dxa"/>
        <w:tblInd w:w="-80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91"/>
        <w:gridCol w:w="5074"/>
      </w:tblGrid>
      <w:tr w:rsidR="005C44BC" w:rsidRPr="00634454" w:rsidTr="000A1887">
        <w:trPr>
          <w:cantSplit/>
          <w:trHeight w:val="203"/>
        </w:trPr>
        <w:tc>
          <w:tcPr>
            <w:tcW w:w="10065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C44BC" w:rsidRPr="00634454" w:rsidRDefault="005C44BC" w:rsidP="00F729C1">
            <w:pPr>
              <w:ind w:left="-57" w:right="-113"/>
              <w:rPr>
                <w:b/>
                <w:sz w:val="28"/>
                <w:szCs w:val="28"/>
              </w:rPr>
            </w:pPr>
          </w:p>
        </w:tc>
      </w:tr>
      <w:tr w:rsidR="005C44BC" w:rsidTr="000A1887">
        <w:trPr>
          <w:cantSplit/>
          <w:trHeight w:val="5832"/>
        </w:trPr>
        <w:tc>
          <w:tcPr>
            <w:tcW w:w="499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44BC" w:rsidRPr="00BF30AB" w:rsidRDefault="005C44BC" w:rsidP="00F729C1">
            <w:pPr>
              <w:ind w:left="-57" w:right="-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«Мы  помощники</w:t>
            </w:r>
            <w:r w:rsidRPr="00BF30AB">
              <w:rPr>
                <w:b/>
                <w:i/>
                <w:sz w:val="24"/>
                <w:szCs w:val="24"/>
              </w:rPr>
              <w:t>»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Не плачь, куколка моя, остаешься ты одна.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Не могу с тобой играть,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Нужно мне перестирать: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Твои платья и носки, твои юбки и чулки,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Свитер, варежки, жакет,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Шапочку, цветной берет.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Я налью воды чуток,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В таз насыплю порошок.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Пену снежную взобью, постираю и пойду.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Пока светит солнышко,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Натяну веревочку.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К ней одежду прикреплю,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Ветерком все просушу.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  Поработали вдвоем,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А теперь мы отдохнем.</w:t>
            </w:r>
          </w:p>
        </w:tc>
        <w:tc>
          <w:tcPr>
            <w:tcW w:w="5074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</w:p>
          <w:p w:rsidR="005C44BC" w:rsidRPr="00BF30AB" w:rsidRDefault="005C44BC" w:rsidP="00F729C1">
            <w:pPr>
              <w:ind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>Имитация укачивания куклы.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Загибание пальчиков.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 xml:space="preserve">  Имитация по описанию в стихотворения.</w:t>
            </w: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</w:p>
          <w:p w:rsidR="005C44BC" w:rsidRPr="00BF30AB" w:rsidRDefault="005C44BC" w:rsidP="00F729C1">
            <w:pPr>
              <w:ind w:left="-57" w:right="-113"/>
              <w:rPr>
                <w:sz w:val="24"/>
                <w:szCs w:val="24"/>
              </w:rPr>
            </w:pPr>
          </w:p>
          <w:p w:rsidR="005C44BC" w:rsidRPr="00BF30AB" w:rsidRDefault="005C44BC" w:rsidP="00F729C1">
            <w:pPr>
              <w:ind w:right="-113"/>
              <w:rPr>
                <w:sz w:val="24"/>
                <w:szCs w:val="24"/>
              </w:rPr>
            </w:pPr>
            <w:r w:rsidRPr="00BF30AB">
              <w:rPr>
                <w:sz w:val="24"/>
                <w:szCs w:val="24"/>
              </w:rPr>
              <w:t>Положить руки на колени.</w:t>
            </w:r>
          </w:p>
        </w:tc>
      </w:tr>
    </w:tbl>
    <w:p w:rsidR="005C44BC" w:rsidRDefault="005C44BC" w:rsidP="005C44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44BC" w:rsidRDefault="005C44BC" w:rsidP="005C44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44BC" w:rsidRDefault="005C44BC" w:rsidP="005C44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44BC" w:rsidRDefault="005C44BC" w:rsidP="005C44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44BC" w:rsidRDefault="005C44BC" w:rsidP="005C44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44BC" w:rsidRDefault="005C44BC" w:rsidP="005C44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44BC" w:rsidRDefault="005C44BC" w:rsidP="005C44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44BC" w:rsidRPr="00BF30AB" w:rsidRDefault="005C44BC" w:rsidP="005C44BC">
      <w:pPr>
        <w:rPr>
          <w:rFonts w:ascii="Times New Roman" w:hAnsi="Times New Roman"/>
          <w:b/>
          <w:sz w:val="28"/>
          <w:szCs w:val="28"/>
        </w:rPr>
      </w:pPr>
      <w:r w:rsidRPr="00BF30AB">
        <w:rPr>
          <w:rFonts w:ascii="Times New Roman" w:hAnsi="Times New Roman"/>
          <w:b/>
          <w:sz w:val="28"/>
          <w:szCs w:val="28"/>
        </w:rPr>
        <w:lastRenderedPageBreak/>
        <w:t>Дыхательная гимнастика после сна</w:t>
      </w:r>
    </w:p>
    <w:p w:rsidR="005C44BC" w:rsidRPr="00BF30AB" w:rsidRDefault="005C44BC" w:rsidP="005C44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F30AB">
        <w:rPr>
          <w:rFonts w:ascii="Times New Roman" w:eastAsia="Calibri" w:hAnsi="Times New Roman" w:cs="Times New Roman"/>
          <w:b/>
          <w:sz w:val="28"/>
          <w:szCs w:val="28"/>
        </w:rPr>
        <w:t>Лиса с лисятами</w:t>
      </w:r>
    </w:p>
    <w:tbl>
      <w:tblPr>
        <w:tblW w:w="7805" w:type="dxa"/>
        <w:tblInd w:w="-609" w:type="dxa"/>
        <w:tblLook w:val="04A0"/>
      </w:tblPr>
      <w:tblGrid>
        <w:gridCol w:w="3396"/>
        <w:gridCol w:w="4409"/>
      </w:tblGrid>
      <w:tr w:rsidR="005C44BC" w:rsidRPr="00BF30AB" w:rsidTr="00F729C1">
        <w:tc>
          <w:tcPr>
            <w:tcW w:w="3396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Спит лисичка, детки спят,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Хвостики у всех лежат…</w:t>
            </w:r>
          </w:p>
        </w:tc>
        <w:tc>
          <w:tcPr>
            <w:tcW w:w="4409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Полное расслабление</w:t>
            </w:r>
          </w:p>
        </w:tc>
      </w:tr>
      <w:tr w:rsidR="005C44BC" w:rsidRPr="00BF30AB" w:rsidTr="00F729C1">
        <w:tc>
          <w:tcPr>
            <w:tcW w:w="3396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Лисья семья проснулась,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Заиграла детвора: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Коготки </w:t>
            </w:r>
            <w:proofErr w:type="spellStart"/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повыпускали</w:t>
            </w:r>
            <w:proofErr w:type="spellEnd"/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409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небольшое напряжение пальцев, расслабление</w:t>
            </w:r>
          </w:p>
        </w:tc>
      </w:tr>
      <w:tr w:rsidR="005C44BC" w:rsidRPr="00BF30AB" w:rsidTr="00F729C1">
        <w:tc>
          <w:tcPr>
            <w:tcW w:w="3396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Лапками помахали,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Вот передние играют,</w:t>
            </w:r>
          </w:p>
        </w:tc>
        <w:tc>
          <w:tcPr>
            <w:tcW w:w="4409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медленные взмахи руками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44BC" w:rsidRPr="00BF30AB" w:rsidTr="00F729C1">
        <w:tc>
          <w:tcPr>
            <w:tcW w:w="3396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Все, устали, отдыхают.</w:t>
            </w:r>
          </w:p>
        </w:tc>
        <w:tc>
          <w:tcPr>
            <w:tcW w:w="4409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полное расслабление</w:t>
            </w:r>
          </w:p>
        </w:tc>
      </w:tr>
      <w:tr w:rsidR="005C44BC" w:rsidRPr="00BF30AB" w:rsidTr="00F729C1">
        <w:tc>
          <w:tcPr>
            <w:tcW w:w="3396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Хорошо им отдыхать,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Задние хотят играть.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Тихо-тихо начинают, коготки все выпускают,</w:t>
            </w:r>
          </w:p>
        </w:tc>
        <w:tc>
          <w:tcPr>
            <w:tcW w:w="4409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шевелят пальцами ног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движения ступнями ног</w:t>
            </w:r>
          </w:p>
        </w:tc>
      </w:tr>
      <w:tr w:rsidR="005C44BC" w:rsidRPr="00BF30AB" w:rsidTr="00F729C1">
        <w:tc>
          <w:tcPr>
            <w:tcW w:w="3396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Плавно, медленно, 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легонько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Лапки кверху поднимают.</w:t>
            </w:r>
          </w:p>
        </w:tc>
        <w:tc>
          <w:tcPr>
            <w:tcW w:w="4409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спокойное поднимание ног</w:t>
            </w:r>
          </w:p>
        </w:tc>
      </w:tr>
      <w:tr w:rsidR="005C44BC" w:rsidRPr="00BF30AB" w:rsidTr="00F729C1">
        <w:tc>
          <w:tcPr>
            <w:tcW w:w="3396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Лапы кверху поднимают, лапами </w:t>
            </w:r>
            <w:proofErr w:type="gramStart"/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пинают</w:t>
            </w:r>
            <w:proofErr w:type="gramEnd"/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как задние играют. </w:t>
            </w:r>
          </w:p>
        </w:tc>
        <w:tc>
          <w:tcPr>
            <w:tcW w:w="4409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поочередное поднимание ног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круговые движения ногами</w:t>
            </w:r>
          </w:p>
        </w:tc>
      </w:tr>
      <w:tr w:rsidR="005C44BC" w:rsidRPr="00BF30AB" w:rsidTr="00F729C1">
        <w:tc>
          <w:tcPr>
            <w:tcW w:w="3396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Все, устали, отдыхают.</w:t>
            </w:r>
          </w:p>
        </w:tc>
        <w:tc>
          <w:tcPr>
            <w:tcW w:w="4409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полное расслабление</w:t>
            </w:r>
          </w:p>
        </w:tc>
      </w:tr>
      <w:tr w:rsidR="005C44BC" w:rsidRPr="00BF30AB" w:rsidTr="00F729C1">
        <w:tc>
          <w:tcPr>
            <w:tcW w:w="3396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Надоело хвостику лежать,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Надо с ним нам поиграть: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На локти и колени встали,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Хвостом дружно помахали,</w:t>
            </w:r>
          </w:p>
        </w:tc>
        <w:tc>
          <w:tcPr>
            <w:tcW w:w="4409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на локтях и коленях ритмичные движения влево – вправо</w:t>
            </w:r>
          </w:p>
        </w:tc>
      </w:tr>
      <w:tr w:rsidR="005C44BC" w:rsidRPr="00BF30AB" w:rsidTr="00F729C1">
        <w:tc>
          <w:tcPr>
            <w:tcW w:w="3396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Головушкой покачали.</w:t>
            </w:r>
          </w:p>
        </w:tc>
        <w:tc>
          <w:tcPr>
            <w:tcW w:w="4409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кивки головой вперед</w:t>
            </w:r>
          </w:p>
        </w:tc>
      </w:tr>
      <w:tr w:rsidR="005C44BC" w:rsidRPr="00BF30AB" w:rsidTr="00F729C1">
        <w:tc>
          <w:tcPr>
            <w:tcW w:w="3396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Налила лисица молока, лакай дружнее, детвора.</w:t>
            </w:r>
          </w:p>
        </w:tc>
        <w:tc>
          <w:tcPr>
            <w:tcW w:w="4409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прогибание</w:t>
            </w:r>
            <w:proofErr w:type="spellEnd"/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спины, имитация </w:t>
            </w:r>
            <w:proofErr w:type="spellStart"/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лакания</w:t>
            </w:r>
            <w:proofErr w:type="spellEnd"/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молока</w:t>
            </w:r>
          </w:p>
        </w:tc>
      </w:tr>
      <w:tr w:rsidR="005C44BC" w:rsidRPr="00BF30AB" w:rsidTr="00F729C1">
        <w:tc>
          <w:tcPr>
            <w:tcW w:w="3396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Легли лисята на живот,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Откинули лапки.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Легко лисятам, хорошо,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Отдыхают </w:t>
            </w:r>
            <w:proofErr w:type="spellStart"/>
            <w:proofErr w:type="gramStart"/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цап-царапки</w:t>
            </w:r>
            <w:proofErr w:type="spellEnd"/>
            <w:proofErr w:type="gramEnd"/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09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полное расслабление на животе</w:t>
            </w:r>
          </w:p>
        </w:tc>
      </w:tr>
      <w:tr w:rsidR="005C44BC" w:rsidRPr="00BF30AB" w:rsidTr="00F729C1">
        <w:tc>
          <w:tcPr>
            <w:tcW w:w="3396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Лисята шерсткой 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потрясли,</w:t>
            </w:r>
          </w:p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Вздохнули</w:t>
            </w:r>
            <w:proofErr w:type="gramEnd"/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гулять пошли.</w:t>
            </w:r>
          </w:p>
        </w:tc>
        <w:tc>
          <w:tcPr>
            <w:tcW w:w="4409" w:type="dxa"/>
          </w:tcPr>
          <w:p w:rsidR="005C44BC" w:rsidRPr="00BF30AB" w:rsidRDefault="005C44BC" w:rsidP="00F729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AB">
              <w:rPr>
                <w:rFonts w:ascii="Times New Roman" w:eastAsia="Calibri" w:hAnsi="Times New Roman" w:cs="Times New Roman"/>
                <w:sz w:val="24"/>
                <w:szCs w:val="24"/>
              </w:rPr>
              <w:t>Общее потягивание</w:t>
            </w:r>
          </w:p>
        </w:tc>
      </w:tr>
    </w:tbl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Pr="005C44BC" w:rsidRDefault="005C44BC" w:rsidP="005C44B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44B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5C44BC" w:rsidRDefault="005C44BC" w:rsidP="005C4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BC" w:rsidRPr="00D4523F" w:rsidRDefault="005C44BC" w:rsidP="005C44BC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бюджетное образовательное учреждение детский сад комбинированного вида №3 «Ручеек»</w:t>
      </w:r>
    </w:p>
    <w:p w:rsidR="005C44BC" w:rsidRDefault="005C44BC" w:rsidP="005C44BC">
      <w:pPr>
        <w:shd w:val="clear" w:color="auto" w:fill="FFFFFF"/>
        <w:spacing w:before="105" w:after="75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C44BC" w:rsidRDefault="005C44BC" w:rsidP="005C44BC">
      <w:pPr>
        <w:shd w:val="clear" w:color="auto" w:fill="FFFFFF"/>
        <w:spacing w:before="105" w:after="75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C44BC" w:rsidRDefault="005C44BC" w:rsidP="005C44BC">
      <w:pPr>
        <w:shd w:val="clear" w:color="auto" w:fill="FFFFFF"/>
        <w:spacing w:before="105" w:after="75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C44BC" w:rsidRDefault="005C44BC" w:rsidP="005C44BC">
      <w:pPr>
        <w:shd w:val="clear" w:color="auto" w:fill="FFFFFF"/>
        <w:spacing w:before="105" w:after="75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C44BC" w:rsidRDefault="005C44BC" w:rsidP="005C44BC">
      <w:pPr>
        <w:shd w:val="clear" w:color="auto" w:fill="FFFFFF"/>
        <w:spacing w:before="105" w:after="75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C44BC" w:rsidRDefault="005C44BC" w:rsidP="005C44BC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52E0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Беседа ко Дню Матери с элементами игры</w:t>
      </w:r>
    </w:p>
    <w:p w:rsidR="005C44BC" w:rsidRDefault="005C44BC" w:rsidP="005C44BC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Тема:</w:t>
      </w:r>
      <w:r w:rsidRPr="00552E0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«Загляните в мамины глаза»</w:t>
      </w:r>
    </w:p>
    <w:p w:rsidR="005C44BC" w:rsidRDefault="005C44BC" w:rsidP="005C44BC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C44BC" w:rsidRDefault="005C44BC" w:rsidP="005C44BC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C44BC" w:rsidRDefault="005C44BC" w:rsidP="005C44BC">
      <w:pPr>
        <w:shd w:val="clear" w:color="auto" w:fill="FFFFFF"/>
        <w:spacing w:before="105" w:after="75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C44BC" w:rsidRDefault="005C44BC" w:rsidP="005C44BC">
      <w:pPr>
        <w:shd w:val="clear" w:color="auto" w:fill="FFFFFF"/>
        <w:spacing w:before="105" w:after="75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C44BC" w:rsidRDefault="005C44BC" w:rsidP="005C44BC">
      <w:pPr>
        <w:shd w:val="clear" w:color="auto" w:fill="FFFFFF"/>
        <w:spacing w:before="105" w:after="75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C44BC" w:rsidRDefault="005C44BC" w:rsidP="005C44BC">
      <w:pPr>
        <w:shd w:val="clear" w:color="auto" w:fill="FFFFFF"/>
        <w:spacing w:before="105" w:after="75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C44BC" w:rsidRDefault="005C44BC" w:rsidP="005C44BC">
      <w:pPr>
        <w:shd w:val="clear" w:color="auto" w:fill="FFFFFF"/>
        <w:spacing w:before="105" w:after="75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C44BC" w:rsidRPr="0072297D" w:rsidRDefault="005C44BC" w:rsidP="005C44BC">
      <w:pPr>
        <w:shd w:val="clear" w:color="auto" w:fill="FFFFFF"/>
        <w:spacing w:before="105" w:after="75" w:line="36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29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Подготовила воспитатель</w:t>
      </w:r>
    </w:p>
    <w:p w:rsidR="005C44BC" w:rsidRDefault="005C44BC" w:rsidP="005C44BC">
      <w:pPr>
        <w:shd w:val="clear" w:color="auto" w:fill="FFFFFF"/>
        <w:spacing w:before="105" w:after="75" w:line="36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29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Е.А. Аксенова</w:t>
      </w:r>
    </w:p>
    <w:p w:rsidR="005C44BC" w:rsidRDefault="005C44BC" w:rsidP="005C44BC">
      <w:pPr>
        <w:shd w:val="clear" w:color="auto" w:fill="FFFFFF"/>
        <w:spacing w:before="105" w:after="75" w:line="36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C44BC" w:rsidRDefault="005C44BC" w:rsidP="005C44BC">
      <w:pPr>
        <w:shd w:val="clear" w:color="auto" w:fill="FFFFFF"/>
        <w:spacing w:before="105" w:after="75" w:line="36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C44BC" w:rsidRDefault="005C44BC" w:rsidP="005C44BC">
      <w:pPr>
        <w:shd w:val="clear" w:color="auto" w:fill="FFFFFF"/>
        <w:spacing w:before="105" w:after="75" w:line="36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C44BC" w:rsidRPr="0072297D" w:rsidRDefault="005C44BC" w:rsidP="005C44BC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Городской округ город Выкса 2014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внимания и чуткого отношения к мамам, бабушкам, сестрам и всем женщинам, способствовать творческой самореализации дошкольников.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формирование нравственных качеств у дошкольников.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привить чуткость, отзывчивое, доброе отношение к женщине-маме;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способствование творческой самореализации дошкольников;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деятельности</w:t>
      </w: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 с элементами игры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</w:pPr>
      <w:r w:rsidRPr="00552E0E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 xml:space="preserve">Ход </w:t>
      </w:r>
      <w:proofErr w:type="spellStart"/>
      <w:r w:rsidRPr="00552E0E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ноод</w:t>
      </w:r>
      <w:proofErr w:type="spellEnd"/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песня «Мама, первое слово…»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ком эта песня? Правильно, она о маме!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</w:t>
      </w: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ноября, в России отмечается праздник - День матери! В этот день принято поздравлять мам, бабушек и беременных женщин. Смысл праздника - отдать должное женщинам, благодаря которым все мы живем... В России отмечать День матери стали сравнительно недавно. Хотя невозможно поспорить с тем, что этот праздник - праздник вечности: из поколения в поколение для каждого человека мама – самый главный человек в жизни. Становясь матерью, женщина открывает в себе лучшие качества: доброту, любовь и заботу.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ещё мы поздравляем наших мам? Правильно, 8 марта! Это международный женский день.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праздник - День Матери - постепенно приживается в России. Основанный Президентом Российской Федерации 30 января 1998 года, он празднуется в последнее воскресенье ноября, воздавая должное материнскому труду и их бескорыстной жертве ради блага своих детей. И это правильно: сколько бы хороших, добрых слов ни было сказано мамам, сколько бы поводов для этого ни придумали, лишними они не будут.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ребята, мы поговорим с вами о наших самых дорогих, любимых, добрых мамах.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мамочка, мамуля…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какая ваша мама?</w:t>
      </w:r>
    </w:p>
    <w:p w:rsidR="005C44BC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на самая добрая и ласковая. У мамы золотые руки и нежное сердце. Если у вас радость, она радуется вместе с вами. Если вам грустно, она успокоит вас и утешет. Мама радуется вашими успехами в учебе и вместе с вами переживает неудачи. Поэтому, если вы любите свою маму, а  я в этом не сомневаюсь, то, как только можно больше дарите маме радостных минут и как можно меньше доставляйте ей огорчение. 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Е.Благининой «Посидим в тишине»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мамочка.…Сколько тепла таит это простое слово, которым называют человека, самого близкого, дорогого, единственного. Какие только ласковые слова не придумывали мы любимым людям. Какими только именами не называли их. И все это для того, что бы как можно полнее передать им свои чувства, свою любовь и нежность.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«Самая ласковая</w:t>
      </w:r>
      <w:r w:rsidRPr="00552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а кто из вас называет ласковыми словами маму? А вот </w:t>
      </w:r>
      <w:proofErr w:type="gramStart"/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</w:t>
      </w:r>
      <w:proofErr w:type="gramEnd"/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узнаем из игры «Самый ласковый». Дети передают из рук в руки мяч, у кого мяч в руках тот говорит ласковое слово о маме.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«Мозаика»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ваши мамы готовят пироги и торты с разными начинками? Да! Сейчас мы с вами поиграем в игру, которая называется «Мозаика». Вам необходимо собрать части изображения в целую картину. И вы узнаете, какое кулинарное блюдо здесь изображено.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«Мамочка»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давайте, с вами, поиграем в игру, которая называется «Мамочка». Я буду задавать вопрос, а вы хором отвечайте «Мамочка!». Только отвечать надо дружно и громко!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пришёл ко мне с утра? – мамочка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сказал: «Вставать пора!» - мамочка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кто успел сварить? – мамочка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 в чашечку налить? – мамочка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цветов в саду нарвал? – мамочка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меня поцеловал? – мамочка</w:t>
      </w:r>
    </w:p>
    <w:p w:rsidR="005C44BC" w:rsidRPr="00552E0E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ребячий любит смех? – мамочка</w:t>
      </w:r>
    </w:p>
    <w:p w:rsidR="005C44BC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лучше всех? – мамочка!</w:t>
      </w:r>
    </w:p>
    <w:p w:rsidR="005C44BC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в дверь</w:t>
      </w:r>
    </w:p>
    <w:p w:rsidR="005C44BC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к нам в гости пришла мама Ани Ильичевой, Татьяна Ивановна. </w:t>
      </w:r>
    </w:p>
    <w:p w:rsidR="005C44BC" w:rsidRDefault="005C44BC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Я сегодня пришла к вам не просто так, с предложением сделать для своих мам подарки.</w:t>
      </w:r>
    </w:p>
    <w:p w:rsidR="000A1887" w:rsidRDefault="000A1887" w:rsidP="005C44B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– класс «Куклы - самокрутки»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 №4)</w:t>
      </w:r>
    </w:p>
    <w:p w:rsidR="005C44BC" w:rsidRDefault="005C44BC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87" w:rsidRDefault="000A1887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87" w:rsidRDefault="000A1887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87" w:rsidRDefault="000A1887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87" w:rsidRDefault="000A1887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87" w:rsidRDefault="000A1887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87" w:rsidRDefault="000A1887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87" w:rsidRDefault="000A1887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87" w:rsidRDefault="000A1887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87" w:rsidRDefault="000A1887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87" w:rsidRDefault="000A1887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87" w:rsidRDefault="000A1887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87" w:rsidRDefault="000A1887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87" w:rsidRDefault="000A1887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87" w:rsidRDefault="000A1887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87" w:rsidRDefault="000A1887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87" w:rsidRDefault="000A1887" w:rsidP="005C44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4BC" w:rsidRDefault="005C44BC" w:rsidP="005C44B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5C44BC" w:rsidRDefault="005C44BC" w:rsidP="005C4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4BC" w:rsidRPr="005C44BC" w:rsidRDefault="005C44BC" w:rsidP="005C44BC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C44BC">
        <w:rPr>
          <w:rFonts w:ascii="Times New Roman" w:eastAsia="Calibri" w:hAnsi="Times New Roman" w:cs="Times New Roman"/>
          <w:b/>
          <w:i/>
          <w:sz w:val="24"/>
          <w:szCs w:val="24"/>
        </w:rPr>
        <w:t>«Гори ясно»</w:t>
      </w:r>
    </w:p>
    <w:p w:rsidR="005C44BC" w:rsidRPr="005C44BC" w:rsidRDefault="005C44BC" w:rsidP="005C44BC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5C44BC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5C44BC">
        <w:rPr>
          <w:rFonts w:ascii="Times New Roman" w:eastAsia="Calibri" w:hAnsi="Times New Roman" w:cs="Times New Roman"/>
          <w:sz w:val="24"/>
          <w:szCs w:val="24"/>
        </w:rPr>
        <w:t xml:space="preserve"> упражнять детей в умении самостоятельно менять направление движения со сменой тембровой окраски музыки. Воспитывать организованность, развивать ловкость, быстроту.</w:t>
      </w:r>
    </w:p>
    <w:p w:rsidR="005C44BC" w:rsidRPr="005C44BC" w:rsidRDefault="005C44BC" w:rsidP="005C44BC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5C44BC">
        <w:rPr>
          <w:rFonts w:ascii="Times New Roman" w:eastAsia="Calibri" w:hAnsi="Times New Roman" w:cs="Times New Roman"/>
          <w:sz w:val="24"/>
          <w:szCs w:val="24"/>
          <w:u w:val="single"/>
        </w:rPr>
        <w:t>Ход игры:</w:t>
      </w:r>
      <w:r w:rsidRPr="005C44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44BC" w:rsidRPr="005C44BC" w:rsidRDefault="005C44BC" w:rsidP="005C44BC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5C44BC">
        <w:rPr>
          <w:rFonts w:ascii="Times New Roman" w:eastAsia="Calibri" w:hAnsi="Times New Roman" w:cs="Times New Roman"/>
          <w:sz w:val="24"/>
          <w:szCs w:val="24"/>
        </w:rPr>
        <w:t>Дети стоят в кругу, держась за руки. В середине ребёнок с платочком в руке.</w:t>
      </w:r>
    </w:p>
    <w:p w:rsidR="005C44BC" w:rsidRPr="005C44BC" w:rsidRDefault="005C44BC" w:rsidP="005C44BC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5C44BC">
        <w:rPr>
          <w:rFonts w:ascii="Times New Roman" w:eastAsia="Calibri" w:hAnsi="Times New Roman" w:cs="Times New Roman"/>
          <w:sz w:val="24"/>
          <w:szCs w:val="24"/>
        </w:rPr>
        <w:t>Все дети идут вправо по кругу, водящий машет платочком.</w:t>
      </w:r>
    </w:p>
    <w:p w:rsidR="005C44BC" w:rsidRPr="005C44BC" w:rsidRDefault="005C44BC" w:rsidP="005C44BC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5C44BC">
        <w:rPr>
          <w:rFonts w:ascii="Times New Roman" w:eastAsia="Calibri" w:hAnsi="Times New Roman" w:cs="Times New Roman"/>
          <w:sz w:val="24"/>
          <w:szCs w:val="24"/>
        </w:rPr>
        <w:t>Дети останавливаются и хлопают в ладоши. Водящий скачет внутри круга. С окончанием музыки останавливается и встает перед двумя стоящими в кругу детьми.</w:t>
      </w:r>
    </w:p>
    <w:p w:rsidR="005C44BC" w:rsidRPr="005C44BC" w:rsidRDefault="005C44BC" w:rsidP="005C44BC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44BC">
        <w:rPr>
          <w:rFonts w:ascii="Times New Roman" w:eastAsia="Calibri" w:hAnsi="Times New Roman" w:cs="Times New Roman"/>
          <w:sz w:val="24"/>
          <w:szCs w:val="24"/>
        </w:rPr>
        <w:t>Играющие</w:t>
      </w:r>
      <w:proofErr w:type="gramEnd"/>
      <w:r w:rsidRPr="005C44BC">
        <w:rPr>
          <w:rFonts w:ascii="Times New Roman" w:eastAsia="Calibri" w:hAnsi="Times New Roman" w:cs="Times New Roman"/>
          <w:sz w:val="24"/>
          <w:szCs w:val="24"/>
        </w:rPr>
        <w:t xml:space="preserve"> хором поют считалочку:</w:t>
      </w:r>
    </w:p>
    <w:p w:rsidR="005C44BC" w:rsidRPr="005C44BC" w:rsidRDefault="005C44BC" w:rsidP="005C44BC">
      <w:pPr>
        <w:spacing w:line="360" w:lineRule="auto"/>
        <w:ind w:left="1620"/>
        <w:rPr>
          <w:rFonts w:ascii="Times New Roman" w:eastAsia="Calibri" w:hAnsi="Times New Roman" w:cs="Times New Roman"/>
          <w:i/>
          <w:sz w:val="24"/>
          <w:szCs w:val="24"/>
        </w:rPr>
      </w:pPr>
      <w:r w:rsidRPr="005C44BC">
        <w:rPr>
          <w:rFonts w:ascii="Times New Roman" w:eastAsia="Calibri" w:hAnsi="Times New Roman" w:cs="Times New Roman"/>
          <w:i/>
          <w:sz w:val="24"/>
          <w:szCs w:val="24"/>
        </w:rPr>
        <w:t>«Гори, гори ясно,</w:t>
      </w:r>
    </w:p>
    <w:p w:rsidR="005C44BC" w:rsidRPr="005C44BC" w:rsidRDefault="005C44BC" w:rsidP="005C44BC">
      <w:pPr>
        <w:spacing w:line="360" w:lineRule="auto"/>
        <w:ind w:left="1620"/>
        <w:rPr>
          <w:rFonts w:ascii="Times New Roman" w:eastAsia="Calibri" w:hAnsi="Times New Roman" w:cs="Times New Roman"/>
          <w:i/>
          <w:sz w:val="24"/>
          <w:szCs w:val="24"/>
        </w:rPr>
      </w:pPr>
      <w:r w:rsidRPr="005C44BC">
        <w:rPr>
          <w:rFonts w:ascii="Times New Roman" w:eastAsia="Calibri" w:hAnsi="Times New Roman" w:cs="Times New Roman"/>
          <w:i/>
          <w:sz w:val="24"/>
          <w:szCs w:val="24"/>
        </w:rPr>
        <w:t>Чтобы не погасло,</w:t>
      </w:r>
    </w:p>
    <w:p w:rsidR="005C44BC" w:rsidRPr="005C44BC" w:rsidRDefault="005C44BC" w:rsidP="005C44BC">
      <w:pPr>
        <w:spacing w:line="360" w:lineRule="auto"/>
        <w:ind w:left="1620"/>
        <w:rPr>
          <w:rFonts w:ascii="Times New Roman" w:eastAsia="Calibri" w:hAnsi="Times New Roman" w:cs="Times New Roman"/>
          <w:i/>
          <w:sz w:val="24"/>
          <w:szCs w:val="24"/>
        </w:rPr>
      </w:pPr>
      <w:r w:rsidRPr="005C44BC">
        <w:rPr>
          <w:rFonts w:ascii="Times New Roman" w:eastAsia="Calibri" w:hAnsi="Times New Roman" w:cs="Times New Roman"/>
          <w:i/>
          <w:sz w:val="24"/>
          <w:szCs w:val="24"/>
        </w:rPr>
        <w:t>Раз, два, три!»</w:t>
      </w:r>
    </w:p>
    <w:p w:rsidR="005C44BC" w:rsidRPr="005C44BC" w:rsidRDefault="005C44BC" w:rsidP="005C44BC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C44BC">
        <w:rPr>
          <w:rFonts w:ascii="Times New Roman" w:eastAsia="Calibri" w:hAnsi="Times New Roman" w:cs="Times New Roman"/>
          <w:sz w:val="24"/>
          <w:szCs w:val="24"/>
        </w:rPr>
        <w:t xml:space="preserve">На слова «Раз, два, три!» 3 раза хлопают в ладоши, а водящий взмахивает платком. После этого выбранные дети поворачиваются спиной друг к другу и обегают круг. Каждый стремиться прибежать первым, взять у водящего платочек и высоко поднять его. </w:t>
      </w:r>
    </w:p>
    <w:p w:rsidR="005C44BC" w:rsidRPr="005C44BC" w:rsidRDefault="005C44BC" w:rsidP="005C44BC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5C44BC" w:rsidRPr="005C44BC" w:rsidRDefault="005C44BC" w:rsidP="005C44B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44BC" w:rsidRDefault="005C44BC" w:rsidP="005C44B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1887" w:rsidRDefault="000A1887" w:rsidP="005C44B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1887" w:rsidRDefault="000A1887" w:rsidP="005C44B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1887" w:rsidRDefault="000A1887" w:rsidP="005C44B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1887" w:rsidRDefault="000A1887" w:rsidP="005C44B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1887" w:rsidRPr="005C44BC" w:rsidRDefault="000A1887" w:rsidP="005C44B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44BC" w:rsidRPr="005C44BC" w:rsidRDefault="005C44BC" w:rsidP="005C44BC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C44B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«Золотые ворота»</w:t>
      </w:r>
    </w:p>
    <w:p w:rsidR="005C44BC" w:rsidRPr="005C44BC" w:rsidRDefault="005C44BC" w:rsidP="005C44BC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44BC" w:rsidRPr="005C44BC" w:rsidRDefault="005C44BC" w:rsidP="005C44BC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5C44BC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5C44BC">
        <w:rPr>
          <w:rFonts w:ascii="Times New Roman" w:eastAsia="Calibri" w:hAnsi="Times New Roman" w:cs="Times New Roman"/>
          <w:sz w:val="24"/>
          <w:szCs w:val="24"/>
        </w:rPr>
        <w:t xml:space="preserve"> совершенствовать легкий бег, развивать ловкость.    </w:t>
      </w:r>
    </w:p>
    <w:p w:rsidR="005C44BC" w:rsidRPr="005C44BC" w:rsidRDefault="005C44BC" w:rsidP="005C44BC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5C44BC">
        <w:rPr>
          <w:rFonts w:ascii="Times New Roman" w:eastAsia="Calibri" w:hAnsi="Times New Roman" w:cs="Times New Roman"/>
          <w:sz w:val="24"/>
          <w:szCs w:val="24"/>
          <w:u w:val="single"/>
        </w:rPr>
        <w:t>Ход игры:</w:t>
      </w:r>
      <w:r w:rsidRPr="005C44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44BC" w:rsidRPr="005C44BC" w:rsidRDefault="005C44BC" w:rsidP="005C44BC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5C44BC">
        <w:rPr>
          <w:rFonts w:ascii="Times New Roman" w:eastAsia="Calibri" w:hAnsi="Times New Roman" w:cs="Times New Roman"/>
          <w:sz w:val="24"/>
          <w:szCs w:val="24"/>
        </w:rPr>
        <w:t xml:space="preserve">Участники игры делятся на тех, кто стоит в кругу, подняв сомкнутые руки. И тех, кто через эти ворота пробегают цепочкой (или по одному). </w:t>
      </w:r>
    </w:p>
    <w:p w:rsidR="005C44BC" w:rsidRPr="005C44BC" w:rsidRDefault="005C44BC" w:rsidP="005C44BC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5C44BC">
        <w:rPr>
          <w:rFonts w:ascii="Times New Roman" w:eastAsia="Calibri" w:hAnsi="Times New Roman" w:cs="Times New Roman"/>
          <w:sz w:val="24"/>
          <w:szCs w:val="24"/>
        </w:rPr>
        <w:t>Стоящие поют:</w:t>
      </w:r>
    </w:p>
    <w:p w:rsidR="005C44BC" w:rsidRPr="005C44BC" w:rsidRDefault="005C44BC" w:rsidP="005C44BC">
      <w:pPr>
        <w:spacing w:line="360" w:lineRule="auto"/>
        <w:ind w:left="1440"/>
        <w:rPr>
          <w:rFonts w:ascii="Times New Roman" w:eastAsia="Calibri" w:hAnsi="Times New Roman" w:cs="Times New Roman"/>
          <w:i/>
          <w:sz w:val="24"/>
          <w:szCs w:val="24"/>
        </w:rPr>
      </w:pPr>
      <w:r w:rsidRPr="005C44BC">
        <w:rPr>
          <w:rFonts w:ascii="Times New Roman" w:eastAsia="Calibri" w:hAnsi="Times New Roman" w:cs="Times New Roman"/>
          <w:i/>
          <w:sz w:val="24"/>
          <w:szCs w:val="24"/>
        </w:rPr>
        <w:t>Золотые ворота</w:t>
      </w:r>
    </w:p>
    <w:p w:rsidR="005C44BC" w:rsidRPr="005C44BC" w:rsidRDefault="005C44BC" w:rsidP="005C44BC">
      <w:pPr>
        <w:spacing w:line="360" w:lineRule="auto"/>
        <w:ind w:left="1440"/>
        <w:rPr>
          <w:rFonts w:ascii="Times New Roman" w:eastAsia="Calibri" w:hAnsi="Times New Roman" w:cs="Times New Roman"/>
          <w:i/>
          <w:sz w:val="24"/>
          <w:szCs w:val="24"/>
        </w:rPr>
      </w:pPr>
      <w:r w:rsidRPr="005C44BC">
        <w:rPr>
          <w:rFonts w:ascii="Times New Roman" w:eastAsia="Calibri" w:hAnsi="Times New Roman" w:cs="Times New Roman"/>
          <w:i/>
          <w:sz w:val="24"/>
          <w:szCs w:val="24"/>
        </w:rPr>
        <w:t>Пропускают не всегда:</w:t>
      </w:r>
    </w:p>
    <w:p w:rsidR="005C44BC" w:rsidRPr="005C44BC" w:rsidRDefault="005C44BC" w:rsidP="005C44BC">
      <w:pPr>
        <w:spacing w:line="360" w:lineRule="auto"/>
        <w:ind w:left="1440"/>
        <w:rPr>
          <w:rFonts w:ascii="Times New Roman" w:eastAsia="Calibri" w:hAnsi="Times New Roman" w:cs="Times New Roman"/>
          <w:i/>
          <w:sz w:val="24"/>
          <w:szCs w:val="24"/>
        </w:rPr>
      </w:pPr>
      <w:r w:rsidRPr="005C44BC">
        <w:rPr>
          <w:rFonts w:ascii="Times New Roman" w:eastAsia="Calibri" w:hAnsi="Times New Roman" w:cs="Times New Roman"/>
          <w:i/>
          <w:sz w:val="24"/>
          <w:szCs w:val="24"/>
        </w:rPr>
        <w:t>Первый раз прощается,</w:t>
      </w:r>
    </w:p>
    <w:p w:rsidR="005C44BC" w:rsidRPr="005C44BC" w:rsidRDefault="005C44BC" w:rsidP="005C44BC">
      <w:pPr>
        <w:spacing w:line="360" w:lineRule="auto"/>
        <w:ind w:left="1440"/>
        <w:rPr>
          <w:rFonts w:ascii="Times New Roman" w:eastAsia="Calibri" w:hAnsi="Times New Roman" w:cs="Times New Roman"/>
          <w:i/>
          <w:sz w:val="24"/>
          <w:szCs w:val="24"/>
        </w:rPr>
      </w:pPr>
      <w:r w:rsidRPr="005C44BC">
        <w:rPr>
          <w:rFonts w:ascii="Times New Roman" w:eastAsia="Calibri" w:hAnsi="Times New Roman" w:cs="Times New Roman"/>
          <w:i/>
          <w:sz w:val="24"/>
          <w:szCs w:val="24"/>
        </w:rPr>
        <w:t>Второй – запрещается,</w:t>
      </w:r>
    </w:p>
    <w:p w:rsidR="005C44BC" w:rsidRPr="005C44BC" w:rsidRDefault="005C44BC" w:rsidP="005C44BC">
      <w:pPr>
        <w:spacing w:line="360" w:lineRule="auto"/>
        <w:ind w:left="1440"/>
        <w:rPr>
          <w:rFonts w:ascii="Times New Roman" w:eastAsia="Calibri" w:hAnsi="Times New Roman" w:cs="Times New Roman"/>
          <w:i/>
          <w:sz w:val="24"/>
          <w:szCs w:val="24"/>
        </w:rPr>
      </w:pPr>
      <w:r w:rsidRPr="005C44BC">
        <w:rPr>
          <w:rFonts w:ascii="Times New Roman" w:eastAsia="Calibri" w:hAnsi="Times New Roman" w:cs="Times New Roman"/>
          <w:i/>
          <w:sz w:val="24"/>
          <w:szCs w:val="24"/>
        </w:rPr>
        <w:t xml:space="preserve">А на третий раз </w:t>
      </w:r>
    </w:p>
    <w:p w:rsidR="005C44BC" w:rsidRPr="005C44BC" w:rsidRDefault="005C44BC" w:rsidP="005C44BC">
      <w:pPr>
        <w:spacing w:line="360" w:lineRule="auto"/>
        <w:ind w:left="1440"/>
        <w:rPr>
          <w:rFonts w:ascii="Times New Roman" w:eastAsia="Calibri" w:hAnsi="Times New Roman" w:cs="Times New Roman"/>
          <w:i/>
          <w:sz w:val="24"/>
          <w:szCs w:val="24"/>
        </w:rPr>
      </w:pPr>
      <w:r w:rsidRPr="005C44BC">
        <w:rPr>
          <w:rFonts w:ascii="Times New Roman" w:eastAsia="Calibri" w:hAnsi="Times New Roman" w:cs="Times New Roman"/>
          <w:i/>
          <w:sz w:val="24"/>
          <w:szCs w:val="24"/>
        </w:rPr>
        <w:t xml:space="preserve">Не пропустим вас! </w:t>
      </w:r>
    </w:p>
    <w:p w:rsidR="005C44BC" w:rsidRPr="005C44BC" w:rsidRDefault="005C44BC" w:rsidP="005C44BC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5C44BC">
        <w:rPr>
          <w:rFonts w:ascii="Times New Roman" w:eastAsia="Calibri" w:hAnsi="Times New Roman" w:cs="Times New Roman"/>
          <w:sz w:val="24"/>
          <w:szCs w:val="24"/>
        </w:rPr>
        <w:t>«Ворота» закрываются и «ловят» того, кто остался в них. Оказавшиеся внутри круга, берутся за руки с образующими круг, увеличивая «ворота».</w:t>
      </w:r>
    </w:p>
    <w:p w:rsidR="005C44BC" w:rsidRPr="005C44BC" w:rsidRDefault="005C44BC" w:rsidP="005C44BC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5C44BC" w:rsidRPr="005C44BC" w:rsidRDefault="005C44BC" w:rsidP="006D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44BC" w:rsidRDefault="005C44BC" w:rsidP="006D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1887" w:rsidRDefault="000A1887" w:rsidP="006D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1887" w:rsidRDefault="000A1887" w:rsidP="006D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1887" w:rsidRDefault="000A1887" w:rsidP="006D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1887" w:rsidRDefault="000A1887" w:rsidP="006D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1887" w:rsidRDefault="000A1887" w:rsidP="006D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1887" w:rsidRDefault="000A1887" w:rsidP="006D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1887" w:rsidRPr="000A1887" w:rsidRDefault="000A1887" w:rsidP="000A188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188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0A1887" w:rsidRPr="00763218" w:rsidRDefault="000A1887" w:rsidP="000A188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Мастер – класс «Кукла - </w:t>
      </w:r>
      <w:proofErr w:type="gramStart"/>
      <w:r w:rsidRPr="00763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самокрутка</w:t>
      </w:r>
      <w:proofErr w:type="gramEnd"/>
      <w:r w:rsidRPr="00763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A1887" w:rsidRPr="005C44BC" w:rsidRDefault="000A1887" w:rsidP="000A188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0" w:author="Unknown">
        <w:r w:rsidRPr="00724C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5C44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В старину существовал обычай: каждый год женщина-хозяйка с любовью изготавливала куклу, которая должна была беречь и охранять детей,  дом от болезней, горя, неурожая, злого глаза. Куклу так и называли – </w:t>
        </w:r>
        <w:proofErr w:type="spellStart"/>
        <w:r w:rsidRPr="005C44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берегиня</w:t>
        </w:r>
        <w:proofErr w:type="spellEnd"/>
        <w:r w:rsidRPr="005C44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</w:ins>
    </w:p>
    <w:p w:rsidR="000A1887" w:rsidRPr="005C44BC" w:rsidRDefault="000A1887" w:rsidP="000A1887">
      <w:pPr>
        <w:shd w:val="clear" w:color="auto" w:fill="FFFFFF"/>
        <w:spacing w:after="120" w:line="360" w:lineRule="auto"/>
        <w:rPr>
          <w:ins w:id="1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2" w:author="Unknown">
        <w:r w:rsidRPr="005C44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proofErr w:type="gramStart"/>
        <w:r w:rsidRPr="005C44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Кукол – </w:t>
        </w:r>
        <w:proofErr w:type="spellStart"/>
        <w:r w:rsidRPr="005C44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берегинь</w:t>
        </w:r>
      </w:ins>
      <w:proofErr w:type="spellEnd"/>
      <w:r w:rsidRPr="005C4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или как их еще называли «Куклы - самокрутки»</w:t>
      </w:r>
      <w:ins w:id="3" w:author="Unknown">
        <w:r w:rsidRPr="005C44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делали из того, что было под рукой (солома, лен, мочало, лыко, береста</w:t>
        </w:r>
      </w:ins>
      <w:r w:rsidRPr="005C4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разноцветные тряпочки</w:t>
      </w:r>
      <w:ins w:id="4" w:author="Unknown">
        <w:r w:rsidRPr="005C44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), украшая ее яркими лентами, бусами, бисером.</w:t>
        </w:r>
      </w:ins>
      <w:proofErr w:type="gramEnd"/>
      <w:r w:rsidRPr="005C4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Таким куклам в старину никогда не рисовали глаза, потому что считали, что через них в куклу может вселиться злой дух.</w:t>
      </w:r>
    </w:p>
    <w:p w:rsidR="000A1887" w:rsidRPr="005C44BC" w:rsidRDefault="000A1887" w:rsidP="000A1887">
      <w:pPr>
        <w:shd w:val="clear" w:color="auto" w:fill="FFFFFF"/>
        <w:spacing w:after="120" w:line="360" w:lineRule="auto"/>
        <w:rPr>
          <w:ins w:id="5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6" w:author="Unknown">
        <w:r w:rsidRPr="005C44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Простейшую традиционную тряпичную куклу подвешивали над колыбелькой, ею играли младенцы.</w:t>
        </w:r>
      </w:ins>
      <w:r w:rsidRPr="005C4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Сегодня я вас хочу научить, как можно сделать «Кукл</w:t>
      </w:r>
      <w:proofErr w:type="gramStart"/>
      <w:r w:rsidRPr="005C4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у-</w:t>
      </w:r>
      <w:proofErr w:type="gramEnd"/>
      <w:r w:rsidRPr="005C4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самокрутку» из разноцветных  тряпочек.</w:t>
      </w:r>
    </w:p>
    <w:p w:rsidR="000A1887" w:rsidRPr="005C44BC" w:rsidRDefault="000A1887" w:rsidP="000A1887">
      <w:pPr>
        <w:shd w:val="clear" w:color="auto" w:fill="FFFFFF"/>
        <w:spacing w:after="120" w:line="360" w:lineRule="auto"/>
        <w:rPr>
          <w:ins w:id="7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8" w:author="Unknown">
        <w:r w:rsidRPr="005C44B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 Изготовление куклы для колыбельки.</w:t>
        </w:r>
      </w:ins>
    </w:p>
    <w:p w:rsidR="000A1887" w:rsidRPr="005C44BC" w:rsidRDefault="000A1887" w:rsidP="000A1887">
      <w:pPr>
        <w:shd w:val="clear" w:color="auto" w:fill="FFFFFF"/>
        <w:spacing w:after="120" w:line="360" w:lineRule="auto"/>
        <w:rPr>
          <w:ins w:id="9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0" w:author="Unknown">
        <w:r w:rsidRPr="005C44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Инструменты и материалы: 1лоскут ткани размером 400-150мм для туловища,</w:t>
        </w:r>
      </w:ins>
      <w:r w:rsidRPr="005C4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ins w:id="11" w:author="Unknown">
        <w:r w:rsidRPr="005C44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вата, нить.</w:t>
        </w:r>
      </w:ins>
      <w:r w:rsidRPr="005C4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Три круга разного диаметра, косынка, прямоугольник белого цвета для головы и рук.</w:t>
      </w:r>
    </w:p>
    <w:p w:rsidR="000A1887" w:rsidRPr="005C44BC" w:rsidRDefault="000A1887" w:rsidP="000A188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2" w:author="Unknown">
        <w:r w:rsidRPr="005C44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По центру большого лоскута положите комок ваты. Сверните ткань в жгутик. Полученный жгутик сверните пополам. Сформируйте голову, завязав ниткой выпуклую часть.</w:t>
        </w:r>
      </w:ins>
      <w:r w:rsidRPr="005C4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Затем нужно взять круг самого большого диаметра одеть на голову и завязать нитью. Проделать то же самое еще с двумя кругами. Затем взять прямоугольник сделать тоже и сформировать руки, завязав на концах ниткой. Одеть на голову куклы косынку и все готово.</w:t>
      </w:r>
      <w:ins w:id="13" w:author="Unknown">
        <w:r w:rsidRPr="005C44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</w:ins>
    </w:p>
    <w:p w:rsidR="000A1887" w:rsidRPr="005C44BC" w:rsidRDefault="000A1887" w:rsidP="000A188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C4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Дети, давайте поблагодарим Татьяну Ивановну за интересный мастер – класс.  </w:t>
      </w:r>
    </w:p>
    <w:p w:rsidR="000A1887" w:rsidRPr="000A1887" w:rsidRDefault="000A1887" w:rsidP="000A188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C4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Сегодня вечером, когда вы придете домой, обязательно поздравьте маму, обнимите ее, скажите ласковые слова и поцелуйте.</w:t>
      </w:r>
    </w:p>
    <w:sectPr w:rsidR="000A1887" w:rsidRPr="000A1887" w:rsidSect="008E62B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1929"/>
    <w:multiLevelType w:val="hybridMultilevel"/>
    <w:tmpl w:val="4040438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57D"/>
    <w:rsid w:val="000218C3"/>
    <w:rsid w:val="00021B45"/>
    <w:rsid w:val="00082EEE"/>
    <w:rsid w:val="000A1887"/>
    <w:rsid w:val="0017557D"/>
    <w:rsid w:val="0019385F"/>
    <w:rsid w:val="00194745"/>
    <w:rsid w:val="001B7AC6"/>
    <w:rsid w:val="002D0CDC"/>
    <w:rsid w:val="002D74D9"/>
    <w:rsid w:val="004B353B"/>
    <w:rsid w:val="005C44BC"/>
    <w:rsid w:val="005D28E3"/>
    <w:rsid w:val="0064318E"/>
    <w:rsid w:val="00655762"/>
    <w:rsid w:val="00672ECA"/>
    <w:rsid w:val="006D36CE"/>
    <w:rsid w:val="008336F2"/>
    <w:rsid w:val="00892399"/>
    <w:rsid w:val="008C1B35"/>
    <w:rsid w:val="008D4AEE"/>
    <w:rsid w:val="008E62BC"/>
    <w:rsid w:val="00CB176E"/>
    <w:rsid w:val="00CE1AD0"/>
    <w:rsid w:val="00CF6544"/>
    <w:rsid w:val="00D93B1E"/>
    <w:rsid w:val="00DE3EC3"/>
    <w:rsid w:val="00DE44E2"/>
    <w:rsid w:val="00DF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18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cp:lastPrinted>2014-11-23T19:05:00Z</cp:lastPrinted>
  <dcterms:created xsi:type="dcterms:W3CDTF">2014-11-23T14:17:00Z</dcterms:created>
  <dcterms:modified xsi:type="dcterms:W3CDTF">2015-01-21T14:34:00Z</dcterms:modified>
</cp:coreProperties>
</file>