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51" w:rsidRPr="004B0E19" w:rsidRDefault="001D4D51" w:rsidP="001D4D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0E19">
        <w:rPr>
          <w:rFonts w:ascii="Times New Roman" w:hAnsi="Times New Roman" w:cs="Times New Roman"/>
          <w:sz w:val="24"/>
          <w:szCs w:val="24"/>
        </w:rPr>
        <w:t xml:space="preserve">ПЛАН ВОСПИТАТЕЛЬНО-ОБРАЗОВАТЕЛЬНОЙ РАБОТЫ </w:t>
      </w:r>
    </w:p>
    <w:p w:rsidR="001D4D51" w:rsidRPr="004B0E19" w:rsidRDefault="001D4D51" w:rsidP="001D4D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4D51" w:rsidRPr="004B0E19" w:rsidRDefault="001D4D51" w:rsidP="001D4D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0E19">
        <w:rPr>
          <w:rFonts w:ascii="Times New Roman" w:hAnsi="Times New Roman" w:cs="Times New Roman"/>
          <w:b/>
          <w:sz w:val="24"/>
          <w:szCs w:val="24"/>
        </w:rPr>
        <w:t>Старшая группа «Антошка»</w:t>
      </w:r>
    </w:p>
    <w:p w:rsidR="001D4D51" w:rsidRPr="004B0E19" w:rsidRDefault="001D4D51" w:rsidP="001D4D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0E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56193" w:rsidRPr="004B0E19">
        <w:rPr>
          <w:rFonts w:ascii="Times New Roman" w:hAnsi="Times New Roman" w:cs="Times New Roman"/>
          <w:b/>
          <w:sz w:val="24"/>
          <w:szCs w:val="24"/>
        </w:rPr>
        <w:t>«Сказка в гости к нам идет, чудеса с собой несет»</w:t>
      </w:r>
    </w:p>
    <w:p w:rsidR="002C1E1B" w:rsidRDefault="001D4D51" w:rsidP="002C1E1B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B0E19">
        <w:rPr>
          <w:rFonts w:ascii="Times New Roman" w:hAnsi="Times New Roman" w:cs="Times New Roman"/>
          <w:b/>
          <w:sz w:val="24"/>
          <w:szCs w:val="24"/>
        </w:rPr>
        <w:t>Цель:</w:t>
      </w:r>
      <w:r w:rsidRPr="004B0E19">
        <w:rPr>
          <w:rFonts w:ascii="Times New Roman" w:hAnsi="Times New Roman" w:cs="Times New Roman"/>
          <w:sz w:val="24"/>
          <w:szCs w:val="24"/>
        </w:rPr>
        <w:t xml:space="preserve"> </w:t>
      </w:r>
      <w:r w:rsidR="00A91CB6" w:rsidRPr="004B0E19">
        <w:rPr>
          <w:rFonts w:ascii="Times New Roman" w:hAnsi="Times New Roman" w:cs="Times New Roman"/>
          <w:color w:val="333333"/>
          <w:sz w:val="24"/>
          <w:szCs w:val="24"/>
        </w:rPr>
        <w:t>Знакомство с русским фольклором, жанром «Сказка», народным наследием родного края.</w:t>
      </w:r>
    </w:p>
    <w:p w:rsidR="00CE0315" w:rsidRPr="002C1E1B" w:rsidRDefault="002C1E1B" w:rsidP="002C1E1B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 w:rsidRPr="002C1E1B">
        <w:rPr>
          <w:rFonts w:ascii="Times New Roman" w:eastAsia="Times New Roman" w:hAnsi="Times New Roman"/>
          <w:b/>
          <w:bCs/>
          <w:color w:val="464646"/>
          <w:sz w:val="24"/>
          <w:szCs w:val="24"/>
          <w:lang w:eastAsia="ru-RU"/>
        </w:rPr>
        <w:t>Задачи:</w:t>
      </w:r>
      <w:r w:rsidR="00C7266F" w:rsidRPr="002C1E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4F1B47" w:rsidRPr="004B0E19" w:rsidRDefault="004F1B47" w:rsidP="004B0E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0E19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духовно-нравственные понятия: добро-зло, послушание-непослушание, согласие-вражда, трудолюбие-лень, бескорыстие -жадность, простота-хитрость и т.д. посредством воспроизведения произведений сказочного жанра.</w:t>
      </w:r>
    </w:p>
    <w:p w:rsidR="004F1B47" w:rsidRPr="004B0E19" w:rsidRDefault="004F1B47" w:rsidP="004B0E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0E19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познавательную активность и интерес к детской художественной литературе (сказкам, рассказам, устному народному творчеству) через проигрывание эпизодов, обсуждение поведения и мотивов действий персонажа, разрешение проблемных ситуаций, придумывание собственных рассказов и сказок или окончания, оформление иллюстраций и т.д., проявлять активность в самостоятельной творческой деятельности.</w:t>
      </w:r>
    </w:p>
    <w:p w:rsidR="004F1B47" w:rsidRPr="004B0E19" w:rsidRDefault="00A91CB6" w:rsidP="004B0E1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0E19">
        <w:rPr>
          <w:rFonts w:ascii="Times New Roman" w:hAnsi="Times New Roman" w:cs="Times New Roman"/>
          <w:sz w:val="24"/>
          <w:szCs w:val="24"/>
          <w:lang w:eastAsia="ru-RU"/>
        </w:rPr>
        <w:t>Знакомить</w:t>
      </w:r>
      <w:r w:rsidR="004F1B47" w:rsidRPr="004B0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0E19">
        <w:rPr>
          <w:rFonts w:ascii="Times New Roman" w:hAnsi="Times New Roman" w:cs="Times New Roman"/>
          <w:sz w:val="24"/>
          <w:szCs w:val="24"/>
          <w:lang w:eastAsia="ru-RU"/>
        </w:rPr>
        <w:t>детей с широтой сказочного жанра народов мира и Сибирских писателей.</w:t>
      </w:r>
    </w:p>
    <w:p w:rsidR="00C26B01" w:rsidRDefault="001B1558" w:rsidP="004B0E19">
      <w:pPr>
        <w:pStyle w:val="a3"/>
        <w:rPr>
          <w:rFonts w:ascii="Times New Roman" w:hAnsi="Times New Roman" w:cs="Times New Roman"/>
          <w:color w:val="464646"/>
          <w:sz w:val="24"/>
          <w:szCs w:val="24"/>
          <w:lang w:eastAsia="ru-RU"/>
        </w:rPr>
      </w:pPr>
      <w:r w:rsidRPr="004B0E19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 xml:space="preserve">Знакомить с различными видами сказочных произведений, учить узнавать персонажи сказок, знать название и автора, пересказывать содержание, высказывать свое отношение к героям сказки; </w:t>
      </w:r>
    </w:p>
    <w:p w:rsidR="00D56193" w:rsidRPr="004B0E19" w:rsidRDefault="00D56193" w:rsidP="004B0E19">
      <w:pPr>
        <w:pStyle w:val="a3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 w:rsidRPr="004B0E19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Повышать уровень коммуникативных и интеллектуальных познавательных способностей.</w:t>
      </w:r>
    </w:p>
    <w:p w:rsidR="00D56193" w:rsidRPr="004B0E19" w:rsidRDefault="00D56193" w:rsidP="004B0E19">
      <w:pPr>
        <w:pStyle w:val="a3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 w:rsidRPr="004B0E19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Формировать общечеловеческие нравственные качества, правила общения между людьми внутри этноса и вне его.</w:t>
      </w:r>
    </w:p>
    <w:p w:rsidR="00D56193" w:rsidRPr="004B0E19" w:rsidRDefault="00D56193" w:rsidP="004B0E19">
      <w:pPr>
        <w:pStyle w:val="a3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 w:rsidRPr="004B0E19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Воспитывать свободную и творческую личность, осознающую свои корни, национальные истоки и способную ориентироваться в современном мире.</w:t>
      </w:r>
    </w:p>
    <w:p w:rsidR="00D56193" w:rsidRPr="004B0E19" w:rsidRDefault="00D56193" w:rsidP="004B0E19">
      <w:pPr>
        <w:pStyle w:val="a3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 w:rsidRPr="004B0E19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Познакомить детей с элементами русской культуры, включающей в себя знакомство с поселением, жилищем, предметами быта, орудиями труда, одеждой, национальными блюдами.</w:t>
      </w:r>
    </w:p>
    <w:p w:rsidR="00D56193" w:rsidRPr="004B0E19" w:rsidRDefault="00D56193" w:rsidP="001D4D5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4D51" w:rsidRPr="004B0E19" w:rsidRDefault="001D4D51" w:rsidP="001D4D5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Вариативная часть: </w:t>
      </w:r>
      <w:r w:rsidR="002C1E1B">
        <w:rPr>
          <w:rFonts w:ascii="Times New Roman" w:eastAsia="Times New Roman" w:hAnsi="Times New Roman"/>
          <w:sz w:val="24"/>
          <w:szCs w:val="24"/>
          <w:lang w:eastAsia="ru-RU"/>
        </w:rPr>
        <w:t>кружковая работа, проектная деятельность, р</w:t>
      </w:r>
      <w:r w:rsidR="002C1E1B">
        <w:rPr>
          <w:rFonts w:ascii="Times New Roman" w:hAnsi="Times New Roman"/>
          <w:sz w:val="24"/>
          <w:szCs w:val="24"/>
        </w:rPr>
        <w:t>егиональный компонент.</w:t>
      </w:r>
    </w:p>
    <w:p w:rsidR="001D4D51" w:rsidRPr="004B0E19" w:rsidRDefault="001D4D51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D6E53" w:rsidRPr="004B0E19" w:rsidRDefault="001D4D51" w:rsidP="001D4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E19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2C1E1B" w:rsidRPr="004B0E19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="002C1E1B" w:rsidRPr="004B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Развлечение совместно с родителями </w:t>
      </w:r>
      <w:r w:rsidR="00F61099" w:rsidRPr="004B0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D26A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Крещенские вечерки</w:t>
      </w:r>
      <w:r w:rsidR="00F61099" w:rsidRPr="004B0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1D4D51" w:rsidRPr="004B0E19" w:rsidRDefault="001D4D51" w:rsidP="001D4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E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0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4B0E19">
        <w:rPr>
          <w:rFonts w:ascii="Times New Roman" w:hAnsi="Times New Roman" w:cs="Times New Roman"/>
          <w:sz w:val="24"/>
          <w:szCs w:val="24"/>
        </w:rPr>
        <w:t xml:space="preserve"> проведения –   </w:t>
      </w:r>
      <w:r w:rsidR="002C1E1B">
        <w:rPr>
          <w:rFonts w:ascii="Times New Roman" w:hAnsi="Times New Roman" w:cs="Times New Roman"/>
          <w:sz w:val="24"/>
          <w:szCs w:val="24"/>
        </w:rPr>
        <w:t xml:space="preserve">                            2015</w:t>
      </w:r>
      <w:r w:rsidRPr="004B0E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4D51" w:rsidRPr="004B0E19" w:rsidRDefault="001D4D51" w:rsidP="001D4D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4D51" w:rsidRDefault="001D4D51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E1B" w:rsidRDefault="002C1E1B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E1B" w:rsidRDefault="002C1E1B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E1B" w:rsidRDefault="002C1E1B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6B01" w:rsidRDefault="00C26B01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6B01" w:rsidRDefault="00C26B01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6B01" w:rsidRDefault="00C26B01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E1B" w:rsidRDefault="002C1E1B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E1B" w:rsidRPr="004B0E19" w:rsidRDefault="002C1E1B" w:rsidP="001D4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4D51" w:rsidRPr="004B0E19" w:rsidRDefault="001D4D51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049"/>
        <w:gridCol w:w="738"/>
        <w:gridCol w:w="2835"/>
        <w:gridCol w:w="2268"/>
        <w:gridCol w:w="709"/>
        <w:gridCol w:w="2268"/>
        <w:gridCol w:w="1782"/>
      </w:tblGrid>
      <w:tr w:rsidR="001D4D51" w:rsidRPr="004B0E19" w:rsidTr="00C5490A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D4D51" w:rsidRPr="004B0E19" w:rsidTr="00C5490A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4D51" w:rsidRPr="004B0E19" w:rsidTr="00C5490A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4D51" w:rsidRPr="004B0E19" w:rsidRDefault="001D4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</w:t>
            </w:r>
            <w:r w:rsidR="000B54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Утро: игры, дежурство, инд. работа, поручения, утр</w:t>
            </w: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, КГН,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BC9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  <w:p w:rsidR="001D4D51" w:rsidRPr="004B0E19" w:rsidRDefault="002C1E1B">
            <w:pPr>
              <w:pStyle w:val="a3"/>
              <w:spacing w:line="276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«Герои</w:t>
            </w:r>
            <w:r w:rsidR="00132BC9"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сказок»</w:t>
            </w:r>
          </w:p>
          <w:p w:rsidR="000D6E53" w:rsidRPr="004B0E19" w:rsidRDefault="000D6E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1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«Узнай сказку по иллюстрациям».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6F" w:rsidRPr="004B0E19" w:rsidRDefault="00C7266F" w:rsidP="00C7266F">
            <w:pPr>
              <w:rPr>
                <w:rFonts w:ascii="Times New Roman" w:hAnsi="Times New Roman"/>
                <w:sz w:val="24"/>
                <w:szCs w:val="24"/>
              </w:rPr>
            </w:pPr>
            <w:r w:rsidRPr="002C1E1B">
              <w:rPr>
                <w:rFonts w:ascii="Times New Roman" w:hAnsi="Times New Roman"/>
                <w:b/>
                <w:sz w:val="24"/>
                <w:szCs w:val="24"/>
              </w:rPr>
              <w:t>Составление творческих рассказов</w:t>
            </w:r>
            <w:r w:rsidRPr="004B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E1B" w:rsidRPr="004B0E19">
              <w:rPr>
                <w:rFonts w:ascii="Times New Roman" w:hAnsi="Times New Roman"/>
                <w:sz w:val="24"/>
                <w:szCs w:val="24"/>
              </w:rPr>
              <w:t>«Если</w:t>
            </w:r>
            <w:r w:rsidRPr="004B0E19">
              <w:rPr>
                <w:rFonts w:ascii="Times New Roman" w:hAnsi="Times New Roman"/>
                <w:sz w:val="24"/>
                <w:szCs w:val="24"/>
              </w:rPr>
              <w:t xml:space="preserve"> бы я попал в сказку»</w:t>
            </w:r>
          </w:p>
          <w:p w:rsidR="001D4D51" w:rsidRPr="004B0E19" w:rsidRDefault="001D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2C1E1B">
            <w:pPr>
              <w:spacing w:before="0" w:after="0" w:line="276" w:lineRule="auto"/>
              <w:jc w:val="left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  <w:r w:rsidRPr="002C1E1B">
              <w:rPr>
                <w:rStyle w:val="c0"/>
                <w:rFonts w:ascii="Times New Roman" w:hAnsi="Times New Roman"/>
                <w:b/>
                <w:color w:val="444444"/>
                <w:sz w:val="24"/>
                <w:szCs w:val="24"/>
              </w:rPr>
              <w:t>Беседа</w:t>
            </w:r>
            <w:r w:rsidR="003E6CFA" w:rsidRPr="004B0E19"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  <w:t xml:space="preserve"> с детьми «Что такое сказка?»</w:t>
            </w:r>
          </w:p>
          <w:p w:rsidR="00CE0315" w:rsidRPr="004B0E19" w:rsidRDefault="00CE0315">
            <w:pPr>
              <w:spacing w:before="0" w:after="0" w:line="276" w:lineRule="auto"/>
              <w:jc w:val="left"/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CE0315" w:rsidRPr="004B0E19" w:rsidRDefault="00CE0315" w:rsidP="002C1E1B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32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Внести кубики, пазлы, разрезные картинки, домино по сказкам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1B" w:rsidRDefault="002C1E1B" w:rsidP="00C7266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C5A" w:rsidRDefault="004B4C5A" w:rsidP="00C7266F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B4C5A" w:rsidRDefault="004B4C5A" w:rsidP="00C7266F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B4C5A" w:rsidRDefault="004B4C5A" w:rsidP="00C7266F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B4C5A" w:rsidRDefault="004B4C5A" w:rsidP="00C7266F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B4C5A" w:rsidRDefault="004B4C5A" w:rsidP="00C7266F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1D4D51" w:rsidRPr="002C1E1B" w:rsidRDefault="003E6CFA" w:rsidP="00C7266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Подготовка вместе с детьми и презентации детских исследовательских проектов по темам “</w:t>
            </w:r>
            <w:r w:rsidR="00C7266F" w:rsidRPr="004B0E19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Баба </w:t>
            </w:r>
            <w:r w:rsidR="002C1E1B" w:rsidRPr="004B0E19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Яга”</w:t>
            </w:r>
            <w:r w:rsidR="002C1E1B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, «Кощей Бессмертный», «Иван-Царевич».</w:t>
            </w:r>
          </w:p>
        </w:tc>
      </w:tr>
      <w:tr w:rsidR="001D4D51" w:rsidRPr="004B0E19" w:rsidTr="00C5490A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1.ФЦКМ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2. РИТМИКА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3.ИЗОдеят-ть.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  <w:r w:rsidR="0066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663F02">
              <w:rPr>
                <w:rFonts w:ascii="Times New Roman" w:hAnsi="Times New Roman" w:cs="Times New Roman"/>
                <w:b/>
                <w:sz w:val="24"/>
                <w:szCs w:val="24"/>
              </w:rPr>
              <w:t>«Сказка в гости к нам пришла»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0E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Материалы:</w:t>
            </w:r>
          </w:p>
          <w:p w:rsidR="001D4D51" w:rsidRPr="00663F02" w:rsidRDefault="00663F0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игрушка лиса, шкатулка, кубики. Раздаточный материал: бумага, кисточки, гуашь, салфетки.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02" w:rsidRDefault="001D4D51" w:rsidP="00663F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663F02" w:rsidRDefault="00FC5853" w:rsidP="00663F0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 w:rsidR="00663F02" w:rsidRPr="006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пересказывать сказки, рассказывать пословицы, поговорки, потешки, совершенствовать интонационную выразительность речи у детей. </w:t>
            </w:r>
          </w:p>
          <w:p w:rsidR="00663F02" w:rsidRDefault="00663F02" w:rsidP="00663F0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при ответах разными предложениями.</w:t>
            </w:r>
          </w:p>
          <w:p w:rsidR="00663F02" w:rsidRDefault="00FC5853" w:rsidP="00663F0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="00663F02" w:rsidRPr="006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русскому народному фольклору, оценивать свои поступки и поступки героев, воспитывать дружелюбие, умение взаимодействовать со сверстниками.</w:t>
            </w:r>
          </w:p>
          <w:p w:rsidR="001D4D51" w:rsidRPr="00663F02" w:rsidRDefault="00FC58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</w:t>
            </w:r>
            <w:r w:rsidR="00663F02" w:rsidRPr="006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речевую деятельность детей, расширять словарный запас.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«Камень трех дорог»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3F02">
              <w:rPr>
                <w:rFonts w:ascii="Times New Roman" w:hAnsi="Times New Roman" w:cs="Times New Roman"/>
                <w:sz w:val="24"/>
                <w:szCs w:val="24"/>
              </w:rPr>
              <w:t>физминутка «Герои сказок»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="0066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A4A" w:rsidRPr="001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поговорки, потешки, пересказ отрывка из сказки «Гуси-лебеди».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663F02" w:rsidRPr="00663F02">
              <w:rPr>
                <w:rFonts w:ascii="Times New Roman" w:hAnsi="Times New Roman" w:cs="Times New Roman"/>
                <w:sz w:val="24"/>
                <w:szCs w:val="24"/>
              </w:rPr>
              <w:t xml:space="preserve">«Сложи </w:t>
            </w:r>
            <w:r w:rsidR="00663F02">
              <w:rPr>
                <w:rFonts w:ascii="Times New Roman" w:hAnsi="Times New Roman" w:cs="Times New Roman"/>
                <w:sz w:val="24"/>
                <w:szCs w:val="24"/>
              </w:rPr>
              <w:t>картинку из кубиков</w:t>
            </w:r>
            <w:r w:rsidR="00663F02" w:rsidRPr="00663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3F02">
              <w:rPr>
                <w:rFonts w:ascii="Times New Roman" w:hAnsi="Times New Roman" w:cs="Times New Roman"/>
                <w:sz w:val="24"/>
                <w:szCs w:val="24"/>
              </w:rPr>
              <w:t xml:space="preserve">, «Подбери ключ к шкатулке»,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3F02" w:rsidRPr="00663F02">
              <w:rPr>
                <w:rFonts w:ascii="Times New Roman" w:hAnsi="Times New Roman" w:cs="Times New Roman"/>
                <w:sz w:val="24"/>
                <w:szCs w:val="24"/>
              </w:rPr>
              <w:t>рисование «Любимая сказка»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</w:p>
          <w:p w:rsidR="004B4C5A" w:rsidRPr="004B0E19" w:rsidRDefault="004B4C5A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сказками сибирской писательницы </w:t>
            </w:r>
            <w:r w:rsidRPr="004B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Кожемякиной –</w:t>
            </w: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 «Водяной царь», «Поток Михайло сын </w:t>
            </w:r>
            <w:r w:rsidR="00926BE3">
              <w:rPr>
                <w:rFonts w:ascii="Times New Roman" w:hAnsi="Times New Roman" w:cs="Times New Roman"/>
                <w:sz w:val="24"/>
                <w:szCs w:val="24"/>
              </w:rPr>
              <w:t>Иванович», «Мишка - кошкин сын».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C5490A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</w:t>
            </w:r>
            <w:r w:rsidR="002C1E1B" w:rsidRPr="004B4C5A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1D4D51" w:rsidRPr="004B4C5A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погодой. </w:t>
            </w:r>
            <w:r w:rsidRPr="004B4C5A">
              <w:rPr>
                <w:rFonts w:ascii="Times New Roman" w:hAnsi="Times New Roman" w:cs="Times New Roman"/>
                <w:bCs/>
                <w:sz w:val="24"/>
                <w:szCs w:val="24"/>
              </w:rPr>
              <w:t>(П/и.д)</w:t>
            </w:r>
          </w:p>
          <w:p w:rsidR="002C1E1B" w:rsidRPr="004B4C5A" w:rsidRDefault="001D4D51" w:rsidP="002C1E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стол и скамейки от снега (Т.д.)</w:t>
            </w:r>
          </w:p>
          <w:p w:rsidR="001D4D51" w:rsidRPr="004B4C5A" w:rsidRDefault="002C1E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п</w:t>
            </w:r>
            <w:r w:rsidR="001D4D51"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1D4D51"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6E53" w:rsidRPr="004B4C5A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Хоровод «Гори, гори ясно».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B01" w:rsidRPr="004B4C5A" w:rsidRDefault="00C26B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 – ходьба с мешочком на голове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01" w:rsidRDefault="00C26B01" w:rsidP="002C1E1B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26B01" w:rsidRDefault="00C26B01" w:rsidP="002C1E1B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26B01" w:rsidRDefault="00C26B01" w:rsidP="002C1E1B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26B01" w:rsidRDefault="00C26B01" w:rsidP="002C1E1B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26B01" w:rsidRDefault="00C26B01" w:rsidP="002C1E1B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26B01" w:rsidRDefault="00C26B01" w:rsidP="002C1E1B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26B01" w:rsidRDefault="00C26B01" w:rsidP="002C1E1B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2C1E1B" w:rsidRPr="004B4C5A" w:rsidRDefault="002C1E1B" w:rsidP="002C1E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Отгадывание загадок по сказкам</w:t>
            </w:r>
          </w:p>
          <w:p w:rsidR="00C26B01" w:rsidRDefault="00C26B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B01" w:rsidRDefault="00C26B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4C5A" w:rsidRDefault="004B4C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32BC9"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декораций, масок, костюмов героев сказок</w:t>
            </w:r>
          </w:p>
          <w:p w:rsidR="00D26A2F" w:rsidRPr="004B4C5A" w:rsidRDefault="00D26A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53" w:rsidRPr="004B4C5A" w:rsidRDefault="000D6E53" w:rsidP="000D6E53">
            <w:pPr>
              <w:pStyle w:val="a4"/>
              <w:rPr>
                <w:bCs/>
              </w:rPr>
            </w:pPr>
            <w:r w:rsidRPr="004B4C5A">
              <w:rPr>
                <w:bCs/>
              </w:rPr>
              <w:t>Лепка из снега «Снегурочка».</w:t>
            </w:r>
          </w:p>
          <w:p w:rsidR="001D4D51" w:rsidRPr="004B4C5A" w:rsidRDefault="001D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C5490A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B82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onormal0"/>
                <w:rFonts w:ascii="Times New Roman" w:hAnsi="Times New Roman"/>
                <w:sz w:val="24"/>
                <w:szCs w:val="24"/>
              </w:rPr>
              <w:t>Чтение произведений</w:t>
            </w:r>
            <w:r w:rsidRPr="00917F43">
              <w:rPr>
                <w:rStyle w:val="msonormal0"/>
                <w:rFonts w:ascii="Times New Roman" w:hAnsi="Times New Roman"/>
                <w:sz w:val="24"/>
                <w:szCs w:val="24"/>
              </w:rPr>
              <w:t xml:space="preserve"> писателей народов Сибири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2C1E1B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B4C5A">
              <w:rPr>
                <w:rStyle w:val="msonormal0"/>
                <w:rFonts w:ascii="Times New Roman" w:hAnsi="Times New Roman"/>
                <w:b/>
                <w:bCs/>
                <w:sz w:val="24"/>
                <w:szCs w:val="24"/>
              </w:rPr>
              <w:t xml:space="preserve">Д/и </w:t>
            </w:r>
            <w:r w:rsidRPr="004B4C5A">
              <w:rPr>
                <w:rStyle w:val="msonormal0"/>
                <w:rFonts w:ascii="Times New Roman" w:hAnsi="Times New Roman"/>
                <w:sz w:val="24"/>
                <w:szCs w:val="24"/>
              </w:rPr>
              <w:t>"Из какой сказки герой"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4C5A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2C1E1B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B4C5A">
              <w:rPr>
                <w:rStyle w:val="c0"/>
                <w:rFonts w:ascii="Times New Roman" w:hAnsi="Times New Roman"/>
                <w:sz w:val="24"/>
                <w:szCs w:val="24"/>
              </w:rPr>
              <w:t>Рисование «</w:t>
            </w:r>
            <w:r w:rsidR="003E6CFA" w:rsidRPr="004B4C5A">
              <w:rPr>
                <w:rStyle w:val="c0"/>
                <w:rFonts w:ascii="Times New Roman" w:hAnsi="Times New Roman"/>
                <w:sz w:val="24"/>
                <w:szCs w:val="24"/>
              </w:rPr>
              <w:t>Герои из любимой сказки»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C5490A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1D4D51" w:rsidRPr="004B4C5A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</w:t>
            </w:r>
          </w:p>
          <w:p w:rsidR="00D26A2F" w:rsidRPr="00AF310B" w:rsidRDefault="00AF31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0B">
              <w:rPr>
                <w:rFonts w:ascii="Times New Roman" w:hAnsi="Times New Roman"/>
                <w:sz w:val="24"/>
                <w:szCs w:val="24"/>
              </w:rPr>
              <w:t>«Волшебные превращения».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1D4D51" w:rsidP="004B4C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4C5A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4C5A" w:rsidRDefault="004B4C5A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B4C5A">
              <w:rPr>
                <w:rFonts w:ascii="Times New Roman" w:hAnsi="Times New Roman"/>
                <w:sz w:val="24"/>
                <w:szCs w:val="24"/>
              </w:rPr>
              <w:t>Настольные</w:t>
            </w:r>
            <w:r w:rsidR="00D26A2F" w:rsidRPr="004B4C5A">
              <w:rPr>
                <w:rFonts w:ascii="Times New Roman" w:hAnsi="Times New Roman"/>
                <w:sz w:val="24"/>
                <w:szCs w:val="24"/>
              </w:rPr>
              <w:t xml:space="preserve"> игры "Собери и угадай", "Исправь ошибку", пазлы "Русские народные сказки",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1D4D51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5A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за ветром, движением воздуха</w:t>
            </w: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П/и </w:t>
            </w:r>
            <w:r w:rsidRPr="004B0E1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«Ловишка с мячом</w:t>
            </w:r>
            <w:r w:rsidR="004B4C5A" w:rsidRPr="004B0E1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  <w:r w:rsidR="004B4C5A"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C5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</w:t>
            </w:r>
          </w:p>
          <w:p w:rsidR="001D4D51" w:rsidRPr="004B4C5A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</w:tbl>
    <w:p w:rsidR="001D4D51" w:rsidRPr="004B0E19" w:rsidRDefault="001D4D51" w:rsidP="001D4D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C5A" w:rsidRDefault="004B4C5A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B4C5A" w:rsidRDefault="004B4C5A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17F43" w:rsidRPr="004B0E19" w:rsidRDefault="00917F43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3637"/>
        <w:gridCol w:w="2552"/>
        <w:gridCol w:w="2693"/>
        <w:gridCol w:w="2410"/>
        <w:gridCol w:w="1357"/>
      </w:tblGrid>
      <w:tr w:rsidR="001D4D51" w:rsidRPr="004B0E19" w:rsidTr="00611C8C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D4D51" w:rsidRPr="004B0E19" w:rsidTr="00611C8C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4D51" w:rsidRPr="004B0E19" w:rsidTr="00611C8C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Вторник,   </w:t>
            </w:r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Утро: игры, дежурство, инд. работа, поручения, утр</w:t>
            </w: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, КГН,</w:t>
            </w:r>
          </w:p>
          <w:p w:rsidR="00EC3869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BC9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  <w:p w:rsidR="001D4D51" w:rsidRPr="004B0E19" w:rsidRDefault="009521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«Герои</w:t>
            </w:r>
            <w:r w:rsidR="00132BC9"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сказок»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0D6E53">
            <w:pPr>
              <w:rPr>
                <w:rFonts w:ascii="Times New Roman" w:hAnsi="Times New Roman"/>
                <w:sz w:val="24"/>
                <w:szCs w:val="24"/>
              </w:rPr>
            </w:pPr>
            <w:r w:rsidRPr="004B0E19">
              <w:rPr>
                <w:rFonts w:ascii="Times New Roman" w:hAnsi="Times New Roman"/>
                <w:sz w:val="24"/>
                <w:szCs w:val="24"/>
              </w:rPr>
              <w:t>Сочинение сказок детьми.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0D6E53" w:rsidP="00C7266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/>
                <w:bCs/>
                <w:sz w:val="24"/>
                <w:szCs w:val="24"/>
              </w:rPr>
              <w:t xml:space="preserve">Беседа: </w:t>
            </w:r>
            <w:r w:rsidR="00C7266F" w:rsidRPr="004B0E1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7266F" w:rsidRPr="004B0E19">
              <w:rPr>
                <w:rFonts w:ascii="Times New Roman" w:hAnsi="Times New Roman"/>
                <w:sz w:val="24"/>
                <w:szCs w:val="24"/>
              </w:rPr>
              <w:t>Чудеса и превращения в сказках»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9521D9" w:rsidRDefault="009521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21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Портреты</w:t>
            </w:r>
            <w:r w:rsidR="00D26A2F" w:rsidRPr="009521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писателей – сказочников</w:t>
            </w:r>
            <w:r w:rsidR="007F66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книги-сказки с иллюстрациями.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665F" w:rsidRPr="004B0E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«Книжек-малышек со сказками».</w:t>
            </w:r>
          </w:p>
          <w:p w:rsidR="007F665F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F665F" w:rsidRDefault="007F6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665F" w:rsidRDefault="007F6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665F" w:rsidRDefault="007F6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4D51" w:rsidRPr="004B0E19" w:rsidRDefault="00D56193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Изготовление (приобретение) дидактических игр, пособий, атрибутов для сюжетно-ролевых и творческих игр.</w:t>
            </w:r>
          </w:p>
          <w:p w:rsidR="00F61099" w:rsidRPr="004B0E19" w:rsidRDefault="00F61099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F61099" w:rsidRPr="004B0E19" w:rsidRDefault="00F61099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F61099" w:rsidRPr="004B0E19" w:rsidRDefault="00F61099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F61099" w:rsidRPr="004B0E19" w:rsidRDefault="00F61099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F61099" w:rsidRPr="004B0E19" w:rsidRDefault="00F6109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611C8C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1.РАЗВИТИЕ РЕЧИ.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D4D51" w:rsidRPr="004B0E19" w:rsidRDefault="00EC386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C5FD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Сказочное путешествие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4C5FD8" w:rsidRDefault="001D4D51" w:rsidP="004C5F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0E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Материалы:</w:t>
            </w:r>
          </w:p>
          <w:p w:rsidR="004C5FD8" w:rsidRPr="004C5FD8" w:rsidRDefault="004C5FD8" w:rsidP="004C5F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C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для речки; цветок –фиалка, куколка маленькая (Дюймовочка); домик, герои сказки «Заюшкина избушка»; картинки героев сказок «Гуси-лебеди» и «Красная шапочка, герои других сказок; магнитная доска, стенд с книгами К. И. Чуковского, ноутбук, мыло, полотенце, зубная паста и щетка, тарелка, кастрюля, ложка, сковорода, чашка, самовар, баранки, монетка, градусник, вата, шприц, фонендоскоп, галоши, шоколад, перчатки, телефон; театр тактильных ощущений, волшебная книга. </w:t>
            </w:r>
          </w:p>
          <w:p w:rsidR="001D4D51" w:rsidRPr="004C5FD8" w:rsidRDefault="004C5F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C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«Звуки природы» (голоса птиц, шум ветра и ручья, слов Василисы Прекрасной, мелодии «В гостях у сказки»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КРУЖКОВАЯ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FD8" w:rsidRDefault="001D4D51" w:rsidP="004C5F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4C5FD8" w:rsidRPr="004C5FD8" w:rsidRDefault="004C5FD8" w:rsidP="004C5F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любимых сказочных героях и сказках (по программе). Развивать мыслительные процессы: память, творческое воображение, связную и выразительную речь. Использовать полученные знания в речевом общении. Воспитывать любовь детей к художественной литературе разных жанров, вызвать интерес, любознательность. </w:t>
            </w:r>
          </w:p>
          <w:p w:rsidR="001D4D51" w:rsidRPr="004B0E19" w:rsidRDefault="001D4D51" w:rsidP="004C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917F4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F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D92A7A" w:rsidRPr="00D92A7A" w:rsidRDefault="001D4D51" w:rsidP="00D92A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A7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D92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FD8" w:rsidRPr="00D92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игра «Улыбнемся солнышку».</w:t>
            </w:r>
          </w:p>
          <w:p w:rsidR="00D92A7A" w:rsidRPr="00D92A7A" w:rsidRDefault="001D4D51" w:rsidP="00D92A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A7A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D92A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2A7A" w:rsidRPr="00D92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Мимическая гимнастика, Взаимомассаж «Был у зайца огород»</w:t>
            </w:r>
          </w:p>
          <w:p w:rsidR="00D92A7A" w:rsidRDefault="001D4D51" w:rsidP="00D92A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A7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="00EC3869" w:rsidRPr="00D9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сказки-раскраски</w:t>
            </w:r>
          </w:p>
          <w:p w:rsidR="001D4D51" w:rsidRPr="00D92A7A" w:rsidRDefault="001D4D51" w:rsidP="00D92A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D92A7A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D92A7A" w:rsidRDefault="001D4D51" w:rsidP="00D92A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A7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D92A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7F43">
              <w:rPr>
                <w:rFonts w:eastAsia="Times New Roman"/>
                <w:lang w:eastAsia="ru-RU"/>
              </w:rPr>
              <w:t xml:space="preserve"> </w:t>
            </w:r>
            <w:r w:rsidR="004C5FD8" w:rsidRPr="00D9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4C5FD8" w:rsidRPr="00D92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«Кто доброе слово о сказке назовет, тот ручей смело перейдет», загадки, </w:t>
            </w:r>
            <w:r w:rsidR="00D92A7A" w:rsidRPr="00D92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«Назови сказку».</w:t>
            </w:r>
          </w:p>
          <w:p w:rsidR="00D92A7A" w:rsidRDefault="001D4D51" w:rsidP="00D92A7A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Pr="00917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исследовательская: </w:t>
            </w:r>
            <w:r w:rsidR="00D92A7A" w:rsidRPr="00D92A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2A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Расставь</w:t>
            </w:r>
            <w:r w:rsidR="00D92A7A" w:rsidRPr="00D92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героев сказки по порядку»</w:t>
            </w:r>
            <w:r w:rsidR="00D92A7A" w:rsidRPr="00D9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2A7A" w:rsidRPr="00D92A7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D92A7A" w:rsidRPr="00D92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</w:t>
            </w:r>
            <w:r w:rsidR="00D92A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Кому принадлежат эти предметы?»</w:t>
            </w:r>
          </w:p>
          <w:p w:rsidR="00D92A7A" w:rsidRDefault="001D4D51" w:rsidP="00D92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F43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917F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2A7A">
              <w:rPr>
                <w:rFonts w:ascii="Times New Roman" w:hAnsi="Times New Roman" w:cs="Times New Roman"/>
                <w:sz w:val="24"/>
                <w:szCs w:val="24"/>
              </w:rPr>
              <w:t>создание картинок-иллюстраций</w:t>
            </w:r>
          </w:p>
          <w:p w:rsidR="001D4D51" w:rsidRPr="00D92A7A" w:rsidRDefault="001D4D51" w:rsidP="00D92A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65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7F665F" w:rsidRPr="007F665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D92A7A" w:rsidRPr="00D9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чтение сказок.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</w:p>
          <w:p w:rsidR="007F665F" w:rsidRDefault="007F6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7F665F" w:rsidRDefault="007F6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-могло ли действие сказок происходить в нашем краю?</w:t>
            </w:r>
          </w:p>
          <w:p w:rsidR="007F665F" w:rsidRDefault="007F6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живут ли такие животные в наших лесах?</w:t>
            </w:r>
          </w:p>
          <w:p w:rsidR="007F665F" w:rsidRPr="007F665F" w:rsidRDefault="007F6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каких животных Сибири есть сказки?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611C8C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Прогулка .</w:t>
            </w:r>
            <w:proofErr w:type="gramEnd"/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B82A48" w:rsidRDefault="001D4D51" w:rsidP="00B82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A4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82A48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погодой. (П/и.д)</w:t>
            </w:r>
          </w:p>
          <w:p w:rsidR="00B82A48" w:rsidRPr="00B82A48" w:rsidRDefault="001D4D51" w:rsidP="00B82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A4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82A48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стол и скамейки от снега (Т.д.)</w:t>
            </w:r>
          </w:p>
          <w:p w:rsidR="001D4D51" w:rsidRPr="004B0E19" w:rsidRDefault="001D4D51" w:rsidP="00B82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A48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B82A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6E53" w:rsidRPr="00B82A48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символический костер.   </w:t>
            </w:r>
            <w:r w:rsidR="000D6E53" w:rsidRPr="00B82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</w:t>
            </w:r>
            <w:r w:rsidR="00D92A7A">
              <w:rPr>
                <w:rFonts w:ascii="Times New Roman" w:hAnsi="Times New Roman" w:cs="Times New Roman"/>
                <w:sz w:val="24"/>
                <w:szCs w:val="24"/>
              </w:rPr>
              <w:t>спомнить сказку «Снегурочка»).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48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Инд. </w:t>
            </w:r>
            <w:proofErr w:type="spellStart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D51" w:rsidRPr="00B82A48" w:rsidRDefault="00AF310B" w:rsidP="00B82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A4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«Не задень» — подлезание    под    веревку  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72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иллюстраций к сказке «Двенадцать месяцев» с использованием </w:t>
            </w:r>
            <w:r w:rsidRPr="004B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разнообразных средств и нетрадиционных изобразительных техник.</w:t>
            </w:r>
          </w:p>
          <w:p w:rsidR="00B82A48" w:rsidRDefault="00B82A48" w:rsidP="0017290E">
            <w:pPr>
              <w:pStyle w:val="a3"/>
              <w:spacing w:line="276" w:lineRule="auto"/>
              <w:rPr>
                <w:rStyle w:val="msonormal0"/>
                <w:rFonts w:ascii="Times New Roman" w:hAnsi="Times New Roman" w:cs="Times New Roman"/>
                <w:sz w:val="24"/>
                <w:szCs w:val="24"/>
              </w:rPr>
            </w:pPr>
          </w:p>
          <w:p w:rsidR="00D26A2F" w:rsidRPr="004B0E19" w:rsidRDefault="002C1E1B" w:rsidP="00D26A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43">
              <w:rPr>
                <w:rStyle w:val="msonormal0"/>
                <w:rFonts w:ascii="Times New Roman" w:hAnsi="Times New Roman" w:cs="Times New Roman"/>
                <w:sz w:val="24"/>
                <w:szCs w:val="24"/>
              </w:rPr>
              <w:t>Игра-драматизация по произведениям писателей народов Сибири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B82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цветной водой на снегу «Сказочные лабиринты»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611C8C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B82A48">
            <w:pPr>
              <w:rPr>
                <w:rFonts w:ascii="Times New Roman" w:hAnsi="Times New Roman"/>
                <w:sz w:val="24"/>
                <w:szCs w:val="24"/>
              </w:rPr>
            </w:pPr>
            <w:r w:rsidRPr="00917F43">
              <w:rPr>
                <w:rFonts w:ascii="Times New Roman" w:hAnsi="Times New Roman"/>
                <w:sz w:val="24"/>
                <w:szCs w:val="24"/>
              </w:rPr>
              <w:t>"Дерево загадок" (загадки о названии сказок и их главных героях)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2C1E1B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Style w:val="msonormal0"/>
                <w:rFonts w:ascii="Times New Roman" w:hAnsi="Times New Roman"/>
                <w:b/>
                <w:bCs/>
                <w:color w:val="555555"/>
                <w:sz w:val="24"/>
                <w:szCs w:val="24"/>
              </w:rPr>
              <w:t xml:space="preserve">Д/и </w:t>
            </w:r>
            <w:r w:rsidRPr="004B0E19">
              <w:rPr>
                <w:rStyle w:val="msonormal0"/>
                <w:rFonts w:ascii="Times New Roman" w:hAnsi="Times New Roman"/>
                <w:color w:val="555555"/>
                <w:sz w:val="24"/>
                <w:szCs w:val="24"/>
              </w:rPr>
              <w:t>"Путешествие по сказкам";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3E6CFA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/>
                <w:color w:val="2D2A2A"/>
                <w:sz w:val="24"/>
                <w:szCs w:val="24"/>
              </w:rPr>
              <w:t>Строительство “Русский терем”.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611C8C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</w:t>
            </w:r>
            <w:r w:rsidR="00AF310B" w:rsidRPr="00AF310B">
              <w:rPr>
                <w:rFonts w:ascii="Times New Roman" w:hAnsi="Times New Roman"/>
                <w:sz w:val="24"/>
                <w:szCs w:val="24"/>
              </w:rPr>
              <w:t>«Волшебные превращения».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663F02" w:rsidRDefault="00663F02" w:rsidP="00663F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3F02">
              <w:rPr>
                <w:rFonts w:ascii="Times New Roman" w:hAnsi="Times New Roman"/>
                <w:sz w:val="24"/>
                <w:szCs w:val="24"/>
              </w:rPr>
              <w:t>Ремонт книг "Книжкина больница".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0D6E53" w:rsidP="00B82A48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/>
                <w:sz w:val="24"/>
                <w:szCs w:val="24"/>
              </w:rPr>
              <w:t xml:space="preserve">Рисование: «Жители Цветочного города» 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1D4D51" w:rsidRPr="004B0E19" w:rsidTr="00611C8C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1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за ветром, движением воздуха</w:t>
            </w: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П/и </w:t>
            </w:r>
            <w:r w:rsidRPr="004B0E1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«Ловишка с мячом»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4D51" w:rsidRPr="004B0E19" w:rsidRDefault="00C361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1D4D51"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деят-ть.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</w:tbl>
    <w:p w:rsidR="001D4D51" w:rsidRPr="004B0E19" w:rsidRDefault="001D4D51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D4D51" w:rsidRPr="004B0E19" w:rsidRDefault="001D4D51" w:rsidP="001D4D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1795"/>
        <w:gridCol w:w="2693"/>
        <w:gridCol w:w="4394"/>
        <w:gridCol w:w="1843"/>
        <w:gridCol w:w="1924"/>
      </w:tblGrid>
      <w:tr w:rsidR="001D4D51" w:rsidRPr="004B0E19" w:rsidTr="00C5490A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D4D51" w:rsidRPr="004B0E19" w:rsidTr="00C5490A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4D51" w:rsidRPr="004B0E19" w:rsidTr="00C5490A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4D51" w:rsidRPr="004B0E19" w:rsidRDefault="001D4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Среда,   </w:t>
            </w:r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Работа,поручения</w:t>
            </w:r>
            <w:proofErr w:type="spellEnd"/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, утр. гимнастика, КГН,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A48"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«Герои</w:t>
            </w:r>
            <w:r w:rsidR="00132BC9"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сказок»</w:t>
            </w:r>
            <w:r w:rsidR="00132BC9"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(Д.д)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М/п </w:t>
            </w:r>
            <w:r w:rsidR="00B82A48" w:rsidRPr="004B0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="00B8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82A48" w:rsidRPr="00B8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ворота»</w:t>
            </w:r>
            <w:r w:rsidR="00B8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2A48"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Д.д)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926BE3">
            <w:pPr>
              <w:rPr>
                <w:rFonts w:ascii="Times New Roman" w:hAnsi="Times New Roman"/>
                <w:sz w:val="24"/>
                <w:szCs w:val="24"/>
              </w:rPr>
            </w:pPr>
            <w:r w:rsidRPr="00926BE3">
              <w:rPr>
                <w:rFonts w:ascii="Times New Roman" w:hAnsi="Times New Roman"/>
                <w:b/>
                <w:color w:val="444444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«Узнай героя по описанию»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BE3" w:rsidRPr="0092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926B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BC9"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Чудеса и превращения в сказках</w:t>
            </w:r>
            <w:r w:rsidR="00926BE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48" w:rsidRDefault="00B82A48" w:rsidP="00B82A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2A48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D26A2F" w:rsidRPr="00B82A48">
              <w:rPr>
                <w:rFonts w:ascii="Times New Roman" w:hAnsi="Times New Roman"/>
                <w:b/>
                <w:sz w:val="24"/>
                <w:szCs w:val="24"/>
              </w:rPr>
              <w:t xml:space="preserve"> – лото</w:t>
            </w:r>
            <w:r w:rsidR="00D26A2F" w:rsidRPr="00B8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D51" w:rsidRPr="00B82A48" w:rsidRDefault="00D26A2F" w:rsidP="00B82A4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A48">
              <w:rPr>
                <w:rFonts w:ascii="Times New Roman" w:hAnsi="Times New Roman"/>
                <w:sz w:val="24"/>
                <w:szCs w:val="24"/>
              </w:rPr>
              <w:t>"Узнай сказку по силуэту"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6CFA" w:rsidRPr="004B0E19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Знакомство с информационными материалами в буклетах, в родительском уголке: “Обычаи и традиции русского народа”, “Народные промыслы </w:t>
            </w:r>
            <w:r w:rsidR="003E6CFA" w:rsidRPr="004B0E19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lastRenderedPageBreak/>
              <w:t>Сибири”, “Русский костюм”, “блюда русской кухни” и др.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51" w:rsidRPr="004B0E19" w:rsidTr="00C5490A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1.ФЭМП 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2.МУЗЫКА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</w:t>
            </w:r>
            <w:r w:rsidRPr="004B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0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«Рукавичка – невеличка»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1D4D51" w:rsidRPr="00B40903" w:rsidRDefault="00B4090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Рукавичка, </w:t>
            </w:r>
            <w:r w:rsidR="000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0-8, наборы счетных палочек.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03" w:rsidRDefault="001D4D51" w:rsidP="00B4090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Задачи:</w:t>
            </w: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0903" w:rsidRPr="00B40903" w:rsidRDefault="00B40903" w:rsidP="00B40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представление о количественном составе числа 8 из отдельных единиц. </w:t>
            </w:r>
          </w:p>
          <w:p w:rsidR="00B40903" w:rsidRPr="00B40903" w:rsidRDefault="00B40903" w:rsidP="00B40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в прямом и обратном счете до 8.</w:t>
            </w:r>
          </w:p>
          <w:p w:rsidR="00B40903" w:rsidRPr="00B40903" w:rsidRDefault="00B40903" w:rsidP="00B409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говорить полным предложением, слушать друг друга. </w:t>
            </w:r>
          </w:p>
          <w:p w:rsidR="001D4D51" w:rsidRPr="00C5490A" w:rsidRDefault="00B40903" w:rsidP="00C549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9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внимание, мышление, логику, навыки сотрудничества, умение решать проблемные ситуации.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Деятельность: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090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– Рукавичка, игра «Отзовись».</w:t>
            </w: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0903">
              <w:rPr>
                <w:rFonts w:ascii="Times New Roman" w:hAnsi="Times New Roman" w:cs="Times New Roman"/>
                <w:sz w:val="24"/>
                <w:szCs w:val="24"/>
              </w:rPr>
              <w:t>«Выполни зарядку».</w:t>
            </w:r>
          </w:p>
          <w:p w:rsidR="00B4090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="00B40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4D51" w:rsidRPr="00B40903" w:rsidRDefault="00B409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Выкладывание геометрических фигур из палочек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«Отгадай загадку», </w:t>
            </w:r>
          </w:p>
          <w:p w:rsidR="001D4D51" w:rsidRPr="00B4090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B40903" w:rsidRPr="00B40903">
              <w:rPr>
                <w:rFonts w:ascii="Times New Roman" w:hAnsi="Times New Roman" w:cs="Times New Roman"/>
                <w:sz w:val="24"/>
                <w:szCs w:val="24"/>
              </w:rPr>
              <w:t>«Расставь цифры по порядку»,</w:t>
            </w:r>
            <w:r w:rsidR="00B40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903" w:rsidRPr="00B40903">
              <w:rPr>
                <w:rFonts w:ascii="Times New Roman" w:hAnsi="Times New Roman" w:cs="Times New Roman"/>
                <w:sz w:val="24"/>
                <w:szCs w:val="24"/>
              </w:rPr>
              <w:t>«Какой цифры не стало?».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0903">
              <w:rPr>
                <w:rFonts w:ascii="Times New Roman" w:hAnsi="Times New Roman" w:cs="Times New Roman"/>
                <w:sz w:val="24"/>
                <w:szCs w:val="24"/>
              </w:rPr>
              <w:t>«строительство» из счетных палочек домика.</w:t>
            </w:r>
          </w:p>
          <w:p w:rsidR="00B4090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B40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4D51" w:rsidRPr="00B40903" w:rsidRDefault="00B4090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03">
              <w:rPr>
                <w:rFonts w:ascii="Times New Roman" w:hAnsi="Times New Roman" w:cs="Times New Roman"/>
                <w:sz w:val="24"/>
                <w:szCs w:val="24"/>
              </w:rPr>
              <w:t>Сказка «Рукавичка»,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компонент:</w:t>
            </w:r>
          </w:p>
          <w:p w:rsidR="001D4D51" w:rsidRPr="004B0E19" w:rsidRDefault="00B409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детей на одежду деда в зимнюю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пору, на суровый климат Сибирского края.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C5490A">
        <w:trPr>
          <w:trHeight w:val="139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793F3C" w:rsidRDefault="00793F3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-путешествие</w:t>
            </w:r>
            <w:r w:rsidRPr="0079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зимнем сказочном лесу»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B82A48" w:rsidRDefault="00B82A48" w:rsidP="00B82A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A48">
              <w:rPr>
                <w:rFonts w:ascii="Times New Roman" w:hAnsi="Times New Roman" w:cs="Times New Roman"/>
                <w:sz w:val="24"/>
                <w:szCs w:val="24"/>
              </w:rPr>
              <w:t>с метанием «Попади в круг»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0B5453" w:rsidRDefault="000B545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5453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разных сказок; сказок, где одним из персонажей является Баба Яга.</w:t>
            </w:r>
          </w:p>
          <w:p w:rsidR="00132BC9" w:rsidRDefault="00132BC9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40903" w:rsidRDefault="00B40903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40903" w:rsidRPr="00B40903" w:rsidRDefault="000B5453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обновление: ч</w:t>
            </w:r>
            <w:r w:rsidRPr="00B40903">
              <w:rPr>
                <w:rFonts w:ascii="Times New Roman" w:hAnsi="Times New Roman" w:cs="Times New Roman"/>
                <w:sz w:val="24"/>
                <w:szCs w:val="24"/>
              </w:rPr>
              <w:t>итательские билеты,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уляры, книги- малютки, закладки</w:t>
            </w:r>
            <w:r w:rsidRPr="00B40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BC9" w:rsidRPr="00B40903" w:rsidRDefault="00132BC9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82A48" w:rsidRPr="00B40903" w:rsidRDefault="00B82A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48" w:rsidRPr="00B40903" w:rsidRDefault="00B82A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A48" w:rsidRPr="00B40903" w:rsidRDefault="00B82A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C9" w:rsidRPr="004B0E19" w:rsidRDefault="00132BC9" w:rsidP="000B54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03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«Библиотека»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0B5453" w:rsidRDefault="000B5453">
            <w:pPr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</w:rPr>
              <w:t>Поручение: оформление книжного уголка</w:t>
            </w:r>
            <w:r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теме</w:t>
            </w:r>
            <w:r w:rsidRPr="000B5453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C5490A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0B5453" w:rsidRDefault="000B5453" w:rsidP="000B545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Style w:val="c3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Беседа</w:t>
            </w:r>
            <w:r w:rsidRPr="000B5453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«Сказка – ложь, да в ней намёк».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0B5453" w:rsidRDefault="000B5453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B5453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присказок, поговорок, пословиц о сказках, сказочных героях.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B82A48" w:rsidRDefault="00B82A48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82A48">
              <w:rPr>
                <w:rFonts w:ascii="Times New Roman" w:hAnsi="Times New Roman"/>
                <w:color w:val="333333"/>
                <w:sz w:val="24"/>
                <w:szCs w:val="24"/>
              </w:rPr>
              <w:t>Разрезные</w:t>
            </w:r>
            <w:r w:rsidR="00D26A2F" w:rsidRPr="00B82A4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карти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нки, пазлы "Мои любимые сказки"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C5490A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пробуждения.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F310B" w:rsidRPr="00AF310B">
              <w:rPr>
                <w:rFonts w:ascii="Times New Roman" w:hAnsi="Times New Roman"/>
                <w:sz w:val="24"/>
                <w:szCs w:val="24"/>
              </w:rPr>
              <w:t>«Волшебные превращения».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0B5453" w:rsidRDefault="000B5453">
            <w:pPr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</w:rPr>
              <w:t>Пересказ знакомых сказок</w:t>
            </w:r>
            <w:r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C5490A" w:rsidRDefault="00B40903" w:rsidP="00C549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0E1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  <w:r w:rsidR="0017290E" w:rsidRPr="004B0E19">
              <w:rPr>
                <w:rFonts w:ascii="Times New Roman" w:hAnsi="Times New Roman"/>
                <w:sz w:val="24"/>
                <w:szCs w:val="24"/>
              </w:rPr>
              <w:t xml:space="preserve"> (по выбору детей).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B82A48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за вечерним небом, </w:t>
            </w: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proofErr w:type="spellStart"/>
            <w:proofErr w:type="gramStart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0E1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</w:t>
            </w:r>
            <w:proofErr w:type="gramEnd"/>
            <w:r w:rsidRPr="004B0E1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Прятки</w:t>
            </w:r>
            <w:proofErr w:type="spellEnd"/>
            <w:r w:rsidRPr="004B0E1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»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(ДД), самостоятельная активная деят-ть.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40903" w:rsidRDefault="00B40903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92A7A" w:rsidRDefault="00D92A7A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92A7A" w:rsidRDefault="00D92A7A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92A7A" w:rsidRPr="004B0E19" w:rsidRDefault="00D92A7A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503"/>
        <w:gridCol w:w="2835"/>
        <w:gridCol w:w="3402"/>
        <w:gridCol w:w="2127"/>
        <w:gridCol w:w="1782"/>
      </w:tblGrid>
      <w:tr w:rsidR="001D4D51" w:rsidRPr="004B0E19" w:rsidTr="00B96CA2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 w:rsidP="00C549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 w:rsidP="00C549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семьями </w:t>
            </w:r>
          </w:p>
        </w:tc>
      </w:tr>
      <w:tr w:rsidR="001D4D51" w:rsidRPr="004B0E19" w:rsidTr="00B96CA2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4D51" w:rsidRPr="004B0E19" w:rsidTr="00B96CA2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Четверг,   </w:t>
            </w:r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   30        октября 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CE553F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</w:t>
            </w:r>
            <w:r w:rsidR="00C5490A" w:rsidRPr="004B0E19">
              <w:rPr>
                <w:rFonts w:ascii="Times New Roman" w:hAnsi="Times New Roman" w:cs="Times New Roman"/>
                <w:sz w:val="24"/>
                <w:szCs w:val="24"/>
              </w:rPr>
              <w:t>дежурство, индивид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.  Работа, поручения, утр, гимнастика, </w:t>
            </w:r>
            <w:proofErr w:type="spellStart"/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КГН,Завтрак</w:t>
            </w:r>
            <w:proofErr w:type="spellEnd"/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, игры.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1D4D51" w:rsidRPr="004B0E19" w:rsidRDefault="000B545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«Герои</w:t>
            </w:r>
            <w:r w:rsidR="00132BC9"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сказок»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М/п игра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0B5453" w:rsidRDefault="00132BC9" w:rsidP="000B545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творческих рассказов </w:t>
            </w:r>
            <w:r w:rsidR="000B5453" w:rsidRPr="000B5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«Если</w:t>
            </w:r>
            <w:r w:rsidRPr="000B5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бы я попал в сказку»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1099" w:rsidRPr="000B54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стихотворения М. Сергеева «Кедровка» (с элементами драматизации).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0B5453" w:rsidRDefault="000D6E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Лото «Угадай, какая сказка».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3E6CF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53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театра</w:t>
            </w:r>
            <w:r w:rsidR="000B5453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ложек.</w:t>
            </w: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453" w:rsidRDefault="000B545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2C1E1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Выставка: "Самый сказочный писатель" - знакомство с творчеством Г.Х. Андерсена</w:t>
            </w: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D51" w:rsidRPr="000B5453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D51" w:rsidRPr="004B0E19" w:rsidTr="00B96CA2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1. ГРАМОТА                     2.РИСОВАНИЕ                      3.ЛЕПКА/АППЛИКАЦИЯ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52DAB">
              <w:rPr>
                <w:b/>
                <w:i/>
                <w:sz w:val="44"/>
                <w:szCs w:val="44"/>
              </w:rPr>
              <w:t xml:space="preserve"> </w:t>
            </w:r>
            <w:r w:rsidR="00B52DAB" w:rsidRPr="00B52DAB">
              <w:rPr>
                <w:rFonts w:ascii="Times New Roman" w:hAnsi="Times New Roman" w:cs="Times New Roman"/>
                <w:sz w:val="24"/>
                <w:szCs w:val="24"/>
              </w:rPr>
              <w:t>«Удивительная сказка о буквах»</w:t>
            </w:r>
          </w:p>
          <w:p w:rsidR="001D4D51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B52DAB" w:rsidRPr="00B52DAB" w:rsidRDefault="00B52DAB" w:rsidP="00B52DA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2 больших нарисованных плаката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2DAB">
              <w:rPr>
                <w:rFonts w:ascii="Times New Roman" w:hAnsi="Times New Roman"/>
                <w:sz w:val="24"/>
                <w:szCs w:val="24"/>
              </w:rPr>
              <w:t xml:space="preserve"> 1-й с изображением гласных букв и буквенного царства, 2-й с изображением леса и слова «ПОБЕДА»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2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DAB" w:rsidRPr="00B52DAB" w:rsidRDefault="00B52DAB" w:rsidP="00B52DA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Касса букв</w:t>
            </w:r>
          </w:p>
          <w:p w:rsidR="00B52DAB" w:rsidRPr="00B52DAB" w:rsidRDefault="00B52DAB" w:rsidP="00B52DA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Картинки с заданием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AB" w:rsidRPr="00B52DAB" w:rsidRDefault="00B52DAB" w:rsidP="00B52DA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Медальки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AB" w:rsidRPr="00B52DAB" w:rsidRDefault="00B52DAB" w:rsidP="00B52DA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Проигрыватель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AB" w:rsidRPr="00B52DAB" w:rsidRDefault="00B52DAB" w:rsidP="00B52DA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Указка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DAB" w:rsidRPr="00B52DAB" w:rsidRDefault="00B52DAB" w:rsidP="00B52DA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2 доски, 1доска магнитная.</w:t>
            </w:r>
          </w:p>
          <w:p w:rsidR="00926BE3" w:rsidRDefault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E3" w:rsidRPr="004B0E19" w:rsidRDefault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133B5A" w:rsidRPr="004B0E19" w:rsidRDefault="00133B5A" w:rsidP="00133B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«Чудо-дерево»</w:t>
            </w:r>
          </w:p>
          <w:p w:rsidR="00133B5A" w:rsidRDefault="00133B5A" w:rsidP="00133B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1D4D51" w:rsidRPr="00EC6B30" w:rsidRDefault="00133B5A" w:rsidP="00EC6B30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Аудиозапись сказки К.И.Чуковского «Чудо-Дерево», портрет писателя К.И.Чуковского, иллюстрация из книги, цветной картон; цветные клубочки и моточки разных шерстяных ниток (можно использовать не только шерсть); клей в карандаше или «ПВА»; ножницы.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B52DAB" w:rsidRDefault="00B52DAB" w:rsidP="00B52D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Закрепить название гласных и согласных букв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2DAB" w:rsidRPr="00B52DAB" w:rsidRDefault="00B52DAB" w:rsidP="00B52D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называть слова с заданным звуком. Закреплять умение проводить звуковой анализ слов, определять словесное ударение. Учить делить слова на слоги и составление из слов предложение. </w:t>
            </w:r>
          </w:p>
          <w:p w:rsidR="00B52DAB" w:rsidRPr="00B52DAB" w:rsidRDefault="00B52DAB" w:rsidP="00B52D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математические способности</w:t>
            </w:r>
            <w:r w:rsidRPr="00B52DAB">
              <w:rPr>
                <w:rFonts w:ascii="Times New Roman" w:hAnsi="Times New Roman"/>
                <w:sz w:val="24"/>
                <w:szCs w:val="24"/>
              </w:rPr>
              <w:t xml:space="preserve">. Формировать умение понимать поставленную задачу и решать ее самостоятельно. </w:t>
            </w:r>
          </w:p>
          <w:p w:rsidR="00B52DAB" w:rsidRPr="00B52DAB" w:rsidRDefault="00B52DAB" w:rsidP="00B52D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Развивать ло</w:t>
            </w:r>
            <w:r>
              <w:rPr>
                <w:rFonts w:ascii="Times New Roman" w:hAnsi="Times New Roman"/>
                <w:sz w:val="24"/>
                <w:szCs w:val="24"/>
              </w:rPr>
              <w:t>гическое мышление, воображение,</w:t>
            </w:r>
            <w:r w:rsidRPr="00B52DAB">
              <w:rPr>
                <w:rFonts w:ascii="Times New Roman" w:hAnsi="Times New Roman"/>
                <w:sz w:val="24"/>
                <w:szCs w:val="24"/>
              </w:rPr>
              <w:t xml:space="preserve"> внимание, речь детей. </w:t>
            </w:r>
          </w:p>
          <w:p w:rsidR="00B52DAB" w:rsidRPr="00B52DAB" w:rsidRDefault="00B52DAB" w:rsidP="00B52D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DAB">
              <w:rPr>
                <w:rFonts w:ascii="Times New Roman" w:hAnsi="Times New Roman"/>
                <w:sz w:val="24"/>
                <w:szCs w:val="24"/>
              </w:rPr>
              <w:t>Воспитывать дружеские взаимоотношения между детьми.</w:t>
            </w:r>
          </w:p>
          <w:p w:rsidR="00133B5A" w:rsidRDefault="00926BE3" w:rsidP="00133B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133B5A" w:rsidRPr="00133B5A" w:rsidRDefault="00133B5A" w:rsidP="00133B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5A">
              <w:rPr>
                <w:rFonts w:ascii="Times New Roman" w:hAnsi="Times New Roman" w:cs="Times New Roman"/>
                <w:sz w:val="24"/>
                <w:szCs w:val="24"/>
              </w:rPr>
              <w:t>Создать представление о технике «аппликация из нитей», познакомить с этапами работы над выполнением изделия.</w:t>
            </w:r>
          </w:p>
          <w:p w:rsidR="00133B5A" w:rsidRPr="00133B5A" w:rsidRDefault="00133B5A" w:rsidP="00133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B5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возможностей детей.</w:t>
            </w:r>
          </w:p>
          <w:p w:rsidR="00133B5A" w:rsidRPr="00133B5A" w:rsidRDefault="00133B5A" w:rsidP="00133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3B5A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положительные эмоции у ребенка к изобразительной деятельности и ее результатам.</w:t>
            </w:r>
          </w:p>
          <w:p w:rsidR="00926BE3" w:rsidRPr="004B0E19" w:rsidRDefault="00926BE3" w:rsidP="00133B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Деятельность: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C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сказку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6CA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C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буквы, пение звуков, загадка.</w:t>
            </w:r>
          </w:p>
          <w:p w:rsidR="001D4D51" w:rsidRPr="00B96CA2" w:rsidRDefault="001D4D51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B96CA2" w:rsidRPr="00B96CA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слова ПОБЕДА, </w:t>
            </w:r>
            <w:r w:rsidR="00B96CA2">
              <w:rPr>
                <w:rFonts w:ascii="Times New Roman" w:hAnsi="Times New Roman" w:cs="Times New Roman"/>
                <w:sz w:val="24"/>
                <w:szCs w:val="24"/>
              </w:rPr>
              <w:t xml:space="preserve">игра «Буквы разбежались», </w:t>
            </w:r>
            <w:r w:rsidR="00B96CA2" w:rsidRPr="00B96CA2">
              <w:rPr>
                <w:rFonts w:ascii="Times New Roman" w:hAnsi="Times New Roman" w:cs="Times New Roman"/>
                <w:sz w:val="24"/>
                <w:szCs w:val="24"/>
              </w:rPr>
              <w:t>Загадки- картинки</w:t>
            </w:r>
            <w:r w:rsidR="00B96CA2">
              <w:rPr>
                <w:rFonts w:ascii="Times New Roman" w:hAnsi="Times New Roman" w:cs="Times New Roman"/>
                <w:sz w:val="24"/>
                <w:szCs w:val="24"/>
              </w:rPr>
              <w:t>, «Найди потерянные буквы».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6CA2">
              <w:rPr>
                <w:rFonts w:ascii="Times New Roman" w:hAnsi="Times New Roman" w:cs="Times New Roman"/>
                <w:sz w:val="24"/>
                <w:szCs w:val="24"/>
              </w:rPr>
              <w:t>предварительное изготовление медалей</w:t>
            </w:r>
          </w:p>
          <w:p w:rsidR="001D4D51" w:rsidRPr="00B96CA2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B9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6CA2" w:rsidRPr="00B96CA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о буквах, </w:t>
            </w:r>
          </w:p>
          <w:p w:rsidR="00926BE3" w:rsidRDefault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E3" w:rsidRDefault="00926BE3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E3" w:rsidRPr="004B0E19" w:rsidRDefault="00926BE3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Деятельность: </w:t>
            </w:r>
          </w:p>
          <w:p w:rsidR="00926BE3" w:rsidRPr="004B0E19" w:rsidRDefault="00926BE3" w:rsidP="00926BE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926BE3" w:rsidRPr="004B0E19" w:rsidRDefault="00926BE3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3B5A" w:rsidRPr="00133B5A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Физминутка </w:t>
            </w:r>
            <w:r w:rsidR="00133B5A" w:rsidRPr="00133B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="00133B5A" w:rsidRPr="00133B5A">
              <w:rPr>
                <w:rFonts w:ascii="Times New Roman" w:hAnsi="Times New Roman" w:cs="Times New Roman"/>
                <w:sz w:val="24"/>
                <w:szCs w:val="24"/>
              </w:rPr>
              <w:t>Мы по сказке ходили».</w:t>
            </w:r>
          </w:p>
          <w:p w:rsidR="00926BE3" w:rsidRPr="004B0E19" w:rsidRDefault="00926BE3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  <w:r w:rsidR="00EC6B30" w:rsidRPr="00EC6B30">
              <w:rPr>
                <w:rFonts w:ascii="Times New Roman" w:hAnsi="Times New Roman" w:cs="Times New Roman"/>
                <w:sz w:val="24"/>
                <w:szCs w:val="24"/>
              </w:rPr>
              <w:t>аппликация из ниток</w:t>
            </w:r>
          </w:p>
          <w:p w:rsidR="00926BE3" w:rsidRPr="004B0E19" w:rsidRDefault="00926BE3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926BE3" w:rsidRPr="004B0E19" w:rsidRDefault="00926BE3" w:rsidP="00926BE3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0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содержанию сказки</w:t>
            </w:r>
          </w:p>
          <w:p w:rsidR="00926BE3" w:rsidRPr="004B0E19" w:rsidRDefault="00926BE3" w:rsidP="00926BE3">
            <w:pPr>
              <w:pStyle w:val="a3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EC6B30" w:rsidRPr="00EC6B30">
              <w:rPr>
                <w:rFonts w:ascii="Times New Roman" w:hAnsi="Times New Roman" w:cs="Times New Roman"/>
                <w:sz w:val="24"/>
                <w:szCs w:val="24"/>
              </w:rPr>
              <w:t>выбор материалов</w:t>
            </w:r>
          </w:p>
          <w:p w:rsidR="00926BE3" w:rsidRPr="004B0E19" w:rsidRDefault="00926BE3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2F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коллективной работы </w:t>
            </w:r>
          </w:p>
          <w:p w:rsidR="00926BE3" w:rsidRDefault="00926BE3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133B5A" w:rsidRPr="00133B5A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сказки «Чудо-дерево»</w:t>
            </w:r>
            <w:r w:rsidR="00133B5A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r w:rsidR="00133B5A" w:rsidRPr="00133B5A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</w:p>
          <w:p w:rsidR="00926BE3" w:rsidRPr="004B0E19" w:rsidRDefault="00926B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A2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CA2" w:rsidRDefault="00B96C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D51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</w:p>
          <w:p w:rsidR="00926BE3" w:rsidRPr="004B0E19" w:rsidRDefault="00926BE3" w:rsidP="00926B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сказками сибирской писательницы </w:t>
            </w:r>
            <w:r w:rsidRPr="004B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Кожемякиной –</w:t>
            </w:r>
            <w:r w:rsidRPr="004B4C5A">
              <w:rPr>
                <w:rFonts w:ascii="Times New Roman" w:hAnsi="Times New Roman" w:cs="Times New Roman"/>
                <w:sz w:val="24"/>
                <w:szCs w:val="24"/>
              </w:rPr>
              <w:t xml:space="preserve"> «Мишкино счастье», «Про Василия и Марфу-царевну», «Хитрый Васька».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B96CA2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AF31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E19">
              <w:rPr>
                <w:rFonts w:ascii="Times New Roman" w:hAnsi="Times New Roman"/>
                <w:b/>
                <w:sz w:val="24"/>
                <w:szCs w:val="24"/>
              </w:rPr>
              <w:t>Пальч.гимн</w:t>
            </w:r>
            <w:proofErr w:type="spellEnd"/>
            <w:r w:rsidRPr="004B0E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11C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1C8C" w:rsidRPr="00611C8C">
              <w:rPr>
                <w:rFonts w:ascii="Times New Roman" w:hAnsi="Times New Roman"/>
                <w:sz w:val="24"/>
                <w:szCs w:val="24"/>
              </w:rPr>
              <w:t>«</w:t>
            </w:r>
            <w:r w:rsidR="00611C8C"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="00611C8C" w:rsidRPr="00611C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C5FD8" w:rsidRDefault="001D4D51" w:rsidP="000B54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FD8" w:rsidRPr="004C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 по сказочным сюжетам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CFA" w:rsidRPr="004B0E19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Презентация исследовательских проектов по теме “Русские народные </w:t>
            </w:r>
            <w:r w:rsidR="000B5453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сказки</w:t>
            </w:r>
            <w:r w:rsidR="003E6CFA" w:rsidRPr="004B0E19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”.</w:t>
            </w:r>
          </w:p>
          <w:p w:rsidR="000D6E53" w:rsidRPr="004B0E19" w:rsidRDefault="000D6E53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0D6E53" w:rsidRPr="004B0E19" w:rsidRDefault="000D6E53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0D6E53" w:rsidRPr="004B0E19" w:rsidRDefault="000D6E53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0D6E53" w:rsidRPr="004B0E19" w:rsidRDefault="000D6E53">
            <w:pPr>
              <w:pStyle w:val="a3"/>
              <w:spacing w:line="276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0D6E53" w:rsidRPr="004B0E19" w:rsidRDefault="000D6E5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Кукольный театр «Репка» для детей ясельного возраста.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Инд. поручения: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A7A" w:rsidRPr="004B0E19" w:rsidRDefault="00D92A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Вынести и внести с прогулки выносной материал.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B96CA2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7E49A6" w:rsidRDefault="007E49A6" w:rsidP="007E49A6">
            <w:pPr>
              <w:pStyle w:val="a4"/>
              <w:shd w:val="clear" w:color="auto" w:fill="FFFFFF"/>
              <w:spacing w:before="144" w:beforeAutospacing="0"/>
              <w:rPr>
                <w:bCs/>
              </w:rPr>
            </w:pPr>
            <w:r>
              <w:rPr>
                <w:b/>
                <w:bCs/>
              </w:rPr>
              <w:t>Просмотр презентации «</w:t>
            </w:r>
            <w:r>
              <w:rPr>
                <w:bCs/>
              </w:rPr>
              <w:t>Богатыри земли русской»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611C8C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Складывание одежды – закрепить навыки.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0D6E53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92A7A">
              <w:rPr>
                <w:rFonts w:ascii="Times New Roman" w:hAnsi="Times New Roman"/>
                <w:b/>
                <w:sz w:val="24"/>
                <w:szCs w:val="24"/>
              </w:rPr>
              <w:t>Рисование:</w:t>
            </w:r>
            <w:r w:rsidRPr="004B0E19">
              <w:rPr>
                <w:rFonts w:ascii="Times New Roman" w:hAnsi="Times New Roman"/>
                <w:sz w:val="24"/>
                <w:szCs w:val="24"/>
              </w:rPr>
              <w:t xml:space="preserve"> «Любимые сказки».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B96CA2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пробуждения.   </w:t>
            </w:r>
          </w:p>
          <w:p w:rsidR="001D4D51" w:rsidRPr="004B0E19" w:rsidRDefault="00AF31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10B">
              <w:rPr>
                <w:rFonts w:ascii="Times New Roman" w:hAnsi="Times New Roman"/>
                <w:sz w:val="24"/>
                <w:szCs w:val="24"/>
              </w:rPr>
              <w:t>«Волшебные превращения».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C5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Словесная</w:t>
            </w:r>
            <w:r w:rsidR="004C5FD8" w:rsidRPr="004C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</w:t>
            </w:r>
            <w:r w:rsidR="004C5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4C5FD8" w:rsidRPr="004C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какой мы сказки?»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7290E">
            <w:pPr>
              <w:rPr>
                <w:rFonts w:ascii="Times New Roman" w:hAnsi="Times New Roman"/>
                <w:sz w:val="24"/>
                <w:szCs w:val="24"/>
              </w:rPr>
            </w:pPr>
            <w:r w:rsidRPr="00D92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Игра-конструирование</w:t>
            </w:r>
            <w:r w:rsidRPr="004B0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«Избушка для лисы и зайчика».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1D4D51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за одеждой людей, </w:t>
            </w: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(ДД),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D4D51" w:rsidRPr="004B0E19" w:rsidRDefault="001D4D51" w:rsidP="001D4D5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E49A6" w:rsidRPr="004B0E19" w:rsidRDefault="007E49A6" w:rsidP="001D4D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4771"/>
        <w:gridCol w:w="2410"/>
        <w:gridCol w:w="1559"/>
        <w:gridCol w:w="2127"/>
        <w:gridCol w:w="1782"/>
      </w:tblGrid>
      <w:tr w:rsidR="001D4D51" w:rsidRPr="004B0E19" w:rsidTr="00611C8C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 w:rsidP="007E49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D4D51" w:rsidRPr="004B0E19" w:rsidTr="00611C8C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4D51" w:rsidRPr="004B0E19" w:rsidTr="00611C8C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     Пятница 31октября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дежурство, индивид.  </w:t>
            </w: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, поручения, утр. гимнастика, КГН,</w:t>
            </w:r>
          </w:p>
          <w:p w:rsidR="006C521F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Утр. Гимн </w:t>
            </w:r>
            <w:proofErr w:type="gramStart"/>
            <w:r w:rsidR="00132BC9"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 Герои</w:t>
            </w:r>
            <w:proofErr w:type="gramEnd"/>
            <w:r w:rsidR="00132BC9" w:rsidRPr="004B0E1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сказок»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B0E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Д.и</w:t>
            </w:r>
            <w:proofErr w:type="spellEnd"/>
            <w:r w:rsidRPr="004B0E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Пальч.гимн</w:t>
            </w:r>
            <w:proofErr w:type="spellEnd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F6109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Пересказ отрывка из сказки Светланы Волковой «Дед Полешко».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F61099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по изготовлению закладок в книжку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картинок, открыток по теме 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21F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21F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21F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21F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21F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21F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21F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D51" w:rsidRPr="004B0E19" w:rsidRDefault="001729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из природного и б</w:t>
            </w:r>
            <w:r w:rsidR="007E4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росового материала «Дюймовочка»</w:t>
            </w: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7E49A6">
            <w:pPr>
              <w:pStyle w:val="a4"/>
              <w:shd w:val="clear" w:color="auto" w:fill="FFFFFF"/>
              <w:spacing w:before="144" w:beforeAutospacing="0"/>
              <w:rPr>
                <w:b/>
                <w:bCs/>
              </w:rPr>
            </w:pPr>
            <w:r w:rsidRPr="004B0E19">
              <w:t>Развлечение</w:t>
            </w:r>
            <w:r>
              <w:t xml:space="preserve"> совместно с родителями </w:t>
            </w:r>
            <w:r w:rsidRPr="004B0E19">
              <w:rPr>
                <w:color w:val="333333"/>
              </w:rPr>
              <w:t>«</w:t>
            </w:r>
            <w:r>
              <w:rPr>
                <w:color w:val="333333"/>
              </w:rPr>
              <w:t>Крещенские вечерки</w:t>
            </w:r>
            <w:r w:rsidRPr="004B0E19">
              <w:rPr>
                <w:color w:val="333333"/>
              </w:rPr>
              <w:t>».</w:t>
            </w:r>
          </w:p>
          <w:p w:rsidR="001D4D51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A6" w:rsidRDefault="007E49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A6" w:rsidRPr="004B0E19" w:rsidRDefault="007E49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1F" w:rsidRPr="004B0E19" w:rsidTr="00611C8C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1F" w:rsidRPr="004B0E19" w:rsidRDefault="006C52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21F" w:rsidRPr="004B0E19" w:rsidRDefault="006C521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C521F" w:rsidRPr="004B0E19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1.ФИЗКУЛЬТУРА         </w:t>
            </w:r>
          </w:p>
          <w:p w:rsidR="006C521F" w:rsidRPr="004B0E19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2.ПОЗН/</w:t>
            </w:r>
            <w:proofErr w:type="gramStart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ИССЛЕДО-ВАТЕЛЬСКАЯ</w:t>
            </w:r>
            <w:proofErr w:type="gramEnd"/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Д-ТЬ/ КОНСТРУИРОВА-</w:t>
            </w:r>
          </w:p>
          <w:p w:rsidR="006C521F" w:rsidRPr="004B0E19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1F" w:rsidRDefault="007E49A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ПОЗНАВАТЕЛЬНО-</w:t>
            </w:r>
            <w:r w:rsidR="006C521F" w:rsidRPr="00926B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ИССЛЕ</w:t>
            </w:r>
          </w:p>
          <w:p w:rsidR="006C521F" w:rsidRPr="00926BE3" w:rsidRDefault="006C52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6B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ДОВАТЕЛЬСКАЯ Д-ТЬ</w:t>
            </w:r>
          </w:p>
          <w:p w:rsidR="006C521F" w:rsidRPr="004B0E19" w:rsidRDefault="006C52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40A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«Помоги фокуснику»</w:t>
            </w:r>
          </w:p>
          <w:p w:rsidR="007E49A6" w:rsidRDefault="006C521F" w:rsidP="007E49A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Материалы:</w:t>
            </w:r>
          </w:p>
          <w:p w:rsidR="007E49A6" w:rsidRDefault="007E49A6" w:rsidP="007E49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сундучки</w:t>
            </w:r>
            <w:proofErr w:type="gramEnd"/>
            <w:r w:rsidR="006C521F" w:rsidRPr="006C5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спички, письмо, краски, стакан с водой, кисточка, яйцо от киндер-сюрприза, кувшин, вода, камни, бутылочки от детских йогуртов с различными наполнителями, емкость с водой, ракушка, гвоздь, магнит, 3 непрозрачные емкости (в одной вода соленая), 3 картофелины.</w:t>
            </w:r>
          </w:p>
          <w:p w:rsidR="006C521F" w:rsidRDefault="006C521F" w:rsidP="007E49A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Воздушные шарики, скотч, иголка, бутылка с уксусом, сода, широкая миска с водой, спички, масло, ватная палочка, жидкое мыло, бумага, шерстяная тряпочка (шарф), листок бумаги, нитка, бумажные салфетки, стакан с водой.</w:t>
            </w:r>
          </w:p>
          <w:p w:rsidR="007E49A6" w:rsidRPr="007E49A6" w:rsidRDefault="007E49A6" w:rsidP="007E49A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1F" w:rsidRDefault="006C521F" w:rsidP="006C52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C521F" w:rsidRDefault="006C521F" w:rsidP="006C521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познавательную активность, любознательность, воображение и мышление.</w:t>
            </w:r>
          </w:p>
          <w:p w:rsidR="006C521F" w:rsidRPr="006C521F" w:rsidRDefault="006C521F" w:rsidP="006C52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эмоциональную отзывчивость, доброжелательность, умение работать в коллективе, согласовывать свои действия с действиями товарищей.</w:t>
            </w:r>
          </w:p>
          <w:p w:rsidR="006C521F" w:rsidRPr="004B0E19" w:rsidRDefault="006C521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ins w:id="1" w:author="Unknown">
              <w:r w:rsidRPr="004B0E1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</w:r>
            </w:ins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1F" w:rsidRPr="004B0E19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Деятельность:</w:t>
            </w:r>
          </w:p>
          <w:p w:rsidR="006C521F" w:rsidRPr="006C521F" w:rsidRDefault="006C521F" w:rsidP="006C52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6C5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вхождение в сюжет – встреча с фокусником, фокусы</w:t>
            </w:r>
          </w:p>
          <w:p w:rsidR="006C521F" w:rsidRPr="006C521F" w:rsidRDefault="006C521F" w:rsidP="006C52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6C52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C521F" w:rsidRPr="006C521F" w:rsidRDefault="006C521F" w:rsidP="006C52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Физкультминутка «Волшебник – недоучка»</w:t>
            </w:r>
          </w:p>
          <w:p w:rsidR="006C521F" w:rsidRPr="006C521F" w:rsidRDefault="006C521F" w:rsidP="006C52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</w:p>
          <w:p w:rsidR="006C521F" w:rsidRPr="006C521F" w:rsidRDefault="006C521F" w:rsidP="006C52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</w:p>
          <w:p w:rsidR="006C521F" w:rsidRPr="006C521F" w:rsidRDefault="006C521F" w:rsidP="006C521F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6C5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1F" w:rsidRPr="006C521F" w:rsidRDefault="006C521F" w:rsidP="006C521F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Pr="006C521F">
              <w:rPr>
                <w:rFonts w:ascii="Times New Roman" w:hAnsi="Times New Roman" w:cs="Times New Roman"/>
                <w:sz w:val="24"/>
                <w:szCs w:val="24"/>
              </w:rPr>
              <w:t>соотнесение цифры и сундучка,</w:t>
            </w: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21F">
              <w:rPr>
                <w:rFonts w:ascii="Times New Roman" w:hAnsi="Times New Roman" w:cs="Times New Roman"/>
                <w:sz w:val="24"/>
                <w:szCs w:val="24"/>
              </w:rPr>
              <w:t xml:space="preserve">опыт с водой и камнями, </w:t>
            </w:r>
            <w:r w:rsidRPr="006C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«Звучащие конфетки», </w:t>
            </w:r>
          </w:p>
          <w:p w:rsidR="006C521F" w:rsidRPr="006C521F" w:rsidRDefault="006C521F" w:rsidP="006C52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6C521F">
              <w:rPr>
                <w:rFonts w:ascii="Times New Roman" w:hAnsi="Times New Roman" w:cs="Times New Roman"/>
                <w:sz w:val="24"/>
                <w:szCs w:val="24"/>
              </w:rPr>
              <w:t xml:space="preserve">: рисование свечой и красками, </w:t>
            </w:r>
          </w:p>
          <w:p w:rsidR="006C521F" w:rsidRPr="006C521F" w:rsidRDefault="006C521F" w:rsidP="006C52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х/л: </w:t>
            </w:r>
          </w:p>
          <w:p w:rsidR="006C521F" w:rsidRPr="004B0E19" w:rsidRDefault="006C521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21F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21F" w:rsidRPr="004B0E19" w:rsidRDefault="006C52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21F" w:rsidRPr="004B0E19" w:rsidRDefault="006C521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611C8C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="00AF310B" w:rsidRPr="00252808">
              <w:rPr>
                <w:spacing w:val="12"/>
                <w:w w:val="93"/>
                <w:sz w:val="26"/>
                <w:szCs w:val="26"/>
              </w:rPr>
              <w:t xml:space="preserve"> </w:t>
            </w:r>
            <w:r w:rsidR="00AF310B" w:rsidRPr="007E49A6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равновесии: ходьба по скамейке, ставя ногу на носок; руки в стороны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9A6" w:rsidRDefault="007E49A6" w:rsidP="00976AFB">
            <w:pPr>
              <w:pStyle w:val="a4"/>
              <w:shd w:val="clear" w:color="auto" w:fill="FFFFFF"/>
              <w:spacing w:before="144" w:beforeAutospacing="0"/>
            </w:pPr>
          </w:p>
          <w:p w:rsidR="007E49A6" w:rsidRDefault="007E49A6" w:rsidP="00976AFB">
            <w:pPr>
              <w:pStyle w:val="a4"/>
              <w:shd w:val="clear" w:color="auto" w:fill="FFFFFF"/>
              <w:spacing w:before="144" w:beforeAutospacing="0"/>
            </w:pPr>
          </w:p>
          <w:p w:rsidR="00976AFB" w:rsidRDefault="007E49A6" w:rsidP="00976AFB">
            <w:pPr>
              <w:pStyle w:val="a4"/>
              <w:shd w:val="clear" w:color="auto" w:fill="FFFFFF"/>
              <w:spacing w:before="144" w:beforeAutospacing="0"/>
              <w:rPr>
                <w:b/>
                <w:bCs/>
              </w:rPr>
            </w:pPr>
            <w:r w:rsidRPr="004B0E19">
              <w:t>Развлечение</w:t>
            </w:r>
            <w:r>
              <w:t xml:space="preserve"> совместно с родителями </w:t>
            </w:r>
            <w:r w:rsidRPr="004B0E19">
              <w:rPr>
                <w:color w:val="333333"/>
              </w:rPr>
              <w:t>«</w:t>
            </w:r>
            <w:r>
              <w:rPr>
                <w:color w:val="333333"/>
              </w:rPr>
              <w:t>Крещенские вечерки</w:t>
            </w:r>
            <w:r w:rsidRPr="004B0E19">
              <w:rPr>
                <w:color w:val="333333"/>
              </w:rPr>
              <w:t>».</w:t>
            </w:r>
          </w:p>
          <w:p w:rsidR="00976AFB" w:rsidRPr="00976AFB" w:rsidRDefault="00976AFB" w:rsidP="007E49A6">
            <w:pPr>
              <w:pStyle w:val="a4"/>
              <w:shd w:val="clear" w:color="auto" w:fill="FFFFFF"/>
              <w:spacing w:before="144" w:beforeAutospacing="0"/>
              <w:rPr>
                <w:rStyle w:val="c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7E49A6" w:rsidRDefault="00793F3C" w:rsidP="007E49A6">
            <w:pPr>
              <w:jc w:val="left"/>
              <w:rPr>
                <w:rStyle w:val="c9"/>
                <w:rFonts w:ascii="Times New Roman" w:hAnsi="Times New Roman"/>
                <w:sz w:val="24"/>
                <w:szCs w:val="24"/>
              </w:rPr>
            </w:pPr>
            <w:r w:rsidRPr="007E49A6">
              <w:rPr>
                <w:rFonts w:ascii="Times New Roman" w:hAnsi="Times New Roman"/>
                <w:bCs/>
                <w:sz w:val="24"/>
                <w:szCs w:val="24"/>
              </w:rPr>
              <w:t>Рисование палочками на снегу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611C8C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FD8" w:rsidRPr="004C5FD8" w:rsidRDefault="00AF310B" w:rsidP="004C5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D8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r w:rsidR="004C5F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5FD8" w:rsidRPr="004C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</w:t>
            </w:r>
            <w:r w:rsidRPr="004C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C5FD8" w:rsidRPr="004C5FD8" w:rsidRDefault="004C5FD8" w:rsidP="004C5FD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C5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«Раз, два, три, четыре, пять, будем сказки называть…» </w:t>
            </w:r>
          </w:p>
          <w:p w:rsidR="00AF310B" w:rsidRPr="004B0E19" w:rsidRDefault="00AF310B" w:rsidP="00AF310B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D51" w:rsidRPr="004B0E19" w:rsidRDefault="001D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32BC9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E49A6">
              <w:rPr>
                <w:rFonts w:ascii="Times New Roman" w:hAnsi="Times New Roman"/>
                <w:b/>
                <w:color w:val="444444"/>
                <w:sz w:val="24"/>
                <w:szCs w:val="24"/>
              </w:rPr>
              <w:t>Ручной труд:</w:t>
            </w:r>
            <w:r w:rsidR="007E49A6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«Книжкина больница»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Style w:val="c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7E49A6" w:rsidRDefault="007E49A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A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Pr="007E49A6">
              <w:rPr>
                <w:rFonts w:ascii="Times New Roman" w:hAnsi="Times New Roman" w:cs="Times New Roman"/>
                <w:sz w:val="24"/>
                <w:szCs w:val="24"/>
              </w:rPr>
              <w:t xml:space="preserve"> "Рукам работа – сердцу радость" - изготовление аппликаций, лепка "По страницам любимых произведений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611C8C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пробуждения</w:t>
            </w:r>
            <w:r w:rsidRPr="004B0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4D51" w:rsidRPr="004B0E19" w:rsidRDefault="00AF310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10B">
              <w:rPr>
                <w:rFonts w:ascii="Times New Roman" w:hAnsi="Times New Roman"/>
                <w:sz w:val="24"/>
                <w:szCs w:val="24"/>
              </w:rPr>
              <w:t>«Волшебные превращения».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C5FD8" w:rsidRDefault="004C5F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Словесные игры</w:t>
            </w:r>
            <w:r w:rsidRPr="004C5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было дальше в сказке»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Style w:val="c9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Хозяйственно-бытовой труд: </w:t>
            </w:r>
            <w:r w:rsidR="006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кукольной одежды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4D51" w:rsidRPr="004B0E19" w:rsidTr="001D4D51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D51" w:rsidRPr="004B0E19" w:rsidRDefault="001D4D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за долготой дня, </w:t>
            </w:r>
            <w:r w:rsidRPr="004B0E19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4B0E19">
              <w:rPr>
                <w:rFonts w:ascii="Times New Roman" w:hAnsi="Times New Roman" w:cs="Times New Roman"/>
                <w:sz w:val="24"/>
                <w:szCs w:val="24"/>
              </w:rPr>
              <w:t xml:space="preserve"> «Кого назвали, тот ловит мяч» (Д.д),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D51" w:rsidRPr="004B0E19" w:rsidRDefault="001D4D5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D4D51" w:rsidRPr="004B0E19" w:rsidRDefault="001D4D51" w:rsidP="001D4D51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9C0" w:rsidRPr="004B0E19" w:rsidRDefault="001D4D51" w:rsidP="00284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E19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2849C0" w:rsidRPr="004B0E19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="002849C0" w:rsidRPr="004B0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9C0" w:rsidRPr="004B0E19">
        <w:rPr>
          <w:rFonts w:ascii="Times New Roman" w:hAnsi="Times New Roman" w:cs="Times New Roman"/>
          <w:sz w:val="24"/>
          <w:szCs w:val="24"/>
          <w:lang w:eastAsia="ru-RU"/>
        </w:rPr>
        <w:t>Развлечение</w:t>
      </w:r>
      <w:r w:rsidR="0028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</w:t>
      </w:r>
      <w:r w:rsidR="002849C0" w:rsidRPr="004B0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849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Крещенские вечерки</w:t>
      </w:r>
      <w:r w:rsidR="002849C0" w:rsidRPr="004B0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7E49A6" w:rsidRDefault="007E49A6" w:rsidP="002849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49A6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49C0" w:rsidRPr="002849C0" w:rsidRDefault="002849C0" w:rsidP="002849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49C0">
        <w:rPr>
          <w:rFonts w:ascii="Times New Roman" w:hAnsi="Times New Roman" w:cs="Times New Roman"/>
          <w:sz w:val="24"/>
          <w:szCs w:val="24"/>
          <w:lang w:eastAsia="ru-RU"/>
        </w:rPr>
        <w:t xml:space="preserve">Приобщение детей к русской традиционной культуре. Знакомство с обрядом крещенских посиделок. </w:t>
      </w:r>
    </w:p>
    <w:p w:rsidR="002849C0" w:rsidRPr="007E49A6" w:rsidRDefault="007E49A6" w:rsidP="002849C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9A6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849C0" w:rsidRPr="002849C0" w:rsidRDefault="002849C0" w:rsidP="002849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49C0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детей с русской народной традицией празднования Рождества и Святок. </w:t>
      </w:r>
    </w:p>
    <w:p w:rsidR="002849C0" w:rsidRPr="002849C0" w:rsidRDefault="002849C0" w:rsidP="002849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49C0">
        <w:rPr>
          <w:rFonts w:ascii="Times New Roman" w:hAnsi="Times New Roman" w:cs="Times New Roman"/>
          <w:sz w:val="24"/>
          <w:szCs w:val="24"/>
          <w:lang w:eastAsia="ru-RU"/>
        </w:rPr>
        <w:t xml:space="preserve">Пение святочных песен. </w:t>
      </w:r>
    </w:p>
    <w:p w:rsidR="002849C0" w:rsidRPr="002849C0" w:rsidRDefault="002849C0" w:rsidP="002849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49C0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положительных эмоций у детей. </w:t>
      </w:r>
    </w:p>
    <w:p w:rsidR="002849C0" w:rsidRDefault="002849C0" w:rsidP="002849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49C0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любви и уважения к русским народным традициям. </w:t>
      </w:r>
    </w:p>
    <w:p w:rsidR="00A91CB6" w:rsidRPr="007E49A6" w:rsidRDefault="00A91CB6" w:rsidP="007E49A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9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Произведения авторов-сибиряков </w:t>
      </w:r>
    </w:p>
    <w:p w:rsidR="00A91CB6" w:rsidRPr="007E49A6" w:rsidRDefault="00A91CB6" w:rsidP="007E49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E49A6">
        <w:rPr>
          <w:rFonts w:ascii="Times New Roman" w:hAnsi="Times New Roman" w:cs="Times New Roman"/>
          <w:sz w:val="24"/>
          <w:szCs w:val="24"/>
        </w:rPr>
        <w:t>"Почему у медведя нет большого пальца" - эвенки</w:t>
      </w:r>
      <w:r w:rsidRPr="007E49A6">
        <w:rPr>
          <w:rFonts w:ascii="Times New Roman" w:hAnsi="Times New Roman" w:cs="Times New Roman"/>
          <w:b/>
          <w:bCs/>
          <w:sz w:val="24"/>
          <w:szCs w:val="24"/>
        </w:rPr>
        <w:t xml:space="preserve"> Сказки русских сибиряков</w:t>
      </w:r>
      <w:r w:rsidRPr="007E49A6">
        <w:rPr>
          <w:rFonts w:ascii="Times New Roman" w:hAnsi="Times New Roman" w:cs="Times New Roman"/>
          <w:sz w:val="24"/>
          <w:szCs w:val="24"/>
        </w:rPr>
        <w:t>. "Чайка и красавица Ангара", "Белка и кедровка".</w:t>
      </w:r>
    </w:p>
    <w:p w:rsidR="0091662A" w:rsidRPr="00611C8C" w:rsidRDefault="00A91CB6" w:rsidP="00611C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E49A6">
        <w:rPr>
          <w:rFonts w:ascii="Times New Roman" w:hAnsi="Times New Roman" w:cs="Times New Roman"/>
          <w:sz w:val="24"/>
          <w:szCs w:val="24"/>
          <w:lang w:eastAsia="ru-RU"/>
        </w:rPr>
        <w:t>Т.Мейко</w:t>
      </w:r>
      <w:proofErr w:type="spellEnd"/>
      <w:r w:rsidRPr="007E49A6">
        <w:rPr>
          <w:rFonts w:ascii="Times New Roman" w:hAnsi="Times New Roman" w:cs="Times New Roman"/>
          <w:sz w:val="24"/>
          <w:szCs w:val="24"/>
          <w:lang w:eastAsia="ru-RU"/>
        </w:rPr>
        <w:t xml:space="preserve"> "Солнце и туча", "Планета", "На конце нитки"</w:t>
      </w:r>
      <w:r w:rsidR="00611C8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49A6">
        <w:rPr>
          <w:rFonts w:ascii="Times New Roman" w:hAnsi="Times New Roman" w:cs="Times New Roman"/>
          <w:sz w:val="24"/>
          <w:szCs w:val="24"/>
          <w:lang w:eastAsia="ru-RU"/>
        </w:rPr>
        <w:t>Р.Кошурникова</w:t>
      </w:r>
      <w:proofErr w:type="spellEnd"/>
      <w:r w:rsidRPr="007E4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C8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E49A6" w:rsidRPr="007E49A6">
        <w:rPr>
          <w:rFonts w:ascii="Times New Roman" w:hAnsi="Times New Roman" w:cs="Times New Roman"/>
          <w:sz w:val="24"/>
          <w:szCs w:val="24"/>
          <w:lang w:eastAsia="ru-RU"/>
        </w:rPr>
        <w:t>Поставили</w:t>
      </w:r>
      <w:r w:rsidR="00611C8C">
        <w:rPr>
          <w:rFonts w:ascii="Times New Roman" w:hAnsi="Times New Roman" w:cs="Times New Roman"/>
          <w:sz w:val="24"/>
          <w:szCs w:val="24"/>
          <w:lang w:eastAsia="ru-RU"/>
        </w:rPr>
        <w:t xml:space="preserve"> город</w:t>
      </w:r>
      <w:proofErr w:type="gramStart"/>
      <w:r w:rsidR="00611C8C">
        <w:rPr>
          <w:rFonts w:ascii="Times New Roman" w:hAnsi="Times New Roman" w:cs="Times New Roman"/>
          <w:sz w:val="24"/>
          <w:szCs w:val="24"/>
          <w:lang w:eastAsia="ru-RU"/>
        </w:rPr>
        <w:t>» ,</w:t>
      </w:r>
      <w:proofErr w:type="gramEnd"/>
      <w:r w:rsidR="00611C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A6">
        <w:rPr>
          <w:rFonts w:ascii="Times New Roman" w:hAnsi="Times New Roman" w:cs="Times New Roman"/>
          <w:sz w:val="24"/>
          <w:szCs w:val="24"/>
          <w:lang w:eastAsia="ru-RU"/>
        </w:rPr>
        <w:t>А.Коптелов</w:t>
      </w:r>
      <w:proofErr w:type="spellEnd"/>
      <w:r w:rsidRPr="007E49A6">
        <w:rPr>
          <w:rFonts w:ascii="Times New Roman" w:hAnsi="Times New Roman" w:cs="Times New Roman"/>
          <w:sz w:val="24"/>
          <w:szCs w:val="24"/>
          <w:lang w:eastAsia="ru-RU"/>
        </w:rPr>
        <w:t xml:space="preserve"> "Осенний ужин", "Заячья смекалка".</w:t>
      </w:r>
    </w:p>
    <w:sectPr w:rsidR="0091662A" w:rsidRPr="00611C8C" w:rsidSect="001D4D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01E"/>
    <w:multiLevelType w:val="multilevel"/>
    <w:tmpl w:val="1D80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D598E"/>
    <w:multiLevelType w:val="multilevel"/>
    <w:tmpl w:val="D8C4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75B89"/>
    <w:multiLevelType w:val="multilevel"/>
    <w:tmpl w:val="C282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3012A"/>
    <w:multiLevelType w:val="multilevel"/>
    <w:tmpl w:val="91EA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B1939"/>
    <w:multiLevelType w:val="hybridMultilevel"/>
    <w:tmpl w:val="A6883D1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E3186E"/>
    <w:multiLevelType w:val="multilevel"/>
    <w:tmpl w:val="B128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44C77"/>
    <w:multiLevelType w:val="multilevel"/>
    <w:tmpl w:val="490A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51"/>
    <w:rsid w:val="000B5453"/>
    <w:rsid w:val="000D6E53"/>
    <w:rsid w:val="00112A4A"/>
    <w:rsid w:val="00132BC9"/>
    <w:rsid w:val="00133B5A"/>
    <w:rsid w:val="0017290E"/>
    <w:rsid w:val="001B1558"/>
    <w:rsid w:val="001D4D51"/>
    <w:rsid w:val="002849C0"/>
    <w:rsid w:val="002C1E1B"/>
    <w:rsid w:val="00356CF7"/>
    <w:rsid w:val="003E6CFA"/>
    <w:rsid w:val="004B0E19"/>
    <w:rsid w:val="004B4C5A"/>
    <w:rsid w:val="004C5FD8"/>
    <w:rsid w:val="004F1B47"/>
    <w:rsid w:val="00611C8C"/>
    <w:rsid w:val="00663F02"/>
    <w:rsid w:val="006C521F"/>
    <w:rsid w:val="006E2F84"/>
    <w:rsid w:val="00793F3C"/>
    <w:rsid w:val="007E49A6"/>
    <w:rsid w:val="007F665F"/>
    <w:rsid w:val="008A0D85"/>
    <w:rsid w:val="0091662A"/>
    <w:rsid w:val="00917F43"/>
    <w:rsid w:val="00926BE3"/>
    <w:rsid w:val="009521D9"/>
    <w:rsid w:val="00976AFB"/>
    <w:rsid w:val="00A91CB6"/>
    <w:rsid w:val="00AF310B"/>
    <w:rsid w:val="00B40903"/>
    <w:rsid w:val="00B52DAB"/>
    <w:rsid w:val="00B82A48"/>
    <w:rsid w:val="00B96CA2"/>
    <w:rsid w:val="00C26B01"/>
    <w:rsid w:val="00C361C9"/>
    <w:rsid w:val="00C5490A"/>
    <w:rsid w:val="00C64017"/>
    <w:rsid w:val="00C7266F"/>
    <w:rsid w:val="00CE0315"/>
    <w:rsid w:val="00CE553F"/>
    <w:rsid w:val="00D26A2F"/>
    <w:rsid w:val="00D56193"/>
    <w:rsid w:val="00D92A7A"/>
    <w:rsid w:val="00DE63DA"/>
    <w:rsid w:val="00EC3869"/>
    <w:rsid w:val="00EC6B30"/>
    <w:rsid w:val="00F61099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F160-5FB6-4A91-81BA-0D4FCCC1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5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D51"/>
    <w:pPr>
      <w:spacing w:after="0" w:line="240" w:lineRule="auto"/>
    </w:pPr>
  </w:style>
  <w:style w:type="character" w:customStyle="1" w:styleId="c9">
    <w:name w:val="c9"/>
    <w:basedOn w:val="a0"/>
    <w:rsid w:val="001D4D51"/>
  </w:style>
  <w:style w:type="character" w:customStyle="1" w:styleId="c0">
    <w:name w:val="c0"/>
    <w:basedOn w:val="a0"/>
    <w:rsid w:val="001D4D51"/>
  </w:style>
  <w:style w:type="paragraph" w:customStyle="1" w:styleId="c2">
    <w:name w:val="c2"/>
    <w:basedOn w:val="a"/>
    <w:rsid w:val="003E6CFA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6E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CE0315"/>
  </w:style>
  <w:style w:type="paragraph" w:styleId="a5">
    <w:name w:val="List Paragraph"/>
    <w:basedOn w:val="a"/>
    <w:uiPriority w:val="34"/>
    <w:qFormat/>
    <w:rsid w:val="004F1B47"/>
    <w:pPr>
      <w:ind w:left="720"/>
      <w:contextualSpacing/>
    </w:pPr>
  </w:style>
  <w:style w:type="character" w:customStyle="1" w:styleId="c3">
    <w:name w:val="c3"/>
    <w:basedOn w:val="a0"/>
    <w:rsid w:val="000B5453"/>
  </w:style>
  <w:style w:type="character" w:styleId="a6">
    <w:name w:val="Emphasis"/>
    <w:basedOn w:val="a0"/>
    <w:uiPriority w:val="20"/>
    <w:qFormat/>
    <w:rsid w:val="00133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813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40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620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80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85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72555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9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9189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68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50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9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7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3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3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5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3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58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66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98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25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38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924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999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42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8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67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1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244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1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8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9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96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6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10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68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272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80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78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46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240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72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01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75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9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79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08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502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13</cp:revision>
  <dcterms:created xsi:type="dcterms:W3CDTF">2014-12-23T16:11:00Z</dcterms:created>
  <dcterms:modified xsi:type="dcterms:W3CDTF">2015-01-09T10:00:00Z</dcterms:modified>
</cp:coreProperties>
</file>