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583061999"/>
        <w:docPartObj>
          <w:docPartGallery w:val="Cover Pages"/>
          <w:docPartUnique/>
        </w:docPartObj>
      </w:sdtPr>
      <w:sdtEndPr>
        <w:rPr>
          <w:b/>
          <w:bCs/>
          <w:sz w:val="76"/>
          <w:szCs w:val="7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000C76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3EAB6CC29E78478EA71E9BCE792D8D2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0C76" w:rsidRDefault="00000C76" w:rsidP="00000C76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ГБОУ СОШ № 113 СП № 4</w:t>
                    </w:r>
                  </w:p>
                </w:tc>
              </w:sdtContent>
            </w:sdt>
          </w:tr>
          <w:tr w:rsidR="00000C7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1E9A85DEC0F241C29DBA2E21F610C16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00C76" w:rsidRDefault="00000C76" w:rsidP="00000C76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F50F4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КОНСПЕКТ З</w:t>
                    </w:r>
                    <w:r w:rsidR="00F50F40" w:rsidRPr="00F50F4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АНЯТИЯ ВО ВТОРОЙ МЛАДШЕЙ ГРУППЕ “ОВОЩИ”</w:t>
                    </w:r>
                  </w:p>
                </w:sdtContent>
              </w:sdt>
            </w:tc>
          </w:tr>
          <w:tr w:rsidR="00000C76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DDC900438EDC4F50A3454AD45D49C35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0C76" w:rsidRDefault="00000C76" w:rsidP="00F50F40">
                    <w:pPr>
                      <w:pStyle w:val="a8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Вос</w:t>
                    </w:r>
                    <w:r w:rsidR="00F50F40">
                      <w:rPr>
                        <w:rFonts w:asciiTheme="majorHAnsi" w:eastAsiaTheme="majorEastAsia" w:hAnsiTheme="majorHAnsi" w:cstheme="majorBidi"/>
                      </w:rPr>
                      <w:t>питатель: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Пенкина Е</w:t>
                    </w:r>
                    <w:r w:rsidR="00F50F40">
                      <w:rPr>
                        <w:rFonts w:asciiTheme="majorHAnsi" w:eastAsiaTheme="majorEastAsia" w:hAnsiTheme="majorHAnsi" w:cstheme="majorBidi"/>
                      </w:rPr>
                      <w:t>.В.</w:t>
                    </w:r>
                  </w:p>
                </w:tc>
              </w:sdtContent>
            </w:sdt>
          </w:tr>
        </w:tbl>
        <w:p w:rsidR="00000C76" w:rsidRDefault="00000C76"/>
        <w:p w:rsidR="00000C76" w:rsidRDefault="00000C76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000C7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A91BA3AA250B4C89A6480F58CC84AC1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00C76" w:rsidRDefault="00000C76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77389155664F421ABCD9A9DDBEAD74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0-0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000C76" w:rsidRDefault="00F50F40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07.10.2013</w:t>
                    </w:r>
                  </w:p>
                </w:sdtContent>
              </w:sdt>
              <w:p w:rsidR="00000C76" w:rsidRDefault="00000C76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000C76" w:rsidRDefault="00000C76"/>
        <w:p w:rsidR="00000C76" w:rsidRDefault="00000C76">
          <w:pPr>
            <w:rPr>
              <w:rFonts w:asciiTheme="majorHAnsi" w:eastAsiaTheme="majorEastAsia" w:hAnsiTheme="majorHAnsi" w:cstheme="majorBidi"/>
              <w:sz w:val="76"/>
              <w:szCs w:val="76"/>
              <w:lang w:eastAsia="ru-RU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76"/>
              <w:szCs w:val="76"/>
            </w:rPr>
            <w:br w:type="page"/>
          </w:r>
        </w:p>
      </w:sdtContent>
    </w:sdt>
    <w:p w:rsidR="00A7782C" w:rsidRPr="00F50F40" w:rsidRDefault="00A7782C" w:rsidP="00F50F40">
      <w:pPr>
        <w:pStyle w:val="1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371D10"/>
          <w:sz w:val="36"/>
          <w:szCs w:val="36"/>
        </w:rPr>
      </w:pPr>
      <w:r w:rsidRPr="00A7782C">
        <w:rPr>
          <w:rFonts w:ascii="Arial" w:hAnsi="Arial" w:cs="Arial"/>
          <w:color w:val="371D10"/>
          <w:sz w:val="36"/>
          <w:szCs w:val="36"/>
        </w:rPr>
        <w:lastRenderedPageBreak/>
        <w:t>К</w:t>
      </w:r>
      <w:r w:rsidR="00B016EA">
        <w:rPr>
          <w:rFonts w:ascii="Arial" w:hAnsi="Arial" w:cs="Arial"/>
          <w:b w:val="0"/>
          <w:bCs w:val="0"/>
          <w:color w:val="371D10"/>
          <w:sz w:val="36"/>
          <w:szCs w:val="36"/>
        </w:rPr>
        <w:t>онспект занятия</w:t>
      </w:r>
      <w:r>
        <w:rPr>
          <w:rFonts w:ascii="Arial" w:hAnsi="Arial" w:cs="Arial"/>
          <w:b w:val="0"/>
          <w:bCs w:val="0"/>
          <w:color w:val="371D10"/>
          <w:sz w:val="36"/>
          <w:szCs w:val="36"/>
        </w:rPr>
        <w:t xml:space="preserve"> во 2-ой младшей группе на тему: Овощи</w:t>
      </w:r>
      <w:r w:rsidR="00B016EA">
        <w:rPr>
          <w:rFonts w:ascii="Arial" w:hAnsi="Arial" w:cs="Arial"/>
          <w:b w:val="0"/>
          <w:bCs w:val="0"/>
          <w:color w:val="371D10"/>
          <w:sz w:val="36"/>
          <w:szCs w:val="36"/>
        </w:rPr>
        <w:t xml:space="preserve"> и фрукты</w:t>
      </w:r>
    </w:p>
    <w:p w:rsidR="00A7782C" w:rsidRPr="00B016EA" w:rsidRDefault="00A7782C" w:rsidP="00A7782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8"/>
          <w:szCs w:val="28"/>
        </w:rPr>
      </w:pP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Цель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: формировать у детей интерес к знаниям об овощах </w:t>
      </w:r>
      <w:r w:rsidR="00B016EA" w:rsidRPr="00B016EA">
        <w:rPr>
          <w:rFonts w:ascii="Arial" w:hAnsi="Arial" w:cs="Arial"/>
          <w:color w:val="000000"/>
          <w:sz w:val="28"/>
          <w:szCs w:val="28"/>
        </w:rPr>
        <w:t xml:space="preserve">и фруктах </w:t>
      </w:r>
      <w:r w:rsidRPr="00B016EA">
        <w:rPr>
          <w:rFonts w:ascii="Arial" w:hAnsi="Arial" w:cs="Arial"/>
          <w:color w:val="000000"/>
          <w:sz w:val="28"/>
          <w:szCs w:val="28"/>
        </w:rPr>
        <w:t>через интеграции образовательных областей: поз</w:t>
      </w:r>
      <w:r w:rsidR="00B016EA" w:rsidRPr="00B016EA">
        <w:rPr>
          <w:rFonts w:ascii="Arial" w:hAnsi="Arial" w:cs="Arial"/>
          <w:color w:val="000000"/>
          <w:sz w:val="28"/>
          <w:szCs w:val="28"/>
        </w:rPr>
        <w:t>нание, развитие речи</w:t>
      </w:r>
      <w:r w:rsidRPr="00B016EA">
        <w:rPr>
          <w:rFonts w:ascii="Arial" w:hAnsi="Arial" w:cs="Arial"/>
          <w:color w:val="000000"/>
          <w:sz w:val="28"/>
          <w:szCs w:val="28"/>
        </w:rPr>
        <w:t>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Задачи:</w:t>
      </w:r>
    </w:p>
    <w:p w:rsidR="00B016EA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дать элем</w:t>
      </w:r>
      <w:r w:rsidR="00B016EA" w:rsidRPr="00B016EA">
        <w:rPr>
          <w:rFonts w:ascii="Arial" w:hAnsi="Arial" w:cs="Arial"/>
          <w:color w:val="000000"/>
          <w:sz w:val="28"/>
          <w:szCs w:val="28"/>
        </w:rPr>
        <w:t>ентарные представления о фруктах;</w:t>
      </w:r>
    </w:p>
    <w:p w:rsidR="00A7782C" w:rsidRPr="00B016EA" w:rsidRDefault="00B016EA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дать элементарные представления о</w:t>
      </w:r>
      <w:r w:rsidR="00A7782C" w:rsidRPr="00B016EA">
        <w:rPr>
          <w:rFonts w:ascii="Arial" w:hAnsi="Arial" w:cs="Arial"/>
          <w:color w:val="000000"/>
          <w:sz w:val="28"/>
          <w:szCs w:val="28"/>
        </w:rPr>
        <w:t xml:space="preserve"> цвете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 и форме</w:t>
      </w:r>
      <w:r w:rsidR="00A7782C" w:rsidRPr="00B016EA">
        <w:rPr>
          <w:rFonts w:ascii="Arial" w:hAnsi="Arial" w:cs="Arial"/>
          <w:color w:val="000000"/>
          <w:sz w:val="28"/>
          <w:szCs w:val="28"/>
        </w:rPr>
        <w:t xml:space="preserve"> овощей;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закрепить знания о месте произрастания;</w:t>
      </w:r>
    </w:p>
    <w:p w:rsidR="00A7782C" w:rsidRPr="00B016EA" w:rsidRDefault="00A7782C" w:rsidP="00B016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развивать чувство коллективизма.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рассматривание иллюстраций овощей;</w:t>
      </w:r>
    </w:p>
    <w:p w:rsidR="00A7782C" w:rsidRPr="00B016EA" w:rsidRDefault="00000C76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просмотр мультфильма «Веселый огород»</w:t>
      </w:r>
      <w:r w:rsidR="00A7782C" w:rsidRPr="00B016EA">
        <w:rPr>
          <w:rFonts w:ascii="Arial" w:hAnsi="Arial" w:cs="Arial"/>
          <w:color w:val="000000"/>
          <w:sz w:val="28"/>
          <w:szCs w:val="28"/>
        </w:rPr>
        <w:t>;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сюжетно - ролевая</w:t>
      </w:r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gtFrame="_blank" w:history="1">
        <w:r w:rsidRPr="00B016EA">
          <w:rPr>
            <w:rStyle w:val="a4"/>
            <w:rFonts w:ascii="Arial" w:hAnsi="Arial" w:cs="Arial"/>
            <w:color w:val="2C1B09"/>
            <w:sz w:val="28"/>
            <w:szCs w:val="28"/>
            <w:bdr w:val="none" w:sz="0" w:space="0" w:color="auto" w:frame="1"/>
          </w:rPr>
          <w:t>игра</w:t>
        </w:r>
      </w:hyperlink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016EA">
        <w:rPr>
          <w:rFonts w:ascii="Arial" w:hAnsi="Arial" w:cs="Arial"/>
          <w:color w:val="000000"/>
          <w:sz w:val="28"/>
          <w:szCs w:val="28"/>
        </w:rPr>
        <w:t>«Магазин овощей»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Материалы</w:t>
      </w:r>
      <w:r w:rsidRPr="00B016EA">
        <w:rPr>
          <w:rFonts w:ascii="Arial" w:hAnsi="Arial" w:cs="Arial"/>
          <w:color w:val="000000"/>
          <w:sz w:val="28"/>
          <w:szCs w:val="28"/>
        </w:rPr>
        <w:t>: картина с изображением огорода; овощи и фрукты муляжи; наглядное пособие «о</w:t>
      </w:r>
      <w:r w:rsidR="00000C76" w:rsidRPr="00B016EA">
        <w:rPr>
          <w:rFonts w:ascii="Arial" w:hAnsi="Arial" w:cs="Arial"/>
          <w:color w:val="000000"/>
          <w:sz w:val="28"/>
          <w:szCs w:val="28"/>
        </w:rPr>
        <w:t>вощи».</w:t>
      </w:r>
    </w:p>
    <w:p w:rsidR="00A7782C" w:rsidRPr="00B016EA" w:rsidRDefault="00A7782C" w:rsidP="00A7782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8"/>
          <w:szCs w:val="28"/>
        </w:rPr>
      </w:pPr>
      <w:r w:rsidRPr="00B016EA">
        <w:rPr>
          <w:rFonts w:ascii="Trebuchet MS" w:hAnsi="Trebuchet MS"/>
          <w:color w:val="601802"/>
          <w:sz w:val="28"/>
          <w:szCs w:val="28"/>
        </w:rPr>
        <w:t>Ход занятия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Воспитател</w:t>
      </w:r>
      <w:r w:rsidR="003C538A">
        <w:rPr>
          <w:rFonts w:ascii="Arial" w:hAnsi="Arial" w:cs="Arial"/>
          <w:color w:val="000000"/>
          <w:sz w:val="28"/>
          <w:szCs w:val="28"/>
        </w:rPr>
        <w:t>ь вносит картины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 с изображением огорода и </w:t>
      </w:r>
      <w:r w:rsidR="003C538A">
        <w:rPr>
          <w:rFonts w:ascii="Arial" w:hAnsi="Arial" w:cs="Arial"/>
          <w:color w:val="000000"/>
          <w:sz w:val="28"/>
          <w:szCs w:val="28"/>
        </w:rPr>
        <w:t xml:space="preserve">сада и </w:t>
      </w:r>
      <w:r w:rsidRPr="00B016EA">
        <w:rPr>
          <w:rFonts w:ascii="Arial" w:hAnsi="Arial" w:cs="Arial"/>
          <w:color w:val="000000"/>
          <w:sz w:val="28"/>
          <w:szCs w:val="28"/>
        </w:rPr>
        <w:t>предлагает детям рассмотреть. Ребята на картине нарисован</w:t>
      </w:r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tgtFrame="_blank" w:history="1">
        <w:r w:rsidRPr="00B016EA">
          <w:rPr>
            <w:rStyle w:val="a4"/>
            <w:rFonts w:ascii="Arial" w:hAnsi="Arial" w:cs="Arial"/>
            <w:color w:val="2C1B09"/>
            <w:sz w:val="28"/>
            <w:szCs w:val="28"/>
            <w:bdr w:val="none" w:sz="0" w:space="0" w:color="auto" w:frame="1"/>
          </w:rPr>
          <w:t>огород</w:t>
        </w:r>
      </w:hyperlink>
      <w:r w:rsidRPr="00B016EA">
        <w:rPr>
          <w:rFonts w:ascii="Arial" w:hAnsi="Arial" w:cs="Arial"/>
          <w:color w:val="000000"/>
          <w:sz w:val="28"/>
          <w:szCs w:val="28"/>
        </w:rPr>
        <w:t>. Что растёт на огороде?</w:t>
      </w:r>
      <w:r w:rsidR="00ED0A2F">
        <w:rPr>
          <w:rFonts w:ascii="Arial" w:hAnsi="Arial" w:cs="Arial"/>
          <w:color w:val="000000"/>
          <w:sz w:val="28"/>
          <w:szCs w:val="28"/>
        </w:rPr>
        <w:t xml:space="preserve"> </w:t>
      </w:r>
      <w:r w:rsidR="00B016EA">
        <w:rPr>
          <w:rFonts w:ascii="Arial" w:hAnsi="Arial" w:cs="Arial"/>
          <w:color w:val="000000"/>
          <w:sz w:val="28"/>
          <w:szCs w:val="28"/>
        </w:rPr>
        <w:t xml:space="preserve">А теперь посмотрите на следующую картину. </w:t>
      </w:r>
      <w:r w:rsidR="00ED0A2F">
        <w:rPr>
          <w:rFonts w:ascii="Arial" w:hAnsi="Arial" w:cs="Arial"/>
          <w:color w:val="000000"/>
          <w:sz w:val="28"/>
          <w:szCs w:val="28"/>
        </w:rPr>
        <w:t>Вы видите сад? А что растет в саду?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016EA">
        <w:rPr>
          <w:rFonts w:ascii="Arial" w:hAnsi="Arial" w:cs="Arial"/>
          <w:color w:val="000000"/>
          <w:sz w:val="28"/>
          <w:szCs w:val="28"/>
        </w:rPr>
        <w:t xml:space="preserve">Дети перечисляют </w:t>
      </w:r>
      <w:r w:rsidR="00ED0A2F">
        <w:rPr>
          <w:rFonts w:ascii="Arial" w:hAnsi="Arial" w:cs="Arial"/>
          <w:color w:val="000000"/>
          <w:sz w:val="28"/>
          <w:szCs w:val="28"/>
        </w:rPr>
        <w:t xml:space="preserve">на первой картине </w:t>
      </w:r>
      <w:r w:rsidRPr="00B016EA">
        <w:rPr>
          <w:rFonts w:ascii="Arial" w:hAnsi="Arial" w:cs="Arial"/>
          <w:color w:val="000000"/>
          <w:sz w:val="28"/>
          <w:szCs w:val="28"/>
        </w:rPr>
        <w:t>помидоры, огурцы, свёкла, редис, морковь, капуста, картошка</w:t>
      </w:r>
      <w:r w:rsidR="00ED0A2F">
        <w:rPr>
          <w:rFonts w:ascii="Arial" w:hAnsi="Arial" w:cs="Arial"/>
          <w:color w:val="000000"/>
          <w:sz w:val="28"/>
          <w:szCs w:val="28"/>
        </w:rPr>
        <w:t xml:space="preserve"> – это овощи.</w:t>
      </w:r>
      <w:proofErr w:type="gramEnd"/>
      <w:r w:rsidR="00ED0A2F">
        <w:rPr>
          <w:rFonts w:ascii="Arial" w:hAnsi="Arial" w:cs="Arial"/>
          <w:color w:val="000000"/>
          <w:sz w:val="28"/>
          <w:szCs w:val="28"/>
        </w:rPr>
        <w:t xml:space="preserve"> На второй картине яблоки, груши, сливы, киви, апельсины - фрукты.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Воспитатель</w:t>
      </w:r>
      <w:r w:rsidRPr="00B016EA">
        <w:rPr>
          <w:rFonts w:ascii="Arial" w:hAnsi="Arial" w:cs="Arial"/>
          <w:color w:val="000000"/>
          <w:sz w:val="28"/>
          <w:szCs w:val="28"/>
        </w:rPr>
        <w:t>: правильно, одним словом это овощи</w:t>
      </w:r>
      <w:r w:rsidR="00ED0A2F">
        <w:rPr>
          <w:rFonts w:ascii="Arial" w:hAnsi="Arial" w:cs="Arial"/>
          <w:color w:val="000000"/>
          <w:sz w:val="28"/>
          <w:szCs w:val="28"/>
        </w:rPr>
        <w:t xml:space="preserve"> и фрукты</w:t>
      </w:r>
      <w:r w:rsidRPr="00B016EA">
        <w:rPr>
          <w:rFonts w:ascii="Arial" w:hAnsi="Arial" w:cs="Arial"/>
          <w:color w:val="000000"/>
          <w:sz w:val="28"/>
          <w:szCs w:val="28"/>
        </w:rPr>
        <w:t>. Овощи растут на грядках, но чтобы они выросли вкусными и свежими за ними надо ухаживать, регулярно поливать и вытаскивать сорняки. Давайте познакомимся с овощами? Но прежде, чем мы продолжим нашу работу, проведем небольшую физкультминутку. Ребята, выходите на середину группы.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Воспитатель</w:t>
      </w:r>
      <w:r w:rsidRPr="00B016EA">
        <w:rPr>
          <w:rFonts w:ascii="Arial" w:hAnsi="Arial" w:cs="Arial"/>
          <w:color w:val="000000"/>
          <w:sz w:val="28"/>
          <w:szCs w:val="28"/>
        </w:rPr>
        <w:t>: Наша физкультминутка называется «</w:t>
      </w:r>
      <w:hyperlink r:id="rId8" w:tgtFrame="_blank" w:history="1">
        <w:r w:rsidRPr="00B016EA">
          <w:rPr>
            <w:rStyle w:val="a4"/>
            <w:rFonts w:ascii="Arial" w:hAnsi="Arial" w:cs="Arial"/>
            <w:color w:val="2C1B09"/>
            <w:sz w:val="28"/>
            <w:szCs w:val="28"/>
            <w:bdr w:val="none" w:sz="0" w:space="0" w:color="auto" w:frame="1"/>
          </w:rPr>
          <w:t>Огород</w:t>
        </w:r>
      </w:hyperlink>
      <w:r w:rsidRPr="00B016EA">
        <w:rPr>
          <w:rFonts w:ascii="Arial" w:hAnsi="Arial" w:cs="Arial"/>
          <w:color w:val="000000"/>
          <w:sz w:val="28"/>
          <w:szCs w:val="28"/>
        </w:rPr>
        <w:t>». </w:t>
      </w:r>
    </w:p>
    <w:p w:rsidR="00A7782C" w:rsidRPr="00B016EA" w:rsidRDefault="00F50F40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hyperlink r:id="rId9" w:tgtFrame="_blank" w:history="1">
        <w:r w:rsidR="00A7782C" w:rsidRPr="00B016EA">
          <w:rPr>
            <w:rStyle w:val="a4"/>
            <w:rFonts w:ascii="Arial" w:hAnsi="Arial" w:cs="Arial"/>
            <w:color w:val="2C1B09"/>
            <w:sz w:val="28"/>
            <w:szCs w:val="28"/>
            <w:bdr w:val="none" w:sz="0" w:space="0" w:color="auto" w:frame="1"/>
          </w:rPr>
          <w:t>Огород</w:t>
        </w:r>
      </w:hyperlink>
      <w:r w:rsidR="00A7782C"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A7782C" w:rsidRPr="00B016EA">
        <w:rPr>
          <w:rFonts w:ascii="Arial" w:hAnsi="Arial" w:cs="Arial"/>
          <w:color w:val="000000"/>
          <w:sz w:val="28"/>
          <w:szCs w:val="28"/>
        </w:rPr>
        <w:t>у нас в порядке,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Мы весной вскопали грядки (имитация  работы лопатой)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Мы пололи</w:t>
      </w:r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016EA">
        <w:rPr>
          <w:rFonts w:ascii="Arial" w:hAnsi="Arial" w:cs="Arial"/>
          <w:color w:val="000000"/>
          <w:sz w:val="28"/>
          <w:szCs w:val="28"/>
        </w:rPr>
        <w:t>огород (наклоны, руками достать до пола)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Поливали</w:t>
      </w:r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016EA">
        <w:rPr>
          <w:rFonts w:ascii="Arial" w:hAnsi="Arial" w:cs="Arial"/>
          <w:color w:val="000000"/>
          <w:sz w:val="28"/>
          <w:szCs w:val="28"/>
        </w:rPr>
        <w:t>огород (показать, как поливали)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В лунках маленьких не густо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Посадили мы капусту (присесть на корточки, обхватить руками колени)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Лето все она толстела,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Разрасталась вширь и ввысь (медленно подняться)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А сейчас ей тесно бедной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Говорит: «Посторонись!» (топнуть ногой в конце фразы)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lastRenderedPageBreak/>
        <w:t>А сейчас давайте разложим картинки с овощами и посмотрим, какой</w:t>
      </w:r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0" w:tgtFrame="_blank" w:history="1">
        <w:r w:rsidRPr="00B016EA">
          <w:rPr>
            <w:rStyle w:val="a4"/>
            <w:rFonts w:ascii="Arial" w:hAnsi="Arial" w:cs="Arial"/>
            <w:color w:val="2C1B09"/>
            <w:sz w:val="28"/>
            <w:szCs w:val="28"/>
            <w:bdr w:val="none" w:sz="0" w:space="0" w:color="auto" w:frame="1"/>
          </w:rPr>
          <w:t>огород</w:t>
        </w:r>
      </w:hyperlink>
      <w:r w:rsidRPr="00B016E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016EA">
        <w:rPr>
          <w:rFonts w:ascii="Arial" w:hAnsi="Arial" w:cs="Arial"/>
          <w:color w:val="000000"/>
          <w:sz w:val="28"/>
          <w:szCs w:val="28"/>
        </w:rPr>
        <w:t>у нас получился (дети называют овощи на картинках).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Ребята я предлагаю вам отгадать загадки про овощи, вы слушайте внимательно и отгадывайте.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Сидит дед, во сто шуб одет, кто его раздевает, тот слёзы проливает.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Дети (лук)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Сидит девица в темнице, а коса на улице.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Дети (морковь)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Что за скрип? Что за хруст?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Это что ещё за куст?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Как же быть без хруста,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Если я …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- Дети (капуста)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Воспитатель</w:t>
      </w:r>
      <w:r w:rsidRPr="00B016EA">
        <w:rPr>
          <w:rFonts w:ascii="Arial" w:hAnsi="Arial" w:cs="Arial"/>
          <w:color w:val="000000"/>
          <w:sz w:val="28"/>
          <w:szCs w:val="28"/>
        </w:rPr>
        <w:t>: молодцы ребята, а сейчас давайте поиграем?</w:t>
      </w:r>
    </w:p>
    <w:p w:rsidR="00A7782C" w:rsidRPr="00B016EA" w:rsidRDefault="00F50F40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hyperlink r:id="rId11" w:tgtFrame="_blank" w:history="1">
        <w:r w:rsidR="00A7782C" w:rsidRPr="00F50F40">
          <w:rPr>
            <w:rStyle w:val="a4"/>
            <w:rFonts w:ascii="Arial" w:hAnsi="Arial" w:cs="Arial"/>
            <w:b/>
            <w:bCs/>
            <w:color w:val="2C1B09"/>
            <w:sz w:val="28"/>
            <w:szCs w:val="28"/>
            <w:u w:val="none"/>
            <w:bdr w:val="none" w:sz="0" w:space="0" w:color="auto" w:frame="1"/>
          </w:rPr>
          <w:t>Игра</w:t>
        </w:r>
      </w:hyperlink>
      <w:r w:rsidR="00A7782C" w:rsidRPr="00B016E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A7782C"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называется «Собираем урожай»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На полу овощи перемешались с фруктами, ваша за</w:t>
      </w:r>
      <w:r w:rsidR="003C538A">
        <w:rPr>
          <w:rFonts w:ascii="Arial" w:hAnsi="Arial" w:cs="Arial"/>
          <w:color w:val="000000"/>
          <w:sz w:val="28"/>
          <w:szCs w:val="28"/>
        </w:rPr>
        <w:t>дача разложить овощи в одну корзину</w:t>
      </w:r>
      <w:r w:rsidRPr="00B016EA">
        <w:rPr>
          <w:rFonts w:ascii="Arial" w:hAnsi="Arial" w:cs="Arial"/>
          <w:color w:val="000000"/>
          <w:sz w:val="28"/>
          <w:szCs w:val="28"/>
        </w:rPr>
        <w:t>, а фрукты в другую. Сде</w:t>
      </w:r>
      <w:r w:rsidR="00A54FF8">
        <w:rPr>
          <w:rFonts w:ascii="Arial" w:hAnsi="Arial" w:cs="Arial"/>
          <w:color w:val="000000"/>
          <w:sz w:val="28"/>
          <w:szCs w:val="28"/>
        </w:rPr>
        <w:t>лать это надо как можно быстрее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 (звучит веселая мелодия)</w:t>
      </w:r>
      <w:r w:rsidR="00A54FF8">
        <w:rPr>
          <w:rFonts w:ascii="Arial" w:hAnsi="Arial" w:cs="Arial"/>
          <w:color w:val="000000"/>
          <w:sz w:val="28"/>
          <w:szCs w:val="28"/>
        </w:rPr>
        <w:t>.</w:t>
      </w:r>
    </w:p>
    <w:p w:rsidR="00A7782C" w:rsidRPr="00B016EA" w:rsidRDefault="00A7782C" w:rsidP="00B016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Воспитатель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: молодцы </w:t>
      </w:r>
      <w:r w:rsidR="00B016EA" w:rsidRPr="00B016EA">
        <w:rPr>
          <w:rFonts w:ascii="Arial" w:hAnsi="Arial" w:cs="Arial"/>
          <w:color w:val="000000"/>
          <w:sz w:val="28"/>
          <w:szCs w:val="28"/>
        </w:rPr>
        <w:t>ребята все правильно разложили!</w:t>
      </w:r>
      <w:r w:rsidRPr="00B016EA">
        <w:rPr>
          <w:rFonts w:ascii="Arial" w:hAnsi="Arial" w:cs="Arial"/>
          <w:color w:val="000000"/>
          <w:sz w:val="28"/>
          <w:szCs w:val="28"/>
        </w:rPr>
        <w:t xml:space="preserve"> Ребята сегодня мы с вами познакомились, с различными овощами и </w:t>
      </w:r>
      <w:r w:rsidR="003C538A">
        <w:rPr>
          <w:rFonts w:ascii="Arial" w:hAnsi="Arial" w:cs="Arial"/>
          <w:color w:val="000000"/>
          <w:sz w:val="28"/>
          <w:szCs w:val="28"/>
        </w:rPr>
        <w:t xml:space="preserve">фруктами, </w:t>
      </w:r>
      <w:r w:rsidRPr="00B016EA">
        <w:rPr>
          <w:rFonts w:ascii="Arial" w:hAnsi="Arial" w:cs="Arial"/>
          <w:color w:val="000000"/>
          <w:sz w:val="28"/>
          <w:szCs w:val="28"/>
        </w:rPr>
        <w:t>мне хотелось бы прочитать вам стихотворение: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Чтоб здоровым, сильным быть.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 xml:space="preserve">Надо </w:t>
      </w:r>
      <w:r w:rsidR="003C538A">
        <w:rPr>
          <w:rFonts w:ascii="Arial" w:hAnsi="Arial" w:cs="Arial"/>
          <w:color w:val="000000"/>
          <w:sz w:val="28"/>
          <w:szCs w:val="28"/>
        </w:rPr>
        <w:t xml:space="preserve">фрукты и </w:t>
      </w:r>
      <w:r w:rsidRPr="00B016EA">
        <w:rPr>
          <w:rFonts w:ascii="Arial" w:hAnsi="Arial" w:cs="Arial"/>
          <w:color w:val="000000"/>
          <w:sz w:val="28"/>
          <w:szCs w:val="28"/>
        </w:rPr>
        <w:t>овощи любить.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Все без исключенья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В этом нет сомненья!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В каждом польза есть и вкус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И решить я не берусь: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Кто из них вкуснее,</w:t>
      </w:r>
    </w:p>
    <w:p w:rsidR="00A7782C" w:rsidRPr="00B016EA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16EA">
        <w:rPr>
          <w:rFonts w:ascii="Arial" w:hAnsi="Arial" w:cs="Arial"/>
          <w:color w:val="000000"/>
          <w:sz w:val="28"/>
          <w:szCs w:val="28"/>
        </w:rPr>
        <w:t>Кто из них важнее!</w:t>
      </w:r>
    </w:p>
    <w:p w:rsidR="00A7782C" w:rsidRPr="00A7782C" w:rsidRDefault="00A7782C" w:rsidP="00A778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ns w:id="0" w:author="Unknown"/>
          <w:rFonts w:ascii="Arial" w:hAnsi="Arial" w:cs="Arial"/>
          <w:color w:val="000000"/>
          <w:sz w:val="23"/>
          <w:szCs w:val="23"/>
        </w:rPr>
      </w:pPr>
    </w:p>
    <w:p w:rsidR="00E80578" w:rsidRPr="00A7782C" w:rsidRDefault="00E80578"/>
    <w:sectPr w:rsidR="00E80578" w:rsidRPr="00A7782C" w:rsidSect="00000C7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C"/>
    <w:rsid w:val="00000C76"/>
    <w:rsid w:val="003C538A"/>
    <w:rsid w:val="00A54FF8"/>
    <w:rsid w:val="00A7782C"/>
    <w:rsid w:val="00B016EA"/>
    <w:rsid w:val="00E80578"/>
    <w:rsid w:val="00ED0A2F"/>
    <w:rsid w:val="00F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82C"/>
  </w:style>
  <w:style w:type="character" w:styleId="a4">
    <w:name w:val="Hyperlink"/>
    <w:basedOn w:val="a0"/>
    <w:uiPriority w:val="99"/>
    <w:semiHidden/>
    <w:unhideWhenUsed/>
    <w:rsid w:val="00A7782C"/>
    <w:rPr>
      <w:color w:val="0000FF"/>
      <w:u w:val="single"/>
    </w:rPr>
  </w:style>
  <w:style w:type="character" w:styleId="a5">
    <w:name w:val="Strong"/>
    <w:basedOn w:val="a0"/>
    <w:uiPriority w:val="22"/>
    <w:qFormat/>
    <w:rsid w:val="00A778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82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00C7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00C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82C"/>
  </w:style>
  <w:style w:type="character" w:styleId="a4">
    <w:name w:val="Hyperlink"/>
    <w:basedOn w:val="a0"/>
    <w:uiPriority w:val="99"/>
    <w:semiHidden/>
    <w:unhideWhenUsed/>
    <w:rsid w:val="00A7782C"/>
    <w:rPr>
      <w:color w:val="0000FF"/>
      <w:u w:val="single"/>
    </w:rPr>
  </w:style>
  <w:style w:type="character" w:styleId="a5">
    <w:name w:val="Strong"/>
    <w:basedOn w:val="a0"/>
    <w:uiPriority w:val="22"/>
    <w:qFormat/>
    <w:rsid w:val="00A778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82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00C7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00C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909130/detail.aspx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://www.wildberries.ru/catalog/909130/detail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1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ldberries.ru/catalog/909130/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909130/detail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AB6CC29E78478EA71E9BCE792D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19744-D514-4492-96A7-8DE9658A27D2}"/>
      </w:docPartPr>
      <w:docPartBody>
        <w:p w:rsidR="00986EA0" w:rsidRDefault="00DC7934" w:rsidP="00DC7934">
          <w:pPr>
            <w:pStyle w:val="3EAB6CC29E78478EA71E9BCE792D8D2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E9A85DEC0F241C29DBA2E21F610C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781D7-6D9C-48D0-A121-360046EF8528}"/>
      </w:docPartPr>
      <w:docPartBody>
        <w:p w:rsidR="00986EA0" w:rsidRDefault="00DC7934" w:rsidP="00DC7934">
          <w:pPr>
            <w:pStyle w:val="1E9A85DEC0F241C29DBA2E21F610C16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DC900438EDC4F50A3454AD45D49C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89D23-7F98-421C-8119-9DB7C6BEC4E9}"/>
      </w:docPartPr>
      <w:docPartBody>
        <w:p w:rsidR="00986EA0" w:rsidRDefault="00DC7934" w:rsidP="00DC7934">
          <w:pPr>
            <w:pStyle w:val="DDC900438EDC4F50A3454AD45D49C35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A91BA3AA250B4C89A6480F58CC84A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1B175-6265-43F3-9480-F989110AFA37}"/>
      </w:docPartPr>
      <w:docPartBody>
        <w:p w:rsidR="00986EA0" w:rsidRDefault="00DC7934" w:rsidP="00DC7934">
          <w:pPr>
            <w:pStyle w:val="A91BA3AA250B4C89A6480F58CC84AC15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34"/>
    <w:rsid w:val="00052158"/>
    <w:rsid w:val="004F06D3"/>
    <w:rsid w:val="00986EA0"/>
    <w:rsid w:val="00D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DFD1B77C684CADB493059552026277">
    <w:name w:val="E4DFD1B77C684CADB493059552026277"/>
    <w:rsid w:val="00DC7934"/>
  </w:style>
  <w:style w:type="paragraph" w:customStyle="1" w:styleId="79279F8CC8C44ABBB4DAF2A8EFE591BA">
    <w:name w:val="79279F8CC8C44ABBB4DAF2A8EFE591BA"/>
    <w:rsid w:val="00DC7934"/>
  </w:style>
  <w:style w:type="paragraph" w:customStyle="1" w:styleId="2ED81A493F6A460C8659EAE356845282">
    <w:name w:val="2ED81A493F6A460C8659EAE356845282"/>
    <w:rsid w:val="00DC7934"/>
  </w:style>
  <w:style w:type="paragraph" w:customStyle="1" w:styleId="1BADEA146CE74ACBB601EED3A76A9F01">
    <w:name w:val="1BADEA146CE74ACBB601EED3A76A9F01"/>
    <w:rsid w:val="00DC7934"/>
  </w:style>
  <w:style w:type="paragraph" w:customStyle="1" w:styleId="693FA2ED2D13464E98AE57ECDCA1BC73">
    <w:name w:val="693FA2ED2D13464E98AE57ECDCA1BC73"/>
    <w:rsid w:val="00DC7934"/>
  </w:style>
  <w:style w:type="paragraph" w:customStyle="1" w:styleId="3EAB6CC29E78478EA71E9BCE792D8D2F">
    <w:name w:val="3EAB6CC29E78478EA71E9BCE792D8D2F"/>
    <w:rsid w:val="00DC7934"/>
  </w:style>
  <w:style w:type="paragraph" w:customStyle="1" w:styleId="1E9A85DEC0F241C29DBA2E21F610C169">
    <w:name w:val="1E9A85DEC0F241C29DBA2E21F610C169"/>
    <w:rsid w:val="00DC7934"/>
  </w:style>
  <w:style w:type="paragraph" w:customStyle="1" w:styleId="DDC900438EDC4F50A3454AD45D49C35F">
    <w:name w:val="DDC900438EDC4F50A3454AD45D49C35F"/>
    <w:rsid w:val="00DC7934"/>
  </w:style>
  <w:style w:type="paragraph" w:customStyle="1" w:styleId="A91BA3AA250B4C89A6480F58CC84AC15">
    <w:name w:val="A91BA3AA250B4C89A6480F58CC84AC15"/>
    <w:rsid w:val="00DC7934"/>
  </w:style>
  <w:style w:type="paragraph" w:customStyle="1" w:styleId="77389155664F421ABCD9A9DDBEAD745B">
    <w:name w:val="77389155664F421ABCD9A9DDBEAD745B"/>
    <w:rsid w:val="00DC79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DFD1B77C684CADB493059552026277">
    <w:name w:val="E4DFD1B77C684CADB493059552026277"/>
    <w:rsid w:val="00DC7934"/>
  </w:style>
  <w:style w:type="paragraph" w:customStyle="1" w:styleId="79279F8CC8C44ABBB4DAF2A8EFE591BA">
    <w:name w:val="79279F8CC8C44ABBB4DAF2A8EFE591BA"/>
    <w:rsid w:val="00DC7934"/>
  </w:style>
  <w:style w:type="paragraph" w:customStyle="1" w:styleId="2ED81A493F6A460C8659EAE356845282">
    <w:name w:val="2ED81A493F6A460C8659EAE356845282"/>
    <w:rsid w:val="00DC7934"/>
  </w:style>
  <w:style w:type="paragraph" w:customStyle="1" w:styleId="1BADEA146CE74ACBB601EED3A76A9F01">
    <w:name w:val="1BADEA146CE74ACBB601EED3A76A9F01"/>
    <w:rsid w:val="00DC7934"/>
  </w:style>
  <w:style w:type="paragraph" w:customStyle="1" w:styleId="693FA2ED2D13464E98AE57ECDCA1BC73">
    <w:name w:val="693FA2ED2D13464E98AE57ECDCA1BC73"/>
    <w:rsid w:val="00DC7934"/>
  </w:style>
  <w:style w:type="paragraph" w:customStyle="1" w:styleId="3EAB6CC29E78478EA71E9BCE792D8D2F">
    <w:name w:val="3EAB6CC29E78478EA71E9BCE792D8D2F"/>
    <w:rsid w:val="00DC7934"/>
  </w:style>
  <w:style w:type="paragraph" w:customStyle="1" w:styleId="1E9A85DEC0F241C29DBA2E21F610C169">
    <w:name w:val="1E9A85DEC0F241C29DBA2E21F610C169"/>
    <w:rsid w:val="00DC7934"/>
  </w:style>
  <w:style w:type="paragraph" w:customStyle="1" w:styleId="DDC900438EDC4F50A3454AD45D49C35F">
    <w:name w:val="DDC900438EDC4F50A3454AD45D49C35F"/>
    <w:rsid w:val="00DC7934"/>
  </w:style>
  <w:style w:type="paragraph" w:customStyle="1" w:styleId="A91BA3AA250B4C89A6480F58CC84AC15">
    <w:name w:val="A91BA3AA250B4C89A6480F58CC84AC15"/>
    <w:rsid w:val="00DC7934"/>
  </w:style>
  <w:style w:type="paragraph" w:customStyle="1" w:styleId="77389155664F421ABCD9A9DDBEAD745B">
    <w:name w:val="77389155664F421ABCD9A9DDBEAD745B"/>
    <w:rsid w:val="00DC7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ВО ВТОРОЙ МЛАДШЕЙ ГРУППЕ»ОВОЩИ»</vt:lpstr>
    </vt:vector>
  </TitlesOfParts>
  <Company>ГБОУ СОШ № 113 СП № 4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ВО ВТОРОЙ МЛАДШЕЙ ГРУППЕ “ОВОЩИ”</dc:title>
  <dc:subject>Воспитатель: Пенкина Е.В.</dc:subject>
  <dc:creator>1</dc:creator>
  <cp:lastModifiedBy>1</cp:lastModifiedBy>
  <cp:revision>5</cp:revision>
  <dcterms:created xsi:type="dcterms:W3CDTF">2014-02-09T14:46:00Z</dcterms:created>
  <dcterms:modified xsi:type="dcterms:W3CDTF">2014-04-11T16:52:00Z</dcterms:modified>
</cp:coreProperties>
</file>