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53" w:rsidRPr="00976153" w:rsidRDefault="00A56A47" w:rsidP="00976153">
      <w:pPr>
        <w:spacing w:after="0"/>
        <w:ind w:left="0"/>
        <w:jc w:val="both"/>
        <w:rPr>
          <w:rFonts w:eastAsia="Times New Roman" w:cs="Times New Roman"/>
          <w:color w:val="2D2A2A"/>
          <w:sz w:val="28"/>
          <w:szCs w:val="28"/>
          <w:lang w:eastAsia="ru-RU"/>
        </w:rPr>
      </w:pPr>
      <w:r w:rsidRPr="00976153">
        <w:rPr>
          <w:rFonts w:eastAsia="Times New Roman" w:cs="Times New Roman"/>
          <w:color w:val="2D2A2A"/>
          <w:sz w:val="28"/>
          <w:szCs w:val="28"/>
          <w:lang w:eastAsia="ru-RU"/>
        </w:rPr>
        <w:t>Музыкальное занятие "</w:t>
      </w:r>
      <w:r w:rsidR="008D5A4A">
        <w:rPr>
          <w:rFonts w:eastAsia="Times New Roman" w:cs="Times New Roman"/>
          <w:color w:val="2D2A2A"/>
          <w:sz w:val="28"/>
          <w:szCs w:val="28"/>
          <w:lang w:eastAsia="ru-RU"/>
        </w:rPr>
        <w:t>Настроение в музыке</w:t>
      </w:r>
      <w:r w:rsidRPr="00976153">
        <w:rPr>
          <w:rFonts w:eastAsia="Times New Roman" w:cs="Times New Roman"/>
          <w:color w:val="2D2A2A"/>
          <w:sz w:val="28"/>
          <w:szCs w:val="28"/>
          <w:lang w:eastAsia="ru-RU"/>
        </w:rPr>
        <w:t>"</w:t>
      </w:r>
      <w:r w:rsidRPr="00976153">
        <w:rPr>
          <w:rFonts w:eastAsia="Times New Roman" w:cs="Times New Roman"/>
          <w:color w:val="2D2A2A"/>
          <w:sz w:val="28"/>
          <w:szCs w:val="28"/>
          <w:lang w:eastAsia="ru-RU"/>
        </w:rPr>
        <w:br/>
      </w:r>
      <w:r w:rsidR="00976153" w:rsidRPr="00976153">
        <w:rPr>
          <w:rFonts w:eastAsia="Times New Roman" w:cs="Times New Roman"/>
          <w:b/>
          <w:bCs/>
          <w:color w:val="2D2A2A"/>
          <w:sz w:val="28"/>
          <w:szCs w:val="28"/>
          <w:lang w:eastAsia="ru-RU"/>
        </w:rPr>
        <w:t>Интеграция образовательных областей:</w:t>
      </w:r>
      <w:r w:rsidR="00976153" w:rsidRPr="00976153">
        <w:rPr>
          <w:rFonts w:eastAsia="Times New Roman" w:cs="Times New Roman"/>
          <w:color w:val="2D2A2A"/>
          <w:sz w:val="28"/>
          <w:szCs w:val="28"/>
          <w:lang w:eastAsia="ru-RU"/>
        </w:rPr>
        <w:t xml:space="preserve"> «</w:t>
      </w:r>
      <w:r w:rsidR="000030A2">
        <w:rPr>
          <w:rFonts w:eastAsia="Times New Roman" w:cs="Times New Roman"/>
          <w:color w:val="2D2A2A"/>
          <w:sz w:val="28"/>
          <w:szCs w:val="28"/>
          <w:lang w:eastAsia="ru-RU"/>
        </w:rPr>
        <w:t>Р</w:t>
      </w:r>
      <w:r w:rsidR="00976153" w:rsidRPr="00976153">
        <w:rPr>
          <w:rFonts w:eastAsia="Times New Roman" w:cs="Times New Roman"/>
          <w:color w:val="2D2A2A"/>
          <w:sz w:val="28"/>
          <w:szCs w:val="28"/>
          <w:lang w:eastAsia="ru-RU"/>
        </w:rPr>
        <w:t>азвитие</w:t>
      </w:r>
      <w:r w:rsidR="000030A2">
        <w:rPr>
          <w:rFonts w:eastAsia="Times New Roman" w:cs="Times New Roman"/>
          <w:color w:val="2D2A2A"/>
          <w:sz w:val="28"/>
          <w:szCs w:val="28"/>
          <w:lang w:eastAsia="ru-RU"/>
        </w:rPr>
        <w:t xml:space="preserve"> речи</w:t>
      </w:r>
      <w:r w:rsidR="00976153" w:rsidRPr="00976153">
        <w:rPr>
          <w:rFonts w:eastAsia="Times New Roman" w:cs="Times New Roman"/>
          <w:color w:val="2D2A2A"/>
          <w:sz w:val="28"/>
          <w:szCs w:val="28"/>
          <w:lang w:eastAsia="ru-RU"/>
        </w:rPr>
        <w:t>», «Познавательное развитие», «Физическое развитие», «Социально-коммуникативное».</w:t>
      </w:r>
    </w:p>
    <w:p w:rsidR="00976153" w:rsidRPr="00976153" w:rsidRDefault="00976153" w:rsidP="00976153">
      <w:pPr>
        <w:spacing w:after="0"/>
        <w:ind w:left="0"/>
        <w:jc w:val="both"/>
        <w:rPr>
          <w:rFonts w:eastAsia="Times New Roman" w:cs="Times New Roman"/>
          <w:color w:val="2D2A2A"/>
          <w:sz w:val="28"/>
          <w:szCs w:val="28"/>
          <w:lang w:eastAsia="ru-RU"/>
        </w:rPr>
      </w:pPr>
      <w:r w:rsidRPr="00976153">
        <w:rPr>
          <w:rFonts w:eastAsia="Times New Roman" w:cs="Times New Roman"/>
          <w:b/>
          <w:bCs/>
          <w:color w:val="2D2A2A"/>
          <w:sz w:val="28"/>
          <w:szCs w:val="28"/>
          <w:lang w:eastAsia="ru-RU"/>
        </w:rPr>
        <w:t>Цель</w:t>
      </w:r>
      <w:r w:rsidR="00E7626F">
        <w:rPr>
          <w:rFonts w:eastAsia="Times New Roman" w:cs="Times New Roman"/>
          <w:color w:val="2D2A2A"/>
          <w:sz w:val="28"/>
          <w:szCs w:val="28"/>
          <w:lang w:eastAsia="ru-RU"/>
        </w:rPr>
        <w:t xml:space="preserve">. Вызвать </w:t>
      </w:r>
      <w:r w:rsidR="00E7626F" w:rsidRPr="00E7626F">
        <w:rPr>
          <w:rFonts w:eastAsia="Times New Roman" w:cs="Times New Roman"/>
          <w:color w:val="2D2A2A"/>
          <w:sz w:val="28"/>
          <w:szCs w:val="28"/>
          <w:lang w:eastAsia="ru-RU"/>
        </w:rPr>
        <w:t>интерес и любовь к музыке, потребность в ее слушании</w:t>
      </w:r>
      <w:r w:rsidR="00E7626F">
        <w:rPr>
          <w:rFonts w:eastAsia="Times New Roman" w:cs="Times New Roman"/>
          <w:color w:val="2D2A2A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Заложить эмоционально-чувственную основу музыкального воспитания дошкольника.</w:t>
      </w:r>
    </w:p>
    <w:p w:rsidR="00976153" w:rsidRPr="00976153" w:rsidRDefault="00976153" w:rsidP="00976153">
      <w:pPr>
        <w:spacing w:after="0"/>
        <w:ind w:left="0"/>
        <w:jc w:val="both"/>
        <w:rPr>
          <w:rFonts w:eastAsia="Times New Roman" w:cs="Times New Roman"/>
          <w:color w:val="2D2A2A"/>
          <w:sz w:val="28"/>
          <w:szCs w:val="28"/>
          <w:lang w:eastAsia="ru-RU"/>
        </w:rPr>
      </w:pPr>
      <w:r w:rsidRPr="00976153">
        <w:rPr>
          <w:rFonts w:eastAsia="Times New Roman" w:cs="Times New Roman"/>
          <w:b/>
          <w:bCs/>
          <w:color w:val="2D2A2A"/>
          <w:sz w:val="28"/>
          <w:szCs w:val="28"/>
          <w:lang w:eastAsia="ru-RU"/>
        </w:rPr>
        <w:t>Задачи.</w:t>
      </w:r>
    </w:p>
    <w:p w:rsidR="00976153" w:rsidRPr="00976153" w:rsidRDefault="00976153" w:rsidP="00976153">
      <w:pPr>
        <w:spacing w:after="0"/>
        <w:ind w:left="0"/>
        <w:jc w:val="both"/>
        <w:rPr>
          <w:rFonts w:eastAsia="Times New Roman" w:cs="Times New Roman"/>
          <w:color w:val="2D2A2A"/>
          <w:sz w:val="28"/>
          <w:szCs w:val="28"/>
          <w:lang w:eastAsia="ru-RU"/>
        </w:rPr>
      </w:pPr>
      <w:r w:rsidRPr="00976153">
        <w:rPr>
          <w:rFonts w:eastAsia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Развивающие.</w:t>
      </w:r>
      <w:r w:rsidR="00E7626F">
        <w:rPr>
          <w:rFonts w:eastAsia="Times New Roman" w:cs="Times New Roman"/>
          <w:color w:val="2D2A2A"/>
          <w:sz w:val="28"/>
          <w:szCs w:val="28"/>
          <w:lang w:eastAsia="ru-RU"/>
        </w:rPr>
        <w:t xml:space="preserve"> </w:t>
      </w:r>
      <w:r w:rsidR="00E7626F" w:rsidRPr="00E7626F">
        <w:rPr>
          <w:rFonts w:eastAsia="Times New Roman" w:cs="Times New Roman"/>
          <w:color w:val="2D2A2A"/>
          <w:sz w:val="28"/>
          <w:szCs w:val="28"/>
          <w:lang w:eastAsia="ru-RU"/>
        </w:rPr>
        <w:t xml:space="preserve">Знакомить детей с музыкальными   произведениями, контрастными по характеру. Обогащать эмоционально образный словарь. </w:t>
      </w:r>
      <w:r w:rsidRPr="00976153">
        <w:rPr>
          <w:rFonts w:eastAsia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 xml:space="preserve">Обучающие. </w:t>
      </w:r>
      <w:r w:rsidR="00E7626F" w:rsidRPr="00976153">
        <w:rPr>
          <w:rFonts w:eastAsia="Times New Roman" w:cs="Times New Roman"/>
          <w:sz w:val="28"/>
          <w:szCs w:val="28"/>
          <w:lang w:eastAsia="ru-RU"/>
        </w:rPr>
        <w:t>Учить детей различать оттенки настроений в музыкальном произведении</w:t>
      </w:r>
      <w:r w:rsidR="00E7626F">
        <w:rPr>
          <w:rFonts w:eastAsia="Times New Roman" w:cs="Times New Roman"/>
          <w:color w:val="2D2A2A"/>
          <w:sz w:val="28"/>
          <w:szCs w:val="28"/>
          <w:lang w:eastAsia="ru-RU"/>
        </w:rPr>
        <w:t xml:space="preserve">, узнавать знакомые песни. </w:t>
      </w:r>
      <w:r w:rsidRPr="00976153">
        <w:rPr>
          <w:rFonts w:eastAsia="Times New Roman" w:cs="Times New Roman"/>
          <w:color w:val="2D2A2A"/>
          <w:sz w:val="28"/>
          <w:szCs w:val="28"/>
          <w:lang w:eastAsia="ru-RU"/>
        </w:rPr>
        <w:t>У</w:t>
      </w:r>
      <w:r>
        <w:rPr>
          <w:rFonts w:eastAsia="Times New Roman" w:cs="Times New Roman"/>
          <w:color w:val="2D2A2A"/>
          <w:sz w:val="28"/>
          <w:szCs w:val="28"/>
          <w:lang w:eastAsia="ru-RU"/>
        </w:rPr>
        <w:t>чить детей делать шумовые музыкальные инструменты из подручного бросового материала.</w:t>
      </w:r>
    </w:p>
    <w:p w:rsidR="00E7626F" w:rsidRDefault="00976153" w:rsidP="00976153">
      <w:pPr>
        <w:spacing w:after="0"/>
        <w:ind w:left="0"/>
        <w:jc w:val="both"/>
        <w:rPr>
          <w:rFonts w:eastAsia="Times New Roman" w:cs="Times New Roman"/>
          <w:color w:val="2D2A2A"/>
          <w:sz w:val="28"/>
          <w:szCs w:val="28"/>
          <w:lang w:eastAsia="ru-RU"/>
        </w:rPr>
      </w:pPr>
      <w:r w:rsidRPr="00976153">
        <w:rPr>
          <w:rFonts w:eastAsia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Воспитательные</w:t>
      </w:r>
      <w:r w:rsidRPr="00976153">
        <w:rPr>
          <w:rFonts w:eastAsia="Times New Roman" w:cs="Times New Roman"/>
          <w:i/>
          <w:iCs/>
          <w:color w:val="2D2A2A"/>
          <w:sz w:val="28"/>
          <w:szCs w:val="28"/>
          <w:lang w:eastAsia="ru-RU"/>
        </w:rPr>
        <w:t>.</w:t>
      </w:r>
      <w:r w:rsidRPr="00976153">
        <w:rPr>
          <w:rFonts w:eastAsia="Times New Roman" w:cs="Times New Roman"/>
          <w:color w:val="2D2A2A"/>
          <w:sz w:val="28"/>
          <w:szCs w:val="28"/>
          <w:lang w:eastAsia="ru-RU"/>
        </w:rPr>
        <w:t xml:space="preserve"> Воспитывать </w:t>
      </w:r>
      <w:r w:rsidR="00E7626F">
        <w:rPr>
          <w:rFonts w:eastAsia="Times New Roman" w:cs="Times New Roman"/>
          <w:color w:val="2D2A2A"/>
          <w:sz w:val="28"/>
          <w:szCs w:val="28"/>
          <w:lang w:eastAsia="ru-RU"/>
        </w:rPr>
        <w:t>чувство сопереживания к близким</w:t>
      </w:r>
      <w:r w:rsidR="00E7626F" w:rsidRPr="00E7626F">
        <w:rPr>
          <w:rFonts w:eastAsia="Times New Roman" w:cs="Times New Roman"/>
          <w:color w:val="2D2A2A"/>
          <w:sz w:val="28"/>
          <w:szCs w:val="28"/>
          <w:lang w:eastAsia="ru-RU"/>
        </w:rPr>
        <w:t>.</w:t>
      </w:r>
      <w:r w:rsidR="00E7626F" w:rsidRPr="00E7626F">
        <w:t xml:space="preserve"> </w:t>
      </w:r>
      <w:r w:rsidR="00E7626F">
        <w:rPr>
          <w:rFonts w:eastAsia="Times New Roman" w:cs="Times New Roman"/>
          <w:color w:val="2D2A2A"/>
          <w:sz w:val="28"/>
          <w:szCs w:val="28"/>
          <w:lang w:eastAsia="ru-RU"/>
        </w:rPr>
        <w:t>Ф</w:t>
      </w:r>
      <w:r w:rsidR="00E7626F" w:rsidRPr="00E7626F">
        <w:rPr>
          <w:rFonts w:eastAsia="Times New Roman" w:cs="Times New Roman"/>
          <w:color w:val="2D2A2A"/>
          <w:sz w:val="28"/>
          <w:szCs w:val="28"/>
          <w:lang w:eastAsia="ru-RU"/>
        </w:rPr>
        <w:t>ормировать коммуникативные отношения между детьми</w:t>
      </w:r>
    </w:p>
    <w:p w:rsidR="00976153" w:rsidRPr="00976153" w:rsidRDefault="00E7626F" w:rsidP="00976153">
      <w:pPr>
        <w:spacing w:after="0"/>
        <w:ind w:left="0"/>
        <w:jc w:val="both"/>
        <w:rPr>
          <w:rFonts w:eastAsia="Times New Roman" w:cs="Times New Roman"/>
          <w:color w:val="2D2A2A"/>
          <w:sz w:val="28"/>
          <w:szCs w:val="28"/>
          <w:lang w:eastAsia="ru-RU"/>
        </w:rPr>
      </w:pPr>
      <w:r w:rsidRPr="00E7626F">
        <w:rPr>
          <w:rFonts w:eastAsia="Times New Roman" w:cs="Times New Roman"/>
          <w:color w:val="2D2A2A"/>
          <w:sz w:val="28"/>
          <w:szCs w:val="28"/>
          <w:lang w:eastAsia="ru-RU"/>
        </w:rPr>
        <w:t xml:space="preserve"> </w:t>
      </w:r>
      <w:r w:rsidR="00976153" w:rsidRPr="00976153">
        <w:rPr>
          <w:rFonts w:eastAsia="Times New Roman" w:cs="Times New Roman"/>
          <w:b/>
          <w:bCs/>
          <w:color w:val="2D2A2A"/>
          <w:sz w:val="28"/>
          <w:szCs w:val="28"/>
          <w:lang w:eastAsia="ru-RU"/>
        </w:rPr>
        <w:t>Оборудование.</w:t>
      </w:r>
      <w:r w:rsidR="00976153" w:rsidRPr="00976153">
        <w:rPr>
          <w:rFonts w:eastAsia="Times New Roman" w:cs="Times New Roman"/>
          <w:color w:val="2D2A2A"/>
          <w:sz w:val="28"/>
          <w:szCs w:val="28"/>
          <w:lang w:eastAsia="ru-RU"/>
        </w:rPr>
        <w:t xml:space="preserve"> Музыкальный центр, </w:t>
      </w:r>
      <w:r>
        <w:rPr>
          <w:rFonts w:eastAsia="Times New Roman" w:cs="Times New Roman"/>
          <w:color w:val="2D2A2A"/>
          <w:sz w:val="28"/>
          <w:szCs w:val="28"/>
          <w:lang w:eastAsia="ru-RU"/>
        </w:rPr>
        <w:t xml:space="preserve">компьютер, презентация занятия, портрет Пьеро, </w:t>
      </w:r>
      <w:r w:rsidR="000030A2">
        <w:rPr>
          <w:rFonts w:eastAsia="Times New Roman" w:cs="Times New Roman"/>
          <w:color w:val="2D2A2A"/>
          <w:sz w:val="28"/>
          <w:szCs w:val="28"/>
          <w:lang w:eastAsia="ru-RU"/>
        </w:rPr>
        <w:t xml:space="preserve">крупа гороха, фасоли, риса, пустые баночки из-под </w:t>
      </w:r>
      <w:proofErr w:type="spellStart"/>
      <w:r w:rsidR="000030A2">
        <w:rPr>
          <w:rFonts w:eastAsia="Times New Roman" w:cs="Times New Roman"/>
          <w:color w:val="2D2A2A"/>
          <w:sz w:val="28"/>
          <w:szCs w:val="28"/>
          <w:lang w:eastAsia="ru-RU"/>
        </w:rPr>
        <w:t>иммунели</w:t>
      </w:r>
      <w:proofErr w:type="spellEnd"/>
      <w:r w:rsidR="000030A2">
        <w:rPr>
          <w:rFonts w:eastAsia="Times New Roman" w:cs="Times New Roman"/>
          <w:color w:val="2D2A2A"/>
          <w:sz w:val="28"/>
          <w:szCs w:val="28"/>
          <w:lang w:eastAsia="ru-RU"/>
        </w:rPr>
        <w:t xml:space="preserve"> по количеству детей.</w:t>
      </w:r>
    </w:p>
    <w:p w:rsidR="00A56A47" w:rsidRPr="000030A2" w:rsidRDefault="000030A2" w:rsidP="003929AA">
      <w:pPr>
        <w:spacing w:after="0"/>
        <w:ind w:left="0"/>
        <w:jc w:val="both"/>
        <w:rPr>
          <w:ins w:id="0" w:author="Unknown"/>
          <w:rFonts w:eastAsia="Times New Roman" w:cs="Times New Roman"/>
          <w:color w:val="2D2A2A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2D2A2A"/>
          <w:sz w:val="28"/>
          <w:szCs w:val="28"/>
          <w:lang w:eastAsia="ru-RU"/>
        </w:rPr>
        <w:t>Ход занятия.</w:t>
      </w:r>
    </w:p>
    <w:p w:rsidR="00126F95" w:rsidRPr="00976153" w:rsidRDefault="00126F95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6153">
        <w:rPr>
          <w:rFonts w:eastAsia="Times New Roman" w:cs="Times New Roman"/>
          <w:b/>
          <w:bCs/>
          <w:sz w:val="28"/>
          <w:szCs w:val="28"/>
          <w:lang w:eastAsia="ru-RU"/>
        </w:rPr>
        <w:t>М</w:t>
      </w:r>
      <w:r w:rsidR="00F82EFB">
        <w:rPr>
          <w:rFonts w:eastAsia="Times New Roman" w:cs="Times New Roman"/>
          <w:b/>
          <w:bCs/>
          <w:sz w:val="28"/>
          <w:szCs w:val="28"/>
          <w:lang w:eastAsia="ru-RU"/>
        </w:rPr>
        <w:t>уз</w:t>
      </w:r>
      <w:proofErr w:type="gramStart"/>
      <w:r w:rsidR="00690641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 w:rsidR="00F82EF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690641">
        <w:rPr>
          <w:rFonts w:eastAsia="Times New Roman" w:cs="Times New Roman"/>
          <w:b/>
          <w:bCs/>
          <w:sz w:val="28"/>
          <w:szCs w:val="28"/>
          <w:lang w:eastAsia="ru-RU"/>
        </w:rPr>
        <w:t>рук</w:t>
      </w:r>
      <w:proofErr w:type="gramEnd"/>
      <w:r w:rsidR="00690641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 w:rsidRPr="0097615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976153">
        <w:rPr>
          <w:rFonts w:eastAsia="Times New Roman" w:cs="Times New Roman"/>
          <w:bCs/>
          <w:sz w:val="28"/>
          <w:szCs w:val="28"/>
          <w:lang w:eastAsia="ru-RU"/>
        </w:rPr>
        <w:t xml:space="preserve">Дети, посмотрите, к нам в гости пришла книга со сказками, </w:t>
      </w:r>
      <w:r w:rsidR="00A2044F" w:rsidRPr="00976153">
        <w:rPr>
          <w:rFonts w:eastAsia="Times New Roman" w:cs="Times New Roman"/>
          <w:bCs/>
          <w:sz w:val="28"/>
          <w:szCs w:val="28"/>
          <w:lang w:eastAsia="ru-RU"/>
        </w:rPr>
        <w:t xml:space="preserve">(слайд 1) </w:t>
      </w:r>
      <w:r w:rsidRPr="00976153">
        <w:rPr>
          <w:rFonts w:eastAsia="Times New Roman" w:cs="Times New Roman"/>
          <w:bCs/>
          <w:sz w:val="28"/>
          <w:szCs w:val="28"/>
          <w:lang w:eastAsia="ru-RU"/>
        </w:rPr>
        <w:t xml:space="preserve">но на ней висит замок. А я вас хотела пригласить попутешествовать по сказке. Вы хотите попасть в сказку? Тогда мы попробуем немного поколдовать и открыть замок. </w:t>
      </w:r>
    </w:p>
    <w:p w:rsidR="00126F95" w:rsidRPr="00976153" w:rsidRDefault="00126F95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7615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Пальчиковая гимнастика. </w:t>
      </w:r>
    </w:p>
    <w:p w:rsidR="00126F95" w:rsidRPr="00976153" w:rsidRDefault="00126F95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6153">
        <w:rPr>
          <w:rFonts w:eastAsia="Times New Roman" w:cs="Times New Roman"/>
          <w:bCs/>
          <w:sz w:val="28"/>
          <w:szCs w:val="28"/>
          <w:lang w:eastAsia="ru-RU"/>
        </w:rPr>
        <w:t>Начинаем колдовать (пальцы соединили)</w:t>
      </w:r>
    </w:p>
    <w:p w:rsidR="00126F95" w:rsidRPr="00976153" w:rsidRDefault="00126F95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6153">
        <w:rPr>
          <w:rFonts w:eastAsia="Times New Roman" w:cs="Times New Roman"/>
          <w:bCs/>
          <w:sz w:val="28"/>
          <w:szCs w:val="28"/>
          <w:lang w:eastAsia="ru-RU"/>
        </w:rPr>
        <w:t>Двери в сказку открывать, (пальцы разъединили)</w:t>
      </w:r>
    </w:p>
    <w:p w:rsidR="00126F95" w:rsidRPr="00976153" w:rsidRDefault="00126F95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6153">
        <w:rPr>
          <w:rFonts w:eastAsia="Times New Roman" w:cs="Times New Roman"/>
          <w:bCs/>
          <w:sz w:val="28"/>
          <w:szCs w:val="28"/>
          <w:lang w:eastAsia="ru-RU"/>
        </w:rPr>
        <w:t>Хоть замочек очень крепкий, (соединяем пальцы рук)</w:t>
      </w:r>
    </w:p>
    <w:p w:rsidR="00126F95" w:rsidRPr="00976153" w:rsidRDefault="00126F95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6153">
        <w:rPr>
          <w:rFonts w:eastAsia="Times New Roman" w:cs="Times New Roman"/>
          <w:bCs/>
          <w:sz w:val="28"/>
          <w:szCs w:val="28"/>
          <w:lang w:eastAsia="ru-RU"/>
        </w:rPr>
        <w:t>Металлический и цепкий. (</w:t>
      </w:r>
      <w:proofErr w:type="gramStart"/>
      <w:r w:rsidRPr="00976153">
        <w:rPr>
          <w:rFonts w:eastAsia="Times New Roman" w:cs="Times New Roman"/>
          <w:bCs/>
          <w:sz w:val="28"/>
          <w:szCs w:val="28"/>
          <w:lang w:eastAsia="ru-RU"/>
        </w:rPr>
        <w:t>повороты</w:t>
      </w:r>
      <w:proofErr w:type="gramEnd"/>
      <w:r w:rsidRPr="00976153">
        <w:rPr>
          <w:rFonts w:eastAsia="Times New Roman" w:cs="Times New Roman"/>
          <w:bCs/>
          <w:sz w:val="28"/>
          <w:szCs w:val="28"/>
          <w:lang w:eastAsia="ru-RU"/>
        </w:rPr>
        <w:t xml:space="preserve"> вправо, влево) </w:t>
      </w:r>
    </w:p>
    <w:p w:rsidR="00126F95" w:rsidRPr="00976153" w:rsidRDefault="00126F95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6153">
        <w:rPr>
          <w:rFonts w:eastAsia="Times New Roman" w:cs="Times New Roman"/>
          <w:bCs/>
          <w:sz w:val="28"/>
          <w:szCs w:val="28"/>
          <w:lang w:eastAsia="ru-RU"/>
        </w:rPr>
        <w:t>Мы его сперва покрутим, (от себя, на себя)</w:t>
      </w:r>
    </w:p>
    <w:p w:rsidR="00126F95" w:rsidRPr="00976153" w:rsidRDefault="00126F95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6153">
        <w:rPr>
          <w:rFonts w:eastAsia="Times New Roman" w:cs="Times New Roman"/>
          <w:bCs/>
          <w:sz w:val="28"/>
          <w:szCs w:val="28"/>
          <w:lang w:eastAsia="ru-RU"/>
        </w:rPr>
        <w:t>А потом три раза дунем. (</w:t>
      </w:r>
      <w:proofErr w:type="gramStart"/>
      <w:r w:rsidRPr="00976153">
        <w:rPr>
          <w:rFonts w:eastAsia="Times New Roman" w:cs="Times New Roman"/>
          <w:bCs/>
          <w:sz w:val="28"/>
          <w:szCs w:val="28"/>
          <w:lang w:eastAsia="ru-RU"/>
        </w:rPr>
        <w:t>дуем</w:t>
      </w:r>
      <w:proofErr w:type="gramEnd"/>
      <w:r w:rsidRPr="00976153">
        <w:rPr>
          <w:rFonts w:eastAsia="Times New Roman" w:cs="Times New Roman"/>
          <w:bCs/>
          <w:sz w:val="28"/>
          <w:szCs w:val="28"/>
          <w:lang w:eastAsia="ru-RU"/>
        </w:rPr>
        <w:t>)</w:t>
      </w:r>
    </w:p>
    <w:p w:rsidR="00126F95" w:rsidRPr="00976153" w:rsidRDefault="00126F95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6153">
        <w:rPr>
          <w:rFonts w:eastAsia="Times New Roman" w:cs="Times New Roman"/>
          <w:bCs/>
          <w:sz w:val="28"/>
          <w:szCs w:val="28"/>
          <w:lang w:eastAsia="ru-RU"/>
        </w:rPr>
        <w:t>Покачаем: раз – два – три. (</w:t>
      </w:r>
      <w:proofErr w:type="gramStart"/>
      <w:r w:rsidRPr="00976153">
        <w:rPr>
          <w:rFonts w:eastAsia="Times New Roman" w:cs="Times New Roman"/>
          <w:bCs/>
          <w:sz w:val="28"/>
          <w:szCs w:val="28"/>
          <w:lang w:eastAsia="ru-RU"/>
        </w:rPr>
        <w:t>покачиваем</w:t>
      </w:r>
      <w:proofErr w:type="gramEnd"/>
      <w:r w:rsidRPr="00976153">
        <w:rPr>
          <w:rFonts w:eastAsia="Times New Roman" w:cs="Times New Roman"/>
          <w:bCs/>
          <w:sz w:val="28"/>
          <w:szCs w:val="28"/>
          <w:lang w:eastAsia="ru-RU"/>
        </w:rPr>
        <w:t>)</w:t>
      </w:r>
    </w:p>
    <w:p w:rsidR="00126F95" w:rsidRPr="00976153" w:rsidRDefault="00126F95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6153">
        <w:rPr>
          <w:rFonts w:eastAsia="Times New Roman" w:cs="Times New Roman"/>
          <w:bCs/>
          <w:sz w:val="28"/>
          <w:szCs w:val="28"/>
          <w:lang w:eastAsia="ru-RU"/>
        </w:rPr>
        <w:t xml:space="preserve">Дверь, замочек </w:t>
      </w:r>
      <w:proofErr w:type="gramStart"/>
      <w:r w:rsidRPr="00976153">
        <w:rPr>
          <w:rFonts w:eastAsia="Times New Roman" w:cs="Times New Roman"/>
          <w:bCs/>
          <w:sz w:val="28"/>
          <w:szCs w:val="28"/>
          <w:lang w:eastAsia="ru-RU"/>
        </w:rPr>
        <w:t>отопри!(</w:t>
      </w:r>
      <w:proofErr w:type="gramEnd"/>
      <w:r w:rsidRPr="00976153">
        <w:rPr>
          <w:rFonts w:eastAsia="Times New Roman" w:cs="Times New Roman"/>
          <w:bCs/>
          <w:sz w:val="28"/>
          <w:szCs w:val="28"/>
          <w:lang w:eastAsia="ru-RU"/>
        </w:rPr>
        <w:t xml:space="preserve"> пальцы разъединили) </w:t>
      </w:r>
      <w:r w:rsidR="00A2044F" w:rsidRPr="00976153">
        <w:rPr>
          <w:rFonts w:eastAsia="Times New Roman" w:cs="Times New Roman"/>
          <w:bCs/>
          <w:sz w:val="28"/>
          <w:szCs w:val="28"/>
          <w:lang w:eastAsia="ru-RU"/>
        </w:rPr>
        <w:t>(слайд 2)</w:t>
      </w:r>
    </w:p>
    <w:p w:rsidR="0086346B" w:rsidRPr="00976153" w:rsidRDefault="00126F95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7615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Муз. Рук. </w:t>
      </w:r>
      <w:r w:rsidR="0086346B" w:rsidRPr="00976153">
        <w:rPr>
          <w:rFonts w:eastAsia="Times New Roman" w:cs="Times New Roman"/>
          <w:bCs/>
          <w:sz w:val="28"/>
          <w:szCs w:val="28"/>
          <w:lang w:eastAsia="ru-RU"/>
        </w:rPr>
        <w:t xml:space="preserve">Вот дверь и открылась и </w:t>
      </w:r>
      <w:r w:rsidRPr="00976153">
        <w:rPr>
          <w:rFonts w:eastAsia="Times New Roman" w:cs="Times New Roman"/>
          <w:bCs/>
          <w:sz w:val="28"/>
          <w:szCs w:val="28"/>
          <w:lang w:eastAsia="ru-RU"/>
        </w:rPr>
        <w:t xml:space="preserve">мы с вами попали в сказку. </w:t>
      </w:r>
      <w:r w:rsidR="0086346B" w:rsidRPr="00976153">
        <w:rPr>
          <w:rFonts w:eastAsia="Times New Roman" w:cs="Times New Roman"/>
          <w:sz w:val="28"/>
          <w:szCs w:val="28"/>
          <w:lang w:eastAsia="ru-RU"/>
        </w:rPr>
        <w:t xml:space="preserve">Ребята, а какое у вас сегодня настроение? А </w:t>
      </w:r>
      <w:r w:rsidR="00690641">
        <w:rPr>
          <w:rFonts w:eastAsia="Times New Roman" w:cs="Times New Roman"/>
          <w:sz w:val="28"/>
          <w:szCs w:val="28"/>
          <w:lang w:eastAsia="ru-RU"/>
        </w:rPr>
        <w:t>какое бывает</w:t>
      </w:r>
      <w:r w:rsidR="0086346B" w:rsidRPr="00976153">
        <w:rPr>
          <w:rFonts w:eastAsia="Times New Roman" w:cs="Times New Roman"/>
          <w:sz w:val="28"/>
          <w:szCs w:val="28"/>
          <w:lang w:eastAsia="ru-RU"/>
        </w:rPr>
        <w:t xml:space="preserve"> настроение?</w:t>
      </w:r>
    </w:p>
    <w:p w:rsidR="0086346B" w:rsidRPr="00976153" w:rsidRDefault="0086346B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76153">
        <w:rPr>
          <w:rFonts w:eastAsia="Times New Roman" w:cs="Times New Roman"/>
          <w:sz w:val="28"/>
          <w:szCs w:val="28"/>
          <w:lang w:eastAsia="ru-RU"/>
        </w:rPr>
        <w:t>(Ответы детей: Настроение бывает веселое, бывает плохое, бывает грустное)</w:t>
      </w:r>
    </w:p>
    <w:p w:rsidR="0086346B" w:rsidRPr="00976153" w:rsidRDefault="0086346B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76153">
        <w:rPr>
          <w:rFonts w:eastAsia="Times New Roman" w:cs="Times New Roman"/>
          <w:sz w:val="28"/>
          <w:szCs w:val="28"/>
          <w:lang w:eastAsia="ru-RU"/>
        </w:rPr>
        <w:t>Да, ребята настроение – это внутреннее состояние человека.</w:t>
      </w:r>
    </w:p>
    <w:p w:rsidR="0086346B" w:rsidRPr="00976153" w:rsidRDefault="0086346B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76153">
        <w:rPr>
          <w:rFonts w:eastAsia="Times New Roman" w:cs="Times New Roman"/>
          <w:sz w:val="28"/>
          <w:szCs w:val="28"/>
          <w:lang w:eastAsia="ru-RU"/>
        </w:rPr>
        <w:t>И разные жизненные обстоятельства влияют на настроение.</w:t>
      </w:r>
    </w:p>
    <w:p w:rsidR="00126F95" w:rsidRPr="00976153" w:rsidRDefault="00126F95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6153">
        <w:rPr>
          <w:rFonts w:eastAsia="Times New Roman" w:cs="Times New Roman"/>
          <w:bCs/>
          <w:sz w:val="28"/>
          <w:szCs w:val="28"/>
          <w:lang w:eastAsia="ru-RU"/>
        </w:rPr>
        <w:t>Звучание грустной напевной музыки («Осенняя песня» музыка П. И. Чайковского).</w:t>
      </w:r>
    </w:p>
    <w:p w:rsidR="00126F95" w:rsidRPr="00976153" w:rsidRDefault="00126F95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76153">
        <w:rPr>
          <w:rFonts w:eastAsia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  <w:r w:rsidRPr="00976153">
        <w:rPr>
          <w:rFonts w:eastAsia="Times New Roman" w:cs="Times New Roman"/>
          <w:bCs/>
          <w:sz w:val="28"/>
          <w:szCs w:val="28"/>
          <w:lang w:eastAsia="ru-RU"/>
        </w:rPr>
        <w:t>: Интересно, ребята, почему звучит такая музыка? (</w:t>
      </w:r>
      <w:proofErr w:type="gramStart"/>
      <w:r w:rsidRPr="00976153">
        <w:rPr>
          <w:rFonts w:eastAsia="Times New Roman" w:cs="Times New Roman"/>
          <w:bCs/>
          <w:sz w:val="28"/>
          <w:szCs w:val="28"/>
          <w:lang w:eastAsia="ru-RU"/>
        </w:rPr>
        <w:t>дети</w:t>
      </w:r>
      <w:proofErr w:type="gramEnd"/>
      <w:r w:rsidRPr="00976153">
        <w:rPr>
          <w:rFonts w:eastAsia="Times New Roman" w:cs="Times New Roman"/>
          <w:bCs/>
          <w:sz w:val="28"/>
          <w:szCs w:val="28"/>
          <w:lang w:eastAsia="ru-RU"/>
        </w:rPr>
        <w:t xml:space="preserve"> отвечают) Эту «Осеннюю песню» написал русский композитор Пётр Ильич Чайковский. Когда может звучать такая грустная музыка? Интересно, что же могло случиться? </w:t>
      </w:r>
    </w:p>
    <w:p w:rsidR="00126F95" w:rsidRPr="00976153" w:rsidRDefault="00126F95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56A47" w:rsidRPr="00976153" w:rsidRDefault="00A2044F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76153">
        <w:rPr>
          <w:rFonts w:eastAsia="Times New Roman" w:cs="Times New Roman"/>
          <w:b/>
          <w:bCs/>
          <w:sz w:val="28"/>
          <w:szCs w:val="28"/>
          <w:lang w:eastAsia="ru-RU"/>
        </w:rPr>
        <w:t>Слайд 3:</w:t>
      </w:r>
      <w:r w:rsidR="00A56A47" w:rsidRPr="0097615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Пьеро</w:t>
      </w:r>
      <w:r w:rsidR="00A56A47" w:rsidRPr="00976153">
        <w:rPr>
          <w:rFonts w:eastAsia="Times New Roman" w:cs="Times New Roman"/>
          <w:sz w:val="28"/>
          <w:szCs w:val="28"/>
          <w:lang w:eastAsia="ru-RU"/>
        </w:rPr>
        <w:t xml:space="preserve"> (грустно) Здравствуйте, ребята.</w:t>
      </w:r>
    </w:p>
    <w:p w:rsidR="00A56A47" w:rsidRPr="00976153" w:rsidRDefault="00A56A47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76153">
        <w:rPr>
          <w:rFonts w:eastAsia="Times New Roman" w:cs="Times New Roman"/>
          <w:sz w:val="28"/>
          <w:szCs w:val="28"/>
          <w:lang w:eastAsia="ru-RU"/>
        </w:rPr>
        <w:t>Здравствуй, Пьеро! Что с тобой? Ты, почему такой грустный?</w:t>
      </w:r>
    </w:p>
    <w:p w:rsidR="00A56A47" w:rsidRPr="00976153" w:rsidRDefault="00A56A47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7615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Пьеро.</w:t>
      </w:r>
      <w:r w:rsidRPr="00976153">
        <w:rPr>
          <w:rFonts w:eastAsia="Times New Roman" w:cs="Times New Roman"/>
          <w:sz w:val="28"/>
          <w:szCs w:val="28"/>
          <w:lang w:eastAsia="ru-RU"/>
        </w:rPr>
        <w:t xml:space="preserve"> У меня очень плохое настроение, потому что </w:t>
      </w:r>
      <w:r w:rsidR="003929AA" w:rsidRPr="00976153">
        <w:rPr>
          <w:rFonts w:eastAsia="Times New Roman" w:cs="Times New Roman"/>
          <w:sz w:val="28"/>
          <w:szCs w:val="28"/>
          <w:lang w:eastAsia="ru-RU"/>
        </w:rPr>
        <w:t>Мальвина сбежала подруга моя</w:t>
      </w:r>
      <w:r w:rsidRPr="00976153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A56A47" w:rsidRPr="00976153" w:rsidRDefault="00A56A47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76153">
        <w:rPr>
          <w:rFonts w:eastAsia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976153">
        <w:rPr>
          <w:rFonts w:eastAsia="Times New Roman" w:cs="Times New Roman"/>
          <w:b/>
          <w:bCs/>
          <w:sz w:val="28"/>
          <w:szCs w:val="28"/>
          <w:lang w:eastAsia="ru-RU"/>
        </w:rPr>
        <w:t>. рук</w:t>
      </w:r>
      <w:proofErr w:type="gramEnd"/>
      <w:r w:rsidRPr="00976153">
        <w:rPr>
          <w:rFonts w:eastAsia="Times New Roman" w:cs="Times New Roman"/>
          <w:sz w:val="28"/>
          <w:szCs w:val="28"/>
          <w:lang w:eastAsia="ru-RU"/>
        </w:rPr>
        <w:t>. Ребята, а может, мы развеселим Пьеро? Только как?</w:t>
      </w:r>
    </w:p>
    <w:p w:rsidR="00A56A47" w:rsidRPr="00976153" w:rsidRDefault="00A56A47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76153">
        <w:rPr>
          <w:rFonts w:eastAsia="Times New Roman" w:cs="Times New Roman"/>
          <w:sz w:val="28"/>
          <w:szCs w:val="28"/>
          <w:lang w:eastAsia="ru-RU"/>
        </w:rPr>
        <w:t>Как вы думаете, а музыка может нам помочь в этом?</w:t>
      </w:r>
    </w:p>
    <w:p w:rsidR="00A56A47" w:rsidRPr="00976153" w:rsidRDefault="00A56A47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76153">
        <w:rPr>
          <w:rFonts w:eastAsia="Times New Roman" w:cs="Times New Roman"/>
          <w:sz w:val="28"/>
          <w:szCs w:val="28"/>
          <w:lang w:eastAsia="ru-RU"/>
        </w:rPr>
        <w:t>(Ребята предлагают свои варианты)</w:t>
      </w:r>
    </w:p>
    <w:p w:rsidR="00A56A47" w:rsidRPr="00976153" w:rsidRDefault="00A56A47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76153">
        <w:rPr>
          <w:rFonts w:eastAsia="Times New Roman" w:cs="Times New Roman"/>
          <w:sz w:val="28"/>
          <w:szCs w:val="28"/>
          <w:lang w:eastAsia="ru-RU"/>
        </w:rPr>
        <w:t>Ну, что ж от</w:t>
      </w:r>
      <w:r w:rsidR="0086346B" w:rsidRPr="00976153">
        <w:rPr>
          <w:rFonts w:eastAsia="Times New Roman" w:cs="Times New Roman"/>
          <w:sz w:val="28"/>
          <w:szCs w:val="28"/>
          <w:lang w:eastAsia="ru-RU"/>
        </w:rPr>
        <w:t>правимся за веселым настроением,</w:t>
      </w:r>
      <w:r w:rsidRPr="00976153">
        <w:rPr>
          <w:rFonts w:eastAsia="Times New Roman" w:cs="Times New Roman"/>
          <w:sz w:val="28"/>
          <w:szCs w:val="28"/>
          <w:lang w:eastAsia="ru-RU"/>
        </w:rPr>
        <w:t xml:space="preserve"> ведь </w:t>
      </w:r>
      <w:r w:rsidR="000F3430" w:rsidRPr="00976153">
        <w:rPr>
          <w:rFonts w:eastAsia="Times New Roman" w:cs="Times New Roman"/>
          <w:sz w:val="28"/>
          <w:szCs w:val="28"/>
          <w:lang w:eastAsia="ru-RU"/>
        </w:rPr>
        <w:t>хорошая музыка</w:t>
      </w:r>
      <w:r w:rsidR="0004709F" w:rsidRPr="00976153">
        <w:rPr>
          <w:rFonts w:eastAsia="Times New Roman" w:cs="Times New Roman"/>
          <w:sz w:val="28"/>
          <w:szCs w:val="28"/>
          <w:lang w:eastAsia="ru-RU"/>
        </w:rPr>
        <w:t xml:space="preserve"> и песня</w:t>
      </w:r>
      <w:r w:rsidRPr="00976153">
        <w:rPr>
          <w:rFonts w:eastAsia="Times New Roman" w:cs="Times New Roman"/>
          <w:sz w:val="28"/>
          <w:szCs w:val="28"/>
          <w:lang w:eastAsia="ru-RU"/>
        </w:rPr>
        <w:t xml:space="preserve"> – путь </w:t>
      </w:r>
      <w:r w:rsidR="00C8018A" w:rsidRPr="00976153">
        <w:rPr>
          <w:rFonts w:eastAsia="Times New Roman" w:cs="Times New Roman"/>
          <w:sz w:val="28"/>
          <w:szCs w:val="28"/>
          <w:lang w:eastAsia="ru-RU"/>
        </w:rPr>
        <w:t>к веселому настроению</w:t>
      </w:r>
      <w:r w:rsidRPr="00976153">
        <w:rPr>
          <w:rFonts w:eastAsia="Times New Roman" w:cs="Times New Roman"/>
          <w:sz w:val="28"/>
          <w:szCs w:val="28"/>
          <w:lang w:eastAsia="ru-RU"/>
        </w:rPr>
        <w:t>!</w:t>
      </w:r>
    </w:p>
    <w:p w:rsidR="00A56A47" w:rsidRPr="00976153" w:rsidRDefault="00F82EFB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Муз</w:t>
      </w:r>
      <w:bookmarkStart w:id="1" w:name="_GoBack"/>
      <w:bookmarkEnd w:id="1"/>
      <w:r w:rsidR="00310327" w:rsidRPr="0097615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.рук. </w:t>
      </w:r>
      <w:r w:rsidR="00310327" w:rsidRPr="00976153">
        <w:rPr>
          <w:rFonts w:eastAsia="Times New Roman" w:cs="Times New Roman"/>
          <w:bCs/>
          <w:sz w:val="28"/>
          <w:szCs w:val="28"/>
          <w:lang w:eastAsia="ru-RU"/>
        </w:rPr>
        <w:t>Ребята, давайте послушаем музыкальный фрагмент. Какое настроение выражает музыка (ответы детей)</w:t>
      </w:r>
    </w:p>
    <w:p w:rsidR="00A56A47" w:rsidRPr="00976153" w:rsidRDefault="00A56A47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76153">
        <w:rPr>
          <w:rFonts w:eastAsia="Times New Roman" w:cs="Times New Roman"/>
          <w:sz w:val="28"/>
          <w:szCs w:val="28"/>
          <w:lang w:eastAsia="ru-RU"/>
        </w:rPr>
        <w:t xml:space="preserve">Написал это произведение немецкий композитор </w:t>
      </w:r>
      <w:r w:rsidR="00310327" w:rsidRPr="0097615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И.С. Бах, </w:t>
      </w:r>
      <w:r w:rsidRPr="00976153">
        <w:rPr>
          <w:rFonts w:eastAsia="Times New Roman" w:cs="Times New Roman"/>
          <w:b/>
          <w:bCs/>
          <w:sz w:val="28"/>
          <w:szCs w:val="28"/>
          <w:lang w:eastAsia="ru-RU"/>
        </w:rPr>
        <w:t>и называется “Шутка”.</w:t>
      </w:r>
    </w:p>
    <w:p w:rsidR="00310327" w:rsidRPr="00976153" w:rsidRDefault="00A56A47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76153">
        <w:rPr>
          <w:rFonts w:eastAsia="Times New Roman" w:cs="Times New Roman"/>
          <w:sz w:val="28"/>
          <w:szCs w:val="28"/>
          <w:lang w:eastAsia="ru-RU"/>
        </w:rPr>
        <w:t>Какая чудесная музыка сейчас прозвучала, словно композитор музыкой хотел нам сказать, что в жизни бывает много веселого и шутли</w:t>
      </w:r>
      <w:r w:rsidR="00690641">
        <w:rPr>
          <w:rFonts w:eastAsia="Times New Roman" w:cs="Times New Roman"/>
          <w:sz w:val="28"/>
          <w:szCs w:val="28"/>
          <w:lang w:eastAsia="ru-RU"/>
        </w:rPr>
        <w:t>вого. А если вдруг не повезет, </w:t>
      </w:r>
      <w:r w:rsidRPr="00976153">
        <w:rPr>
          <w:rFonts w:eastAsia="Times New Roman" w:cs="Times New Roman"/>
          <w:sz w:val="28"/>
          <w:szCs w:val="28"/>
          <w:lang w:eastAsia="ru-RU"/>
        </w:rPr>
        <w:t xml:space="preserve">то не надо расстраиваться, надо просто послушать веселую музыку, и настроение улучшится. </w:t>
      </w:r>
      <w:r w:rsidR="00310327" w:rsidRPr="00976153">
        <w:rPr>
          <w:rFonts w:eastAsia="Times New Roman" w:cs="Times New Roman"/>
          <w:sz w:val="28"/>
          <w:szCs w:val="28"/>
          <w:lang w:eastAsia="ru-RU"/>
        </w:rPr>
        <w:t>А когда настроение хорошее, что нам хочется делать?</w:t>
      </w:r>
    </w:p>
    <w:p w:rsidR="00A56A47" w:rsidRPr="00976153" w:rsidRDefault="00310327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76153">
        <w:rPr>
          <w:rFonts w:eastAsia="Times New Roman" w:cs="Times New Roman"/>
          <w:sz w:val="28"/>
          <w:szCs w:val="28"/>
          <w:lang w:eastAsia="ru-RU"/>
        </w:rPr>
        <w:t>Играть. А если нет музыкальных инструментов, то не беда их можно сделать. Ребята я предлагаю вам сделать музыкальные инструменты.</w:t>
      </w:r>
    </w:p>
    <w:p w:rsidR="00F37B46" w:rsidRPr="00976153" w:rsidRDefault="00310327" w:rsidP="00F37B46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76153">
        <w:rPr>
          <w:rFonts w:eastAsia="Times New Roman" w:cs="Times New Roman"/>
          <w:sz w:val="28"/>
          <w:szCs w:val="28"/>
          <w:lang w:eastAsia="ru-RU"/>
        </w:rPr>
        <w:t>Дети изготавливают инструменты. А теперь давайте поиграем.</w:t>
      </w:r>
      <w:r w:rsidR="00F37B46" w:rsidRPr="0097615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76153">
        <w:rPr>
          <w:rFonts w:eastAsia="Times New Roman" w:cs="Times New Roman"/>
          <w:sz w:val="28"/>
          <w:szCs w:val="28"/>
          <w:lang w:eastAsia="ru-RU"/>
        </w:rPr>
        <w:t>Ребята, а как называются наши инструменты? (</w:t>
      </w:r>
      <w:proofErr w:type="gramStart"/>
      <w:r w:rsidRPr="00976153">
        <w:rPr>
          <w:rFonts w:eastAsia="Times New Roman" w:cs="Times New Roman"/>
          <w:sz w:val="28"/>
          <w:szCs w:val="28"/>
          <w:lang w:eastAsia="ru-RU"/>
        </w:rPr>
        <w:t>шумовые</w:t>
      </w:r>
      <w:proofErr w:type="gramEnd"/>
      <w:r w:rsidRPr="00976153">
        <w:rPr>
          <w:rFonts w:eastAsia="Times New Roman" w:cs="Times New Roman"/>
          <w:sz w:val="28"/>
          <w:szCs w:val="28"/>
          <w:lang w:eastAsia="ru-RU"/>
        </w:rPr>
        <w:t>), а как называется на</w:t>
      </w:r>
      <w:r w:rsidR="00C9297E" w:rsidRPr="00976153">
        <w:rPr>
          <w:rFonts w:eastAsia="Times New Roman" w:cs="Times New Roman"/>
          <w:sz w:val="28"/>
          <w:szCs w:val="28"/>
          <w:lang w:eastAsia="ru-RU"/>
        </w:rPr>
        <w:t>ша группа детей, играющая на инструментах? (оркестр)</w:t>
      </w:r>
      <w:r w:rsidR="00F37B46">
        <w:rPr>
          <w:rFonts w:eastAsia="Times New Roman" w:cs="Times New Roman"/>
          <w:sz w:val="28"/>
          <w:szCs w:val="28"/>
          <w:lang w:eastAsia="ru-RU"/>
        </w:rPr>
        <w:t xml:space="preserve"> А я буду дирижировать вами, скажите, а кто такой дирижер, (человек руководящий оркестром).</w:t>
      </w:r>
      <w:r w:rsidR="00F37B46" w:rsidRPr="0097615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9297E" w:rsidRDefault="00C9297E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76153">
        <w:rPr>
          <w:rFonts w:eastAsia="Times New Roman" w:cs="Times New Roman"/>
          <w:b/>
          <w:bCs/>
          <w:sz w:val="28"/>
          <w:szCs w:val="28"/>
          <w:lang w:eastAsia="ru-RU"/>
        </w:rPr>
        <w:t>Игра. “Чей кружок быстрее соберется”</w:t>
      </w:r>
    </w:p>
    <w:p w:rsidR="008B4530" w:rsidRPr="00976153" w:rsidRDefault="008B4530" w:rsidP="008B4530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76153">
        <w:rPr>
          <w:rFonts w:eastAsia="Times New Roman" w:cs="Times New Roman"/>
          <w:b/>
          <w:sz w:val="28"/>
          <w:szCs w:val="28"/>
          <w:lang w:eastAsia="ru-RU"/>
        </w:rPr>
        <w:t xml:space="preserve">Игра </w:t>
      </w:r>
      <w:proofErr w:type="spellStart"/>
      <w:r w:rsidRPr="00976153">
        <w:rPr>
          <w:rFonts w:eastAsia="Times New Roman" w:cs="Times New Roman"/>
          <w:b/>
          <w:sz w:val="28"/>
          <w:szCs w:val="28"/>
          <w:lang w:eastAsia="ru-RU"/>
        </w:rPr>
        <w:t>угадайка</w:t>
      </w:r>
      <w:proofErr w:type="spellEnd"/>
      <w:r w:rsidRPr="00976153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8B4530" w:rsidRPr="00976153" w:rsidRDefault="008B4530" w:rsidP="008B4530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976153">
        <w:rPr>
          <w:rFonts w:eastAsia="Times New Roman" w:cs="Times New Roman"/>
          <w:b/>
          <w:sz w:val="28"/>
          <w:szCs w:val="28"/>
          <w:lang w:eastAsia="ru-RU"/>
        </w:rPr>
        <w:t>Муз.рук</w:t>
      </w:r>
      <w:proofErr w:type="spellEnd"/>
      <w:r w:rsidRPr="00976153">
        <w:rPr>
          <w:rFonts w:eastAsia="Times New Roman" w:cs="Times New Roman"/>
          <w:b/>
          <w:sz w:val="28"/>
          <w:szCs w:val="28"/>
          <w:lang w:eastAsia="ru-RU"/>
        </w:rPr>
        <w:t>.  М</w:t>
      </w:r>
      <w:r w:rsidRPr="00976153">
        <w:rPr>
          <w:rFonts w:eastAsia="Times New Roman" w:cs="Times New Roman"/>
          <w:sz w:val="28"/>
          <w:szCs w:val="28"/>
          <w:lang w:eastAsia="ru-RU"/>
        </w:rPr>
        <w:t>олодцы, ребята, справились с заданием.</w:t>
      </w:r>
    </w:p>
    <w:p w:rsidR="00C9297E" w:rsidRPr="00976153" w:rsidRDefault="00C9297E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76153">
        <w:rPr>
          <w:rFonts w:eastAsia="Times New Roman" w:cs="Times New Roman"/>
          <w:sz w:val="28"/>
          <w:szCs w:val="28"/>
          <w:lang w:eastAsia="ru-RU"/>
        </w:rPr>
        <w:t>Ребята, посмотрите, Пьеро улыбнулся.</w:t>
      </w:r>
    </w:p>
    <w:p w:rsidR="00C9297E" w:rsidRPr="00976153" w:rsidRDefault="00C9297E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76153">
        <w:rPr>
          <w:rFonts w:eastAsia="Times New Roman" w:cs="Times New Roman"/>
          <w:sz w:val="28"/>
          <w:szCs w:val="28"/>
          <w:lang w:eastAsia="ru-RU"/>
        </w:rPr>
        <w:t>Пьеро: Да, действительно, музыка и ваша дружба могут развеселить кого угодно, но мне для веселья не хватает чего то очень важного.</w:t>
      </w:r>
    </w:p>
    <w:p w:rsidR="00C9297E" w:rsidRPr="00976153" w:rsidRDefault="00C9297E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976153">
        <w:rPr>
          <w:rFonts w:eastAsia="Times New Roman" w:cs="Times New Roman"/>
          <w:b/>
          <w:sz w:val="28"/>
          <w:szCs w:val="28"/>
          <w:lang w:eastAsia="ru-RU"/>
        </w:rPr>
        <w:t>Муз.рук</w:t>
      </w:r>
      <w:proofErr w:type="spellEnd"/>
      <w:r w:rsidRPr="00976153">
        <w:rPr>
          <w:rFonts w:eastAsia="Times New Roman" w:cs="Times New Roman"/>
          <w:b/>
          <w:sz w:val="28"/>
          <w:szCs w:val="28"/>
          <w:lang w:eastAsia="ru-RU"/>
        </w:rPr>
        <w:t>.</w:t>
      </w:r>
      <w:r w:rsidRPr="00976153">
        <w:rPr>
          <w:rFonts w:eastAsia="Times New Roman" w:cs="Times New Roman"/>
          <w:sz w:val="28"/>
          <w:szCs w:val="28"/>
          <w:lang w:eastAsia="ru-RU"/>
        </w:rPr>
        <w:t xml:space="preserve"> Ребята, вы такие нарядные, а Пьеро не хватает ярких красок.</w:t>
      </w:r>
      <w:r w:rsidR="008D2C5A" w:rsidRPr="0097615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90641" w:rsidRPr="00976153">
        <w:rPr>
          <w:rFonts w:eastAsia="Times New Roman" w:cs="Times New Roman"/>
          <w:sz w:val="28"/>
          <w:szCs w:val="28"/>
          <w:lang w:eastAsia="ru-RU"/>
        </w:rPr>
        <w:t>Если вам понравилось на занятии, у вас улучшилось настроение</w:t>
      </w:r>
      <w:r w:rsidR="00690641">
        <w:rPr>
          <w:rFonts w:eastAsia="Times New Roman" w:cs="Times New Roman"/>
          <w:sz w:val="28"/>
          <w:szCs w:val="28"/>
          <w:lang w:eastAsia="ru-RU"/>
        </w:rPr>
        <w:t>, д</w:t>
      </w:r>
      <w:r w:rsidR="008B4530">
        <w:rPr>
          <w:rFonts w:eastAsia="Times New Roman" w:cs="Times New Roman"/>
          <w:sz w:val="28"/>
          <w:szCs w:val="28"/>
          <w:lang w:eastAsia="ru-RU"/>
        </w:rPr>
        <w:t>авайте подарим Пьеро нарядный костюм.</w:t>
      </w:r>
      <w:r w:rsidR="0069064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B4530">
        <w:rPr>
          <w:rFonts w:eastAsia="Times New Roman" w:cs="Times New Roman"/>
          <w:sz w:val="28"/>
          <w:szCs w:val="28"/>
          <w:lang w:eastAsia="ru-RU"/>
        </w:rPr>
        <w:t>(Дети делают портрет Пьеро)</w:t>
      </w:r>
      <w:r w:rsidRPr="0097615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56A47" w:rsidRPr="00976153" w:rsidRDefault="00690641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90641">
        <w:rPr>
          <w:rFonts w:eastAsia="Times New Roman" w:cs="Times New Roman"/>
          <w:b/>
          <w:sz w:val="28"/>
          <w:szCs w:val="28"/>
          <w:lang w:eastAsia="ru-RU"/>
        </w:rPr>
        <w:t>Муз</w:t>
      </w:r>
      <w:proofErr w:type="gramStart"/>
      <w:r w:rsidRPr="00690641">
        <w:rPr>
          <w:rFonts w:eastAsia="Times New Roman" w:cs="Times New Roman"/>
          <w:b/>
          <w:sz w:val="28"/>
          <w:szCs w:val="28"/>
          <w:lang w:eastAsia="ru-RU"/>
        </w:rPr>
        <w:t>. рук</w:t>
      </w:r>
      <w:proofErr w:type="gramEnd"/>
      <w:r w:rsidRPr="00690641">
        <w:rPr>
          <w:rFonts w:eastAsia="Times New Roman" w:cs="Times New Roman"/>
          <w:b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56A47" w:rsidRPr="00976153">
        <w:rPr>
          <w:rFonts w:eastAsia="Times New Roman" w:cs="Times New Roman"/>
          <w:sz w:val="28"/>
          <w:szCs w:val="28"/>
          <w:lang w:eastAsia="ru-RU"/>
        </w:rPr>
        <w:t>Скажите, ребята, вам сегодня было весело? Ребята, а музыка может повлиять на настроение?</w:t>
      </w:r>
    </w:p>
    <w:p w:rsidR="00A56A47" w:rsidRPr="00976153" w:rsidRDefault="00A56A47" w:rsidP="003929AA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76153">
        <w:rPr>
          <w:rFonts w:eastAsia="Times New Roman" w:cs="Times New Roman"/>
          <w:sz w:val="28"/>
          <w:szCs w:val="28"/>
          <w:lang w:eastAsia="ru-RU"/>
        </w:rPr>
        <w:t>Я вам желаю, чтобы у вас было всегда веселое настроение. И в честь хорошего настроения давайте устроим салют! (</w:t>
      </w:r>
      <w:r w:rsidRPr="00976153">
        <w:rPr>
          <w:rFonts w:eastAsia="Times New Roman" w:cs="Times New Roman"/>
          <w:b/>
          <w:bCs/>
          <w:sz w:val="28"/>
          <w:szCs w:val="28"/>
          <w:lang w:eastAsia="ru-RU"/>
        </w:rPr>
        <w:t>Дети берут мелко нарезанную фольгу и с криком “Ура”! бросают вверх.</w:t>
      </w:r>
    </w:p>
    <w:p w:rsidR="00A56A47" w:rsidRPr="00976153" w:rsidRDefault="00A56A47" w:rsidP="00690641">
      <w:pPr>
        <w:spacing w:before="100" w:beforeAutospacing="1" w:after="100" w:afterAutospacing="1"/>
        <w:ind w:left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76153">
        <w:rPr>
          <w:rFonts w:eastAsia="Times New Roman" w:cs="Times New Roman"/>
          <w:sz w:val="28"/>
          <w:szCs w:val="28"/>
          <w:lang w:eastAsia="ru-RU"/>
        </w:rPr>
        <w:t xml:space="preserve">А теперь весело попрощаемся с нашими гостями. </w:t>
      </w:r>
    </w:p>
    <w:p w:rsidR="00FB3BFC" w:rsidRPr="00976153" w:rsidRDefault="00FB3BFC" w:rsidP="003929AA">
      <w:pPr>
        <w:contextualSpacing/>
        <w:jc w:val="both"/>
        <w:rPr>
          <w:rFonts w:cs="Times New Roman"/>
          <w:sz w:val="28"/>
          <w:szCs w:val="28"/>
        </w:rPr>
      </w:pPr>
    </w:p>
    <w:sectPr w:rsidR="00FB3BFC" w:rsidRPr="00976153" w:rsidSect="00FB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15A0E"/>
    <w:multiLevelType w:val="multilevel"/>
    <w:tmpl w:val="5E6E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A47"/>
    <w:rsid w:val="000030A2"/>
    <w:rsid w:val="000368B8"/>
    <w:rsid w:val="0004709F"/>
    <w:rsid w:val="000F3430"/>
    <w:rsid w:val="00126F95"/>
    <w:rsid w:val="002733C2"/>
    <w:rsid w:val="00310327"/>
    <w:rsid w:val="003929AA"/>
    <w:rsid w:val="00543EB7"/>
    <w:rsid w:val="00690641"/>
    <w:rsid w:val="0086346B"/>
    <w:rsid w:val="008B4530"/>
    <w:rsid w:val="008D2C5A"/>
    <w:rsid w:val="008D5A4A"/>
    <w:rsid w:val="00976153"/>
    <w:rsid w:val="00A2044F"/>
    <w:rsid w:val="00A40F14"/>
    <w:rsid w:val="00A56A47"/>
    <w:rsid w:val="00AB0075"/>
    <w:rsid w:val="00C8018A"/>
    <w:rsid w:val="00C9297E"/>
    <w:rsid w:val="00D649D3"/>
    <w:rsid w:val="00E7626F"/>
    <w:rsid w:val="00F37B46"/>
    <w:rsid w:val="00F82EFB"/>
    <w:rsid w:val="00FB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11E7E-0ADC-47CD-9A52-34AF38F7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1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A47"/>
    <w:pPr>
      <w:spacing w:before="100" w:beforeAutospacing="1" w:after="100" w:afterAutospacing="1"/>
      <w:ind w:left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995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64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1CB87-D6E5-4E6B-B508-C36C3650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2011-03-26T09:47:00Z</dcterms:created>
  <dcterms:modified xsi:type="dcterms:W3CDTF">2015-03-05T14:51:00Z</dcterms:modified>
</cp:coreProperties>
</file>