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8C" w:rsidRDefault="001D2D8C" w:rsidP="001D2D8C">
      <w:pPr>
        <w:pStyle w:val="a8"/>
        <w:ind w:left="-142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>МУНИЦИПАЛЬНОЕ АВТОНОМНОЕ ОБЩЕОБРАЗОВАТЕЛЬНОЕ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УЧРЕЖДЕНИЕ ЗАБОРЬЕВСКАЯ СРЕДНЯЯ ОБЩЕОБРАЗОВАТЕЛЬНАЯ ШКОЛА</w:t>
      </w:r>
    </w:p>
    <w:p w:rsidR="001D2D8C" w:rsidRDefault="001D2D8C" w:rsidP="001D2D8C">
      <w:pPr>
        <w:pStyle w:val="a8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142006, 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Московская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 xml:space="preserve"> обл., г. Домодедово, микрорайон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Востряково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>, ул. Заборье, д.58 б, 8(496)796-65-26</w:t>
      </w:r>
    </w:p>
    <w:p w:rsidR="001D2D8C" w:rsidRDefault="001D2D8C" w:rsidP="001D2D8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1D2D8C" w:rsidRPr="001D2D8C" w:rsidRDefault="001D2D8C" w:rsidP="001D2D8C">
      <w:pPr>
        <w:ind w:left="-1080"/>
        <w:jc w:val="center"/>
        <w:rPr>
          <w:color w:val="0F243E" w:themeColor="text2" w:themeShade="80"/>
          <w:sz w:val="24"/>
          <w:szCs w:val="24"/>
        </w:rPr>
      </w:pPr>
    </w:p>
    <w:p w:rsidR="00902C85" w:rsidRPr="001D2D8C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P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P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Сценарий мероприятия: </w:t>
      </w:r>
      <w:r w:rsidRPr="00FC2482">
        <w:rPr>
          <w:rFonts w:ascii="Times New Roman" w:hAnsi="Times New Roman" w:cs="Times New Roman"/>
          <w:b/>
          <w:color w:val="000000"/>
          <w:sz w:val="36"/>
          <w:szCs w:val="28"/>
        </w:rPr>
        <w:t>«Праздник картошки</w:t>
      </w:r>
      <w:r>
        <w:rPr>
          <w:rFonts w:ascii="Times New Roman" w:hAnsi="Times New Roman" w:cs="Times New Roman"/>
          <w:b/>
          <w:color w:val="000000"/>
          <w:sz w:val="36"/>
          <w:szCs w:val="28"/>
        </w:rPr>
        <w:t>».</w:t>
      </w:r>
    </w:p>
    <w:p w:rsidR="00902C85" w:rsidRP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P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P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P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902C85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Составила учитель начальных классов:</w:t>
      </w:r>
    </w:p>
    <w:p w:rsidR="00902C85" w:rsidRPr="00902C85" w:rsidRDefault="00902C85" w:rsidP="00902C85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Караякова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Исхаковна</w:t>
      </w:r>
      <w:proofErr w:type="spellEnd"/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2C85" w:rsidRPr="00902C85" w:rsidRDefault="00902C85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B0E" w:rsidRPr="00FC2482" w:rsidRDefault="00AF24A6" w:rsidP="002A24FF">
      <w:pPr>
        <w:ind w:left="360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B0E" w:rsidRPr="00FC2482">
        <w:rPr>
          <w:rFonts w:ascii="Times New Roman" w:hAnsi="Times New Roman" w:cs="Times New Roman"/>
          <w:b/>
          <w:color w:val="000000"/>
          <w:sz w:val="36"/>
          <w:szCs w:val="28"/>
        </w:rPr>
        <w:t>«Праздник картошки»</w:t>
      </w:r>
    </w:p>
    <w:p w:rsidR="007A7B0E" w:rsidRPr="00FC2482" w:rsidRDefault="007A7B0E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B0E" w:rsidRPr="00FC2482" w:rsidRDefault="007A7B0E" w:rsidP="002A24FF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План мероприятия: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1.Вступительное слово ведущего.</w:t>
      </w:r>
    </w:p>
    <w:p w:rsidR="00651942" w:rsidRPr="00FC2482" w:rsidRDefault="00651942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2.Сценка. </w:t>
      </w:r>
    </w:p>
    <w:p w:rsidR="007A7B0E" w:rsidRPr="00FC2482" w:rsidRDefault="00651942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A7B0E" w:rsidRPr="00FC2482">
        <w:rPr>
          <w:rFonts w:ascii="Times New Roman" w:hAnsi="Times New Roman" w:cs="Times New Roman"/>
          <w:color w:val="000000"/>
          <w:sz w:val="28"/>
          <w:szCs w:val="28"/>
        </w:rPr>
        <w:t>.Стихи и песни  о картошке</w:t>
      </w:r>
    </w:p>
    <w:p w:rsidR="00651942" w:rsidRPr="00FC2482" w:rsidRDefault="00651942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4.Пословицы и загадки.</w:t>
      </w:r>
    </w:p>
    <w:p w:rsidR="00651942" w:rsidRPr="00FC2482" w:rsidRDefault="00651942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5. Танец «Антошка»</w:t>
      </w:r>
    </w:p>
    <w:p w:rsidR="00651942" w:rsidRPr="00FC2482" w:rsidRDefault="00651942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6.Частушки</w:t>
      </w:r>
    </w:p>
    <w:p w:rsidR="007A7B0E" w:rsidRPr="00FC2482" w:rsidRDefault="00651942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A7B0E" w:rsidRPr="00FC2482">
        <w:rPr>
          <w:rFonts w:ascii="Times New Roman" w:hAnsi="Times New Roman" w:cs="Times New Roman"/>
          <w:color w:val="000000"/>
          <w:sz w:val="28"/>
          <w:szCs w:val="28"/>
        </w:rPr>
        <w:t>.Конкурсы</w:t>
      </w:r>
      <w:r w:rsidRPr="00FC24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942" w:rsidRPr="00FC2482" w:rsidRDefault="00651942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8.Песня о картошке</w:t>
      </w:r>
    </w:p>
    <w:p w:rsidR="007A7B0E" w:rsidRPr="00FC2482" w:rsidRDefault="002A24FF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C2482">
        <w:rPr>
          <w:rFonts w:ascii="Times New Roman" w:hAnsi="Times New Roman" w:cs="Times New Roman"/>
          <w:color w:val="000000"/>
          <w:sz w:val="28"/>
          <w:szCs w:val="28"/>
        </w:rPr>
        <w:t>.Представленье</w:t>
      </w:r>
      <w:r w:rsidR="007A7B0E"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блюд из картофеля.</w:t>
      </w:r>
    </w:p>
    <w:p w:rsidR="007A7B0E" w:rsidRPr="00FC2482" w:rsidRDefault="007A7B0E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24A6" w:rsidRPr="00FC2482" w:rsidRDefault="00AF24A6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24A6" w:rsidRDefault="00AF24A6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482" w:rsidRPr="00FC2482" w:rsidRDefault="00FC2482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24A6" w:rsidRPr="00FC2482" w:rsidRDefault="00AF24A6" w:rsidP="00AF24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В некотором царстве,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В некотором государстве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Не на Марсе и не на Луне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Жила картошечка в земле.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Свойство царское имела: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Накормить народ сумела.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Словом наша речь о том,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Как пришел картофель в дом!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Обо  всех свойствах, об уходе,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О работе в огороде.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О поделках, вкусной пище,</w:t>
      </w:r>
    </w:p>
    <w:p w:rsidR="007A7B0E" w:rsidRPr="00FC2482" w:rsidRDefault="007A7B0E" w:rsidP="002A24F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Все узнать не будет лишним.</w:t>
      </w:r>
    </w:p>
    <w:p w:rsidR="00601F79" w:rsidRPr="00FC2482" w:rsidRDefault="007A7B0E" w:rsidP="002A24FF">
      <w:pPr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    500 лет назад никто в Европе не знал, что есть такое растение </w:t>
      </w:r>
      <w:proofErr w:type="gramStart"/>
      <w:r w:rsidRPr="00FC2482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FC2482">
        <w:rPr>
          <w:rFonts w:ascii="Times New Roman" w:hAnsi="Times New Roman" w:cs="Times New Roman"/>
          <w:color w:val="000000"/>
          <w:sz w:val="28"/>
          <w:szCs w:val="28"/>
        </w:rPr>
        <w:t>артофель. Но вот из дальнего плавания вернулись в Испанию корабли Христофора Колумба, отважного мореплавателя. Самым ценным грузом, который они привезли на Родину, были семена, клубни новых растений. Но в Европе не сразу поняли, что у картошки главно</w:t>
      </w:r>
      <w:proofErr w:type="gramStart"/>
      <w:r w:rsidRPr="00FC248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клубни. Один английский богач решил угостить гостей заморской диковинкой, посаженной у него в саду. Вместо того</w:t>
      </w:r>
      <w:proofErr w:type="gramStart"/>
      <w:r w:rsidRPr="00FC248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чтобы выкопать из земли клубни, садовник собрал с кустов зелёные шарики, что повисают на стеблях после того, как картофель зацветет. Эти горькие, несъедобные плоды картофеля были поданы гостям. Кто-то из гостей, попробовав угощение, </w:t>
      </w:r>
      <w:r w:rsidRPr="00FC24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поперхнулся, у кого-то перекосилось лицо, кто-то выбежал из-за стола.</w:t>
      </w:r>
      <w:r w:rsidR="00FC2482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везде приняли картошку. Кое-где в России даже начались картофельные </w:t>
      </w:r>
      <w:proofErr w:type="gramStart"/>
      <w:r w:rsidRPr="00FC2482">
        <w:rPr>
          <w:rFonts w:ascii="Times New Roman" w:hAnsi="Times New Roman" w:cs="Times New Roman"/>
          <w:color w:val="000000"/>
          <w:sz w:val="28"/>
          <w:szCs w:val="28"/>
        </w:rPr>
        <w:t>бунты</w:t>
      </w:r>
      <w:proofErr w:type="gramEnd"/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Русские мужики поверили слухам, будто картошка «Чертово яблоко», и что сажать её грех. По царскому приказу бунтовщиков секли розгами, а самых упрямых даже ссылали в Сибирь. Но не жестокие расправы убедили крестьян, что выгодно сажать картошку. Убедила сама  картошка. Помните </w:t>
      </w:r>
      <w:proofErr w:type="gramStart"/>
      <w:r w:rsidRPr="00FC2482">
        <w:rPr>
          <w:rFonts w:ascii="Times New Roman" w:hAnsi="Times New Roman" w:cs="Times New Roman"/>
          <w:color w:val="000000"/>
          <w:sz w:val="28"/>
          <w:szCs w:val="28"/>
        </w:rPr>
        <w:t>сказку про репку</w:t>
      </w:r>
      <w:proofErr w:type="gramEnd"/>
      <w:r w:rsidRPr="00FC2482">
        <w:rPr>
          <w:rFonts w:ascii="Times New Roman" w:hAnsi="Times New Roman" w:cs="Times New Roman"/>
          <w:color w:val="000000"/>
          <w:sz w:val="28"/>
          <w:szCs w:val="28"/>
        </w:rPr>
        <w:t>. Для чего нужна была репка деду? Что накормить бабку, внучку и всю семью. Раньше, в холодные зимы, когда посевы вымерзали, репа заменяла русскому крестьянину хлеб. Сытная урожайная картошка вытеснила репу. Теперь уже не репа, а картошка, стала для всех  народов Европы вторым хлебом.</w:t>
      </w:r>
    </w:p>
    <w:p w:rsidR="00601F79" w:rsidRPr="00FC2482" w:rsidRDefault="00601F79" w:rsidP="00FC2482">
      <w:pPr>
        <w:spacing w:before="100" w:beforeAutospacing="1" w:after="100" w:afterAutospacing="1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C248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2482" w:rsidRPr="00FC24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</w:t>
      </w:r>
      <w:r w:rsidRPr="00FC24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Музыкальная сказка </w:t>
      </w:r>
      <w:r w:rsidR="00FC24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C24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«Сказка волшебной страны овощей»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встречает нас у дверей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волшебной страны овощей.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богатом царстве, в одном овощном государстве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Жила - была бедная крошка, и звали ее картошка.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(под рус</w:t>
      </w:r>
      <w:proofErr w:type="gramStart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ар. муз. выходит картошка)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Стирала, гладила белье,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квашне месила тесто,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обеденным столом мне не хватило места.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картошка, всего лишь картошка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перепачкано платье немножко.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Поверьте, совсем не неряшлива я,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мачеха свекла ругает меня.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(выходит мать-свекла под инструмент</w:t>
      </w:r>
      <w:proofErr w:type="gramStart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узыку "Канкан")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Свекла: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Опять ты лентяйка без дела сидишь?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будет работать? Расплакалась, 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Возьмись-ка за дело, 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приласкаю своих дочерей.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Редька! Редиска! Доченьки!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Идите сюда, 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сочненькие</w:t>
      </w:r>
      <w:proofErr w:type="spell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(выбегают дочки с криком, дерутся)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Свекла: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в урожайной стране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торжественный бал при дворе.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него мне, министр - Огурец достал приглашенье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Редька: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молодец! Этот министр огурец!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не хочу я идти в черном платье!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Редиска: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мне вы костюм под морковку подайте,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длинной зеленой косой,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Прославлюсь своей красотой!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Свекла: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Слышала заказ?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исполнишь точно в час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(картошка наряжает их)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Свекла: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же на бал картошке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перепачкаешь там всех,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твое платье просто смех!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Редька: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Фи, корявое!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Редиска: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 дырявое!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Редька: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Фи, лохматое!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Редиска: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Грязноватое!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Свекла: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будет дома нас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выполнишь такой наказ: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Перебери мешок зерна,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Посуду вымой и протри,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Полы намой, да не ленись!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Ну, в общем, мы пошли - трудись!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(уходят)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Ушли, не взяли, как обидно!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бал не попаду я видно.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(плачет)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(входит повар и поет песню) </w:t>
      </w:r>
    </w:p>
    <w:p w:rsidR="00FC2482" w:rsidRDefault="00FC2482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Повар: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повар, повар, повар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Известный кулинар,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чтоб уметь готовить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Особый нужен дар!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приготовлю я очень вкусный суп</w:t>
      </w:r>
    </w:p>
    <w:p w:rsidR="00601F79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на осенний праздник ребятам отнесу.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Ничего, что ты картошка, перепачкана немножко.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Ничего, что ты в земле, а какая на столе!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Вкусная, хрустящая, принцесса настоящая! </w:t>
      </w:r>
    </w:p>
    <w:p w:rsidR="00601F79" w:rsidRPr="00FC2482" w:rsidRDefault="00AE5035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Платье белое твое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кожурою</w:t>
      </w:r>
      <w:proofErr w:type="spellEnd"/>
      <w:r w:rsidR="00601F79"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спрятано,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Уберем ножом ее, и будешь ты нарядная!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помогу тебе картошка,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Побудешь на балу немножко.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 марш входит лучок, в руках держит туфельки на подушке)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Лучок: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волшебник, а лучок,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тебя я сделать смог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Чудесных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двое башмачков.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(дает туфли картошке, она их одевает, снимает накидку картошки и остается в белом платье)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вот мой и наряд готов!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Спасибо вам!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Повар: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Ладно, поспеши, танцуй и смейся от души!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помни, суп готовлю я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этом волшебство друзья!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закипит бульон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Исчезнет все, как будто сон!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(повар уходит, лучок ведет картошку на бал)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 </w:t>
      </w:r>
      <w:proofErr w:type="gramStart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к/ф "Добрый жук"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Полька</w:t>
      </w:r>
      <w:r w:rsidR="00AE50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(танцуют все овощи, картошка танцует с перцем)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Перец: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картошка, вы откуда?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явились словно чудо!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кто?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Перец: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принц - болгарский перец!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</w:t>
      </w:r>
      <w:proofErr w:type="spell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весь мой народ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красоту любуясь вашу, завел веселый хоровод.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Удары часов (овощи разбегаются)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Карт: 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делать? Как мне быть?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Оставаться? Уходить?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Милый принц, останусь с вами!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Будь, что будет - я с друзьями!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(выходят все овощи в центр зала, заходит повар с кастрюлей)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Повар поет: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Смотрите, ребята кипит мой бульон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все здесь смешалось, и все здесь как сон.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Картошка, капуста, морковка, лучок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Петрушка и перчик, </w:t>
      </w:r>
      <w:proofErr w:type="gramStart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</w:t>
      </w:r>
      <w:proofErr w:type="gramEnd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ох, ох!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Накрытые</w:t>
      </w:r>
      <w:proofErr w:type="gramEnd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крышкою в душном горшке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Кипели, кипели в крутом кипятке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Картошка, капуста, морковка, лучок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Петрушка и перчик, </w:t>
      </w:r>
      <w:proofErr w:type="gramStart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</w:t>
      </w:r>
      <w:proofErr w:type="gramEnd"/>
      <w:r w:rsidRPr="00FC2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ох, ох!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Заметные щи овощные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сегодня я вам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картошку, конечно же, тоже, </w:t>
      </w:r>
    </w:p>
    <w:p w:rsidR="00601F79" w:rsidRPr="00FC2482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Непременно вы встретите там. </w:t>
      </w:r>
    </w:p>
    <w:p w:rsidR="00601F79" w:rsidRDefault="00601F79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(герои уходят) </w:t>
      </w:r>
    </w:p>
    <w:p w:rsidR="00FC2482" w:rsidRPr="00FC2482" w:rsidRDefault="00FC2482" w:rsidP="002A24FF">
      <w:pPr>
        <w:spacing w:before="225" w:after="225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F79" w:rsidRPr="00AE5035" w:rsidRDefault="00601F79" w:rsidP="00AE50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035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AE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5035">
        <w:rPr>
          <w:rFonts w:ascii="Times New Roman" w:hAnsi="Times New Roman" w:cs="Times New Roman"/>
          <w:b/>
          <w:color w:val="000000"/>
          <w:sz w:val="28"/>
          <w:szCs w:val="28"/>
        </w:rPr>
        <w:t>Стихи и песни  о картошке</w:t>
      </w:r>
    </w:p>
    <w:p w:rsidR="00AE5035" w:rsidRDefault="00AE5035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ученик</w:t>
      </w:r>
    </w:p>
    <w:p w:rsidR="00651942" w:rsidRPr="00FC2482" w:rsidRDefault="00651942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Здравствуй, милая картошка,</w:t>
      </w:r>
    </w:p>
    <w:p w:rsidR="00651942" w:rsidRPr="00FC2482" w:rsidRDefault="00651942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Кормишь ты честной народ.</w:t>
      </w:r>
    </w:p>
    <w:p w:rsidR="00651942" w:rsidRPr="00FC2482" w:rsidRDefault="00651942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Если есть картошка в доме,</w:t>
      </w:r>
    </w:p>
    <w:p w:rsidR="00651942" w:rsidRPr="00FC2482" w:rsidRDefault="00651942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Сытым будешь круглый год.</w:t>
      </w:r>
    </w:p>
    <w:p w:rsidR="00651942" w:rsidRPr="00FC2482" w:rsidRDefault="00651942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2 ученик</w:t>
      </w:r>
    </w:p>
    <w:p w:rsidR="00651942" w:rsidRPr="00FC2482" w:rsidRDefault="00651942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Ах, картошка, объеденье,</w:t>
      </w:r>
    </w:p>
    <w:p w:rsidR="00651942" w:rsidRPr="00FC2482" w:rsidRDefault="00651942" w:rsidP="002A24FF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Лучше вафель и конфет.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Ух, картошка, объеденье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Ничего вкуснее нет.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3 ученик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Ах, картошка-объеденье,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Детей и взрослых идеал.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Тот не знает наслажденья,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Кто картошку не едал.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4 ученик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Эта скороспелка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Оттого вкуснее,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Что пришлось ребятам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Повозиться с нею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 5 ученик.</w:t>
      </w:r>
    </w:p>
    <w:p w:rsidR="00651942" w:rsidRPr="00AE5035" w:rsidRDefault="00AE5035" w:rsidP="00AE50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51942" w:rsidRPr="00AE5035">
        <w:rPr>
          <w:rFonts w:ascii="Times New Roman" w:hAnsi="Times New Roman" w:cs="Times New Roman"/>
          <w:color w:val="000000"/>
          <w:sz w:val="28"/>
          <w:szCs w:val="28"/>
        </w:rPr>
        <w:t>Лишь закат осенний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Озарит окошки,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Мы в золе горячей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Напечем картошки.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6 ученик.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Картошка,</w:t>
      </w:r>
      <w:r w:rsidR="00AE5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482">
        <w:rPr>
          <w:rFonts w:ascii="Times New Roman" w:hAnsi="Times New Roman" w:cs="Times New Roman"/>
          <w:color w:val="000000"/>
          <w:sz w:val="28"/>
          <w:szCs w:val="28"/>
        </w:rPr>
        <w:t>картошка –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Урожай богатый!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 xml:space="preserve">Вкусную картошку 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Любят все ребята.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7 ученик.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Под землей росла девица,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Но свежа и круглолица.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Громко лает пес Антошка</w:t>
      </w:r>
    </w:p>
    <w:p w:rsidR="00651942" w:rsidRPr="00FC2482" w:rsidRDefault="00651942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Гав! Гав! Гав!- привет, картошка!</w:t>
      </w:r>
    </w:p>
    <w:p w:rsidR="00601F79" w:rsidRPr="00AE5035" w:rsidRDefault="00601F79" w:rsidP="00601F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“Бульба”.</w:t>
      </w:r>
    </w:p>
    <w:p w:rsidR="00601F79" w:rsidRPr="00FC2482" w:rsidRDefault="00601F79" w:rsidP="00601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мешка бери картошку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питайся понемножку.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Можешь есть ее вареной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в мундире </w:t>
      </w:r>
      <w:proofErr w:type="spell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запеченой</w:t>
      </w:r>
      <w:proofErr w:type="spellEnd"/>
    </w:p>
    <w:p w:rsidR="00601F79" w:rsidRPr="00FC2482" w:rsidRDefault="00601F79" w:rsidP="00601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</w:t>
      </w:r>
      <w:proofErr w:type="spell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там, там, та-</w:t>
      </w:r>
      <w:proofErr w:type="spell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-та-</w:t>
      </w:r>
      <w:proofErr w:type="spell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-та-та-там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картошки худо нам.</w:t>
      </w:r>
      <w:r w:rsidR="00AE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</w:t>
      </w:r>
      <w:r w:rsidR="00AE5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1F79" w:rsidRPr="00FC2482" w:rsidRDefault="00601F79" w:rsidP="00CA04F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картошки сварим кашу,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родню накормим нашу.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 каша надоест,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картошку в супе ест.</w:t>
      </w:r>
    </w:p>
    <w:p w:rsidR="00601F79" w:rsidRPr="00FC2482" w:rsidRDefault="00601F79" w:rsidP="00601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601F79" w:rsidRPr="00FC2482" w:rsidRDefault="00601F79" w:rsidP="00CA04F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туры да </w:t>
      </w:r>
      <w:proofErr w:type="spell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растуры</w:t>
      </w:r>
      <w:proofErr w:type="spell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дворянской мы натуры.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у нас картошки нет,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обед нам не в обед</w:t>
      </w:r>
    </w:p>
    <w:p w:rsidR="007A7B0E" w:rsidRPr="00FC2482" w:rsidRDefault="007A7B0E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FFC" w:rsidRDefault="00E50FFC" w:rsidP="00AE5035">
      <w:pPr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F79" w:rsidRPr="00AE5035" w:rsidRDefault="00601F79" w:rsidP="00AE5035">
      <w:pPr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035">
        <w:rPr>
          <w:rFonts w:ascii="Times New Roman" w:hAnsi="Times New Roman" w:cs="Times New Roman"/>
          <w:b/>
          <w:color w:val="000000"/>
          <w:sz w:val="28"/>
          <w:szCs w:val="28"/>
        </w:rPr>
        <w:t>4.Пословицы и загадки.</w:t>
      </w:r>
    </w:p>
    <w:p w:rsidR="007A7B0E" w:rsidRPr="00FC2482" w:rsidRDefault="007A7B0E" w:rsidP="00CA04F9">
      <w:pPr>
        <w:pStyle w:val="proverb"/>
        <w:ind w:left="284"/>
        <w:rPr>
          <w:color w:val="000000"/>
          <w:sz w:val="28"/>
          <w:szCs w:val="28"/>
        </w:rPr>
      </w:pPr>
      <w:r w:rsidRPr="00FC2482">
        <w:rPr>
          <w:color w:val="000000"/>
          <w:sz w:val="28"/>
          <w:szCs w:val="28"/>
        </w:rPr>
        <w:t>Существуют пословицы о картошке.</w:t>
      </w:r>
    </w:p>
    <w:p w:rsidR="007A7B0E" w:rsidRPr="00FC2482" w:rsidRDefault="007A7B0E" w:rsidP="00AE5035">
      <w:pPr>
        <w:pStyle w:val="proverb"/>
        <w:ind w:left="284" w:firstLine="424"/>
        <w:rPr>
          <w:color w:val="000000"/>
          <w:sz w:val="28"/>
          <w:szCs w:val="28"/>
        </w:rPr>
      </w:pPr>
      <w:r w:rsidRPr="00FC2482">
        <w:rPr>
          <w:color w:val="000000"/>
          <w:sz w:val="28"/>
          <w:szCs w:val="28"/>
        </w:rPr>
        <w:t xml:space="preserve">Клади картошку в окрошку, а любовь - в дело. Где картошку не уважают, там доходы снижают. Картофель хлеб бережет. Картошка - хлебу </w:t>
      </w:r>
      <w:proofErr w:type="spellStart"/>
      <w:r w:rsidRPr="00FC2482">
        <w:rPr>
          <w:color w:val="000000"/>
          <w:sz w:val="28"/>
          <w:szCs w:val="28"/>
        </w:rPr>
        <w:t>присошка</w:t>
      </w:r>
      <w:proofErr w:type="spellEnd"/>
      <w:r w:rsidRPr="00FC2482">
        <w:rPr>
          <w:color w:val="000000"/>
          <w:sz w:val="28"/>
          <w:szCs w:val="28"/>
        </w:rPr>
        <w:t xml:space="preserve"> (подпора). У того картошка не родится, кто пахать ленится</w:t>
      </w:r>
      <w:r w:rsidR="00AE5035">
        <w:rPr>
          <w:color w:val="000000"/>
          <w:sz w:val="28"/>
          <w:szCs w:val="28"/>
        </w:rPr>
        <w:t>.</w:t>
      </w:r>
    </w:p>
    <w:p w:rsidR="007A7B0E" w:rsidRPr="00FC2482" w:rsidRDefault="007A7B0E" w:rsidP="00CA04F9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F79" w:rsidRPr="00E50FFC" w:rsidRDefault="00601F79" w:rsidP="00AE5035">
      <w:pPr>
        <w:rPr>
          <w:ins w:id="1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2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• Уродился хлеб в оглоблю, а картошка — в колесо.</w:t>
        </w:r>
      </w:ins>
    </w:p>
    <w:p w:rsidR="00601F79" w:rsidRPr="00E50FFC" w:rsidRDefault="00601F79" w:rsidP="00AE5035">
      <w:pPr>
        <w:rPr>
          <w:ins w:id="3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4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• Ель да береза — чем не дрова, соль да картошка — чем не еда?</w:t>
        </w:r>
      </w:ins>
    </w:p>
    <w:p w:rsidR="00601F79" w:rsidRPr="00E50FFC" w:rsidRDefault="00601F79" w:rsidP="00AE5035">
      <w:pPr>
        <w:rPr>
          <w:ins w:id="5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6" w:author="Unknown">
        <w:r w:rsidRPr="00E50FFC">
          <w:rPr>
            <w:rFonts w:ascii="Times New Roman" w:hAnsi="Times New Roman" w:cs="Times New Roman"/>
            <w:b/>
            <w:bCs/>
            <w:i/>
            <w:iCs/>
            <w:color w:val="1D1B11" w:themeColor="background2" w:themeShade="1A"/>
            <w:sz w:val="24"/>
            <w:szCs w:val="24"/>
            <w:lang w:eastAsia="ru-RU"/>
          </w:rPr>
          <w:t>Загадки про картошку</w:t>
        </w:r>
      </w:ins>
    </w:p>
    <w:p w:rsidR="00601F79" w:rsidRPr="00E50FFC" w:rsidRDefault="00601F79" w:rsidP="00AE5035">
      <w:pPr>
        <w:rPr>
          <w:ins w:id="7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8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У лысой головки есть глазки и бровки.</w:t>
        </w:r>
      </w:ins>
    </w:p>
    <w:p w:rsidR="00601F79" w:rsidRPr="00E50FFC" w:rsidRDefault="00601F79" w:rsidP="00AE5035">
      <w:pPr>
        <w:rPr>
          <w:ins w:id="9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10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Глаза чуть-чуть раскосы, а брови — безволосы.</w:t>
        </w:r>
      </w:ins>
    </w:p>
    <w:p w:rsidR="00601F79" w:rsidRPr="00E50FFC" w:rsidRDefault="00601F79" w:rsidP="00AE5035">
      <w:pPr>
        <w:rPr>
          <w:ins w:id="11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12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Что копали из земли, жарили, варили,</w:t>
        </w:r>
      </w:ins>
    </w:p>
    <w:p w:rsidR="00601F79" w:rsidRPr="00E50FFC" w:rsidRDefault="00601F79" w:rsidP="00AE5035">
      <w:pPr>
        <w:rPr>
          <w:ins w:id="13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14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Что в золе мы испекли, ели да хвалили?</w:t>
        </w:r>
      </w:ins>
    </w:p>
    <w:p w:rsidR="00601F79" w:rsidRPr="00E50FFC" w:rsidRDefault="00601F79" w:rsidP="00AE5035">
      <w:pPr>
        <w:rPr>
          <w:ins w:id="15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16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И зелен, и густ, на грядке вырос куст.</w:t>
        </w:r>
      </w:ins>
    </w:p>
    <w:p w:rsidR="00601F79" w:rsidRPr="00E50FFC" w:rsidRDefault="00601F79" w:rsidP="00AE5035">
      <w:pPr>
        <w:rPr>
          <w:ins w:id="17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18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Покопай немножко: под кустом... (картошка).</w:t>
        </w:r>
      </w:ins>
    </w:p>
    <w:p w:rsidR="00601F79" w:rsidRPr="00E50FFC" w:rsidRDefault="00601F79" w:rsidP="00AE5035">
      <w:pPr>
        <w:rPr>
          <w:ins w:id="19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20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Он и в дождик, он и в зной</w:t>
        </w:r>
      </w:ins>
    </w:p>
    <w:p w:rsidR="00601F79" w:rsidRPr="00E50FFC" w:rsidRDefault="00601F79" w:rsidP="00AE5035">
      <w:pPr>
        <w:rPr>
          <w:ins w:id="21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22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Прячет клубни под землей.</w:t>
        </w:r>
      </w:ins>
    </w:p>
    <w:p w:rsidR="00601F79" w:rsidRPr="00E50FFC" w:rsidRDefault="00601F79" w:rsidP="00AE5035">
      <w:pPr>
        <w:rPr>
          <w:ins w:id="23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24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Клубни вытянешь на свет —</w:t>
        </w:r>
      </w:ins>
    </w:p>
    <w:p w:rsidR="00601F79" w:rsidRPr="00E50FFC" w:rsidRDefault="00601F79" w:rsidP="00AE5035">
      <w:pPr>
        <w:rPr>
          <w:ins w:id="25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26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Вот и завтрак, и обед.</w:t>
        </w:r>
      </w:ins>
    </w:p>
    <w:p w:rsidR="00601F79" w:rsidRPr="00E50FFC" w:rsidRDefault="00601F79" w:rsidP="00AE5035">
      <w:pPr>
        <w:rPr>
          <w:ins w:id="27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28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Курочка-пустодом, свила гнездо за двором,</w:t>
        </w:r>
      </w:ins>
    </w:p>
    <w:p w:rsidR="00601F79" w:rsidRPr="00E50FFC" w:rsidRDefault="00601F79" w:rsidP="00AE5035">
      <w:pPr>
        <w:rPr>
          <w:ins w:id="29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30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lastRenderedPageBreak/>
          <w:t>Яйцо несет, в землю кладет.</w:t>
        </w:r>
      </w:ins>
    </w:p>
    <w:p w:rsidR="00601F79" w:rsidRPr="00E50FFC" w:rsidRDefault="00601F79" w:rsidP="00AE5035">
      <w:pPr>
        <w:rPr>
          <w:ins w:id="31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32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Белые кисти — напрасный наряд,</w:t>
        </w:r>
      </w:ins>
    </w:p>
    <w:p w:rsidR="00601F79" w:rsidRPr="00E50FFC" w:rsidRDefault="00601F79" w:rsidP="00AE5035">
      <w:pPr>
        <w:rPr>
          <w:ins w:id="33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34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Зеленые кисти — опасный яд,</w:t>
        </w:r>
      </w:ins>
    </w:p>
    <w:p w:rsidR="00601F79" w:rsidRPr="00E50FFC" w:rsidRDefault="00601F79" w:rsidP="00AE5035">
      <w:pPr>
        <w:rPr>
          <w:ins w:id="35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36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Но под ногой — клад дорогой.</w:t>
        </w:r>
      </w:ins>
    </w:p>
    <w:p w:rsidR="00601F79" w:rsidRPr="00E50FFC" w:rsidRDefault="00601F79" w:rsidP="00AE5035">
      <w:pPr>
        <w:rPr>
          <w:ins w:id="37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38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Под землей птица гнездо свила, яиц нанесла.</w:t>
        </w:r>
      </w:ins>
    </w:p>
    <w:p w:rsidR="00601F79" w:rsidRPr="00E50FFC" w:rsidRDefault="00601F79" w:rsidP="00AE5035">
      <w:pPr>
        <w:rPr>
          <w:ins w:id="39" w:author="Unknown"/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ins w:id="40" w:author="Unknown">
        <w:r w:rsidRPr="00E50FFC">
          <w:rPr>
            <w:rFonts w:ascii="Times New Roman" w:hAnsi="Times New Roman" w:cs="Times New Roman"/>
            <w:b/>
            <w:color w:val="1D1B11" w:themeColor="background2" w:themeShade="1A"/>
            <w:sz w:val="24"/>
            <w:szCs w:val="24"/>
            <w:lang w:eastAsia="ru-RU"/>
          </w:rPr>
          <w:t>Почему фермер разъезжал по картофельному полю на катке для укладки асфальта? (Хотел вырастить картофельное пюре)</w:t>
        </w:r>
      </w:ins>
    </w:p>
    <w:p w:rsidR="007A7B0E" w:rsidRDefault="007A7B0E" w:rsidP="00CA04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4A6" w:rsidRDefault="00E50FFC" w:rsidP="00AE50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01F79" w:rsidRPr="00AE5035">
        <w:rPr>
          <w:rFonts w:ascii="Times New Roman" w:hAnsi="Times New Roman" w:cs="Times New Roman"/>
          <w:b/>
          <w:color w:val="000000"/>
          <w:sz w:val="28"/>
          <w:szCs w:val="28"/>
        </w:rPr>
        <w:t>. Танец «Антошка»</w:t>
      </w:r>
      <w:r w:rsidR="00AE503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976B0" w:rsidRPr="00AE5035" w:rsidRDefault="00AF24A6" w:rsidP="00AE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5035">
        <w:rPr>
          <w:rFonts w:ascii="Times New Roman" w:hAnsi="Times New Roman" w:cs="Times New Roman"/>
          <w:b/>
          <w:color w:val="000000"/>
          <w:sz w:val="28"/>
          <w:szCs w:val="28"/>
        </w:rPr>
        <w:t>6.Частушки.</w:t>
      </w:r>
    </w:p>
    <w:p w:rsidR="00B976B0" w:rsidRPr="00E50FFC" w:rsidRDefault="00B976B0" w:rsidP="00E50FFC">
      <w:pPr>
        <w:tabs>
          <w:tab w:val="left" w:pos="1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Мы частушки вам споем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Про картошку золотую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Каждый день ее жуем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 xml:space="preserve">По утрам </w:t>
      </w:r>
      <w:proofErr w:type="gramStart"/>
      <w:r w:rsidRPr="00E50FFC">
        <w:rPr>
          <w:rFonts w:ascii="Times New Roman" w:hAnsi="Times New Roman" w:cs="Times New Roman"/>
          <w:sz w:val="24"/>
          <w:szCs w:val="24"/>
        </w:rPr>
        <w:t>родную</w:t>
      </w:r>
      <w:proofErr w:type="gramEnd"/>
      <w:r w:rsidRPr="00E50FFC">
        <w:rPr>
          <w:rFonts w:ascii="Times New Roman" w:hAnsi="Times New Roman" w:cs="Times New Roman"/>
          <w:sz w:val="24"/>
          <w:szCs w:val="24"/>
        </w:rPr>
        <w:t>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Посадили мы пшеницу –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Вырыли картошку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Не пойму я, от чего –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E50FFC">
        <w:rPr>
          <w:rFonts w:ascii="Times New Roman" w:hAnsi="Times New Roman" w:cs="Times New Roman"/>
          <w:sz w:val="24"/>
          <w:szCs w:val="24"/>
        </w:rPr>
        <w:t>Укартошки</w:t>
      </w:r>
      <w:proofErr w:type="spellEnd"/>
      <w:r w:rsidRPr="00E50FFC">
        <w:rPr>
          <w:rFonts w:ascii="Times New Roman" w:hAnsi="Times New Roman" w:cs="Times New Roman"/>
          <w:sz w:val="24"/>
          <w:szCs w:val="24"/>
        </w:rPr>
        <w:t xml:space="preserve"> рожки.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Урожай  картошки есть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E50FF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E50FFC">
        <w:rPr>
          <w:rFonts w:ascii="Times New Roman" w:hAnsi="Times New Roman" w:cs="Times New Roman"/>
          <w:sz w:val="24"/>
          <w:szCs w:val="24"/>
        </w:rPr>
        <w:t xml:space="preserve"> будет, что поесть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Если много есть картошки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Будут быстро бегать ножки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Очень я люблю картошку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Ем на ужин и обед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Если б не было картошки,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Был не мил мне белый свет.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Ох, картошечка картошка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Как ты милая вкусна,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Много блюд мы приготовим,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Будем сыты навсегда.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Мы варили всей семьей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Русскую картошку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Отказалась от нее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Только наша кошка.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Мы картошки много съели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 xml:space="preserve">И от вкуса </w:t>
      </w:r>
      <w:proofErr w:type="gramStart"/>
      <w:r w:rsidRPr="00E50FFC">
        <w:rPr>
          <w:rFonts w:ascii="Times New Roman" w:hAnsi="Times New Roman" w:cs="Times New Roman"/>
          <w:sz w:val="24"/>
          <w:szCs w:val="24"/>
        </w:rPr>
        <w:t>обалдели</w:t>
      </w:r>
      <w:proofErr w:type="gramEnd"/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E50FFC">
        <w:rPr>
          <w:rFonts w:ascii="Times New Roman" w:hAnsi="Times New Roman" w:cs="Times New Roman"/>
          <w:sz w:val="24"/>
          <w:szCs w:val="24"/>
        </w:rPr>
        <w:t>будем много есть</w:t>
      </w:r>
      <w:proofErr w:type="gramEnd"/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В двери нам уже не влезть.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lastRenderedPageBreak/>
        <w:t>Не пойду на танцы я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С мальчиком Антошкой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Потому что у него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Вырос нос картошкой.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 xml:space="preserve">Приходи ко мне </w:t>
      </w:r>
      <w:proofErr w:type="gramStart"/>
      <w:r w:rsidRPr="00E50FFC">
        <w:rPr>
          <w:rFonts w:ascii="Times New Roman" w:hAnsi="Times New Roman" w:cs="Times New Roman"/>
          <w:sz w:val="24"/>
          <w:szCs w:val="24"/>
        </w:rPr>
        <w:t>миленок</w:t>
      </w:r>
      <w:proofErr w:type="gramEnd"/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Приходи по задам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Не жалей моей картошки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Шлепай прямо по грядам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Загляделась я на Ваню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Сидя у окошка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Пригорела на плите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Вся моя картошка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Если мы картошку вместе,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Заодно запели песни,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А соседи усыхали,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На картошку прибежали.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Каждый день картошка в доме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Жарится и варится,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Этим овощем недаром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Вся Россия славится.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Мы частушки про картошку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Вам пропели от души,</w:t>
      </w:r>
    </w:p>
    <w:p w:rsidR="00B976B0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А теперь бы мы хотели,</w:t>
      </w:r>
    </w:p>
    <w:p w:rsidR="00AF24A6" w:rsidRPr="00E50FFC" w:rsidRDefault="00B976B0" w:rsidP="00E50FFC">
      <w:pPr>
        <w:pStyle w:val="a8"/>
        <w:rPr>
          <w:rFonts w:ascii="Times New Roman" w:hAnsi="Times New Roman" w:cs="Times New Roman"/>
          <w:sz w:val="24"/>
          <w:szCs w:val="24"/>
        </w:rPr>
      </w:pPr>
      <w:r w:rsidRPr="00E50FFC">
        <w:rPr>
          <w:rFonts w:ascii="Times New Roman" w:hAnsi="Times New Roman" w:cs="Times New Roman"/>
          <w:sz w:val="24"/>
          <w:szCs w:val="24"/>
        </w:rPr>
        <w:t>Чтобы нам похлопали</w:t>
      </w:r>
    </w:p>
    <w:p w:rsidR="00601F79" w:rsidRPr="00E50FFC" w:rsidRDefault="00AF24A6" w:rsidP="00E50F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FFC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AF1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FFC">
        <w:rPr>
          <w:rFonts w:ascii="Times New Roman" w:hAnsi="Times New Roman" w:cs="Times New Roman"/>
          <w:b/>
          <w:color w:val="000000"/>
          <w:sz w:val="28"/>
          <w:szCs w:val="28"/>
        </w:rPr>
        <w:t>Конкурсы.</w:t>
      </w:r>
    </w:p>
    <w:p w:rsidR="00AF1629" w:rsidRPr="00AF1629" w:rsidRDefault="00AF1629" w:rsidP="00AF1629">
      <w:pPr>
        <w:rPr>
          <w:rFonts w:ascii="Times New Roman" w:hAnsi="Times New Roman" w:cs="Times New Roman"/>
          <w:b/>
          <w:sz w:val="24"/>
          <w:szCs w:val="24"/>
        </w:rPr>
      </w:pPr>
      <w:r w:rsidRPr="00AF1629">
        <w:rPr>
          <w:rFonts w:ascii="Times New Roman" w:hAnsi="Times New Roman" w:cs="Times New Roman"/>
          <w:b/>
          <w:sz w:val="24"/>
          <w:szCs w:val="24"/>
        </w:rPr>
        <w:t>1. Посадка картофеля.</w:t>
      </w:r>
    </w:p>
    <w:p w:rsidR="00AF1629" w:rsidRPr="00AF1629" w:rsidRDefault="00AF1629" w:rsidP="00AF1629">
      <w:pPr>
        <w:rPr>
          <w:rFonts w:ascii="Times New Roman" w:hAnsi="Times New Roman" w:cs="Times New Roman"/>
          <w:sz w:val="24"/>
          <w:szCs w:val="24"/>
        </w:rPr>
      </w:pPr>
      <w:r w:rsidRPr="00AF1629">
        <w:rPr>
          <w:rFonts w:ascii="Times New Roman" w:hAnsi="Times New Roman" w:cs="Times New Roman"/>
          <w:sz w:val="24"/>
          <w:szCs w:val="24"/>
        </w:rPr>
        <w:t xml:space="preserve"> Командам выдается корзина с картофелем. На площадке стоят кегли. Около каждой кегли нужно «посадить картофель» (положить одну картофелину). Участники команды, которая справится с заданием первой, получат по жетону.</w:t>
      </w:r>
    </w:p>
    <w:p w:rsidR="00AF1629" w:rsidRPr="00AF1629" w:rsidRDefault="00AF1629" w:rsidP="00AF1629">
      <w:pPr>
        <w:rPr>
          <w:rFonts w:ascii="Times New Roman" w:hAnsi="Times New Roman" w:cs="Times New Roman"/>
          <w:b/>
          <w:sz w:val="24"/>
          <w:szCs w:val="24"/>
        </w:rPr>
      </w:pPr>
      <w:r w:rsidRPr="00AF1629">
        <w:rPr>
          <w:rFonts w:ascii="Times New Roman" w:hAnsi="Times New Roman" w:cs="Times New Roman"/>
          <w:b/>
          <w:sz w:val="24"/>
          <w:szCs w:val="24"/>
        </w:rPr>
        <w:t>2. Сбор картофеля</w:t>
      </w:r>
    </w:p>
    <w:p w:rsidR="00AF1629" w:rsidRPr="00AF1629" w:rsidRDefault="00AF1629" w:rsidP="00AF1629">
      <w:pPr>
        <w:rPr>
          <w:rFonts w:ascii="Times New Roman" w:hAnsi="Times New Roman" w:cs="Times New Roman"/>
          <w:sz w:val="24"/>
          <w:szCs w:val="24"/>
        </w:rPr>
      </w:pPr>
      <w:r w:rsidRPr="00AF1629">
        <w:rPr>
          <w:rFonts w:ascii="Times New Roman" w:hAnsi="Times New Roman" w:cs="Times New Roman"/>
          <w:sz w:val="24"/>
          <w:szCs w:val="24"/>
        </w:rPr>
        <w:t>Участвуют четыре человека. Им завязывают глаза, и они должны собрать в корзины как можно больше картошки, разбросанной по игровому полю. Победителю выдается жетон.</w:t>
      </w:r>
    </w:p>
    <w:p w:rsidR="00AF1629" w:rsidRPr="00AF1629" w:rsidRDefault="00AF1629" w:rsidP="00AF1629">
      <w:pPr>
        <w:rPr>
          <w:rFonts w:ascii="Times New Roman" w:hAnsi="Times New Roman" w:cs="Times New Roman"/>
          <w:b/>
          <w:sz w:val="24"/>
          <w:szCs w:val="24"/>
        </w:rPr>
      </w:pPr>
      <w:r w:rsidRPr="00AF1629">
        <w:rPr>
          <w:rFonts w:ascii="Times New Roman" w:hAnsi="Times New Roman" w:cs="Times New Roman"/>
          <w:b/>
          <w:sz w:val="24"/>
          <w:szCs w:val="24"/>
        </w:rPr>
        <w:t>3. Самые ловкие</w:t>
      </w:r>
    </w:p>
    <w:p w:rsidR="00AF1629" w:rsidRPr="00AF1629" w:rsidRDefault="00AF1629" w:rsidP="00AF1629">
      <w:pPr>
        <w:rPr>
          <w:rFonts w:ascii="Times New Roman" w:hAnsi="Times New Roman" w:cs="Times New Roman"/>
          <w:sz w:val="24"/>
          <w:szCs w:val="24"/>
        </w:rPr>
      </w:pPr>
      <w:r w:rsidRPr="00AF1629">
        <w:rPr>
          <w:rFonts w:ascii="Times New Roman" w:hAnsi="Times New Roman" w:cs="Times New Roman"/>
          <w:sz w:val="24"/>
          <w:szCs w:val="24"/>
        </w:rPr>
        <w:t>Участники команд, выстроившись в шеренгу, передают один другому картофелину, зажатую подбородком. Какая команда первой передаст клубень последнему игроку в шеренге, та и победила.</w:t>
      </w:r>
    </w:p>
    <w:p w:rsidR="00AF1629" w:rsidRPr="00AF1629" w:rsidRDefault="00AF1629" w:rsidP="00AF1629">
      <w:pPr>
        <w:rPr>
          <w:rFonts w:ascii="Times New Roman" w:hAnsi="Times New Roman" w:cs="Times New Roman"/>
          <w:b/>
          <w:sz w:val="24"/>
          <w:szCs w:val="24"/>
        </w:rPr>
      </w:pPr>
      <w:r w:rsidRPr="00AF1629">
        <w:rPr>
          <w:rFonts w:ascii="Times New Roman" w:hAnsi="Times New Roman" w:cs="Times New Roman"/>
          <w:b/>
          <w:sz w:val="24"/>
          <w:szCs w:val="24"/>
        </w:rPr>
        <w:t>4. Подвижный конкурс «Пронеси картошку в ложке»</w:t>
      </w:r>
    </w:p>
    <w:p w:rsidR="007A7B0E" w:rsidRPr="00AF1629" w:rsidRDefault="007A7B0E" w:rsidP="00AF1629">
      <w:pPr>
        <w:rPr>
          <w:rFonts w:ascii="Times New Roman" w:hAnsi="Times New Roman" w:cs="Times New Roman"/>
          <w:sz w:val="24"/>
          <w:szCs w:val="24"/>
        </w:rPr>
      </w:pPr>
      <w:r w:rsidRPr="00AF1629">
        <w:rPr>
          <w:rFonts w:ascii="Times New Roman" w:hAnsi="Times New Roman" w:cs="Times New Roman"/>
          <w:color w:val="000000"/>
          <w:sz w:val="24"/>
          <w:szCs w:val="24"/>
        </w:rPr>
        <w:t>Ведущий: Любит народ картошку, потому и песни о ней слагают, сочиняют сказку. Вот и у нас есть такие творцы. Объявляется творческий конкурс «Картофельных дел мастер»</w:t>
      </w:r>
    </w:p>
    <w:p w:rsidR="007A7B0E" w:rsidRPr="00AF1629" w:rsidRDefault="007A7B0E" w:rsidP="00AF162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16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Родители с детьми читают сказки, стихи собственного сочинения)</w:t>
      </w:r>
      <w:proofErr w:type="gramEnd"/>
    </w:p>
    <w:p w:rsidR="007A7B0E" w:rsidRPr="00AF1629" w:rsidRDefault="00AF1629" w:rsidP="00AF162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7A7B0E" w:rsidRPr="00AF1629">
        <w:rPr>
          <w:rFonts w:ascii="Times New Roman" w:hAnsi="Times New Roman" w:cs="Times New Roman"/>
          <w:b/>
          <w:color w:val="000000"/>
          <w:sz w:val="24"/>
          <w:szCs w:val="24"/>
        </w:rPr>
        <w:t>Конкурс «Попади в цель»</w:t>
      </w:r>
    </w:p>
    <w:p w:rsidR="007A7B0E" w:rsidRPr="00AF1629" w:rsidRDefault="007A7B0E" w:rsidP="00AF16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1629">
        <w:rPr>
          <w:rFonts w:ascii="Times New Roman" w:hAnsi="Times New Roman" w:cs="Times New Roman"/>
          <w:color w:val="000000"/>
          <w:sz w:val="24"/>
          <w:szCs w:val="24"/>
        </w:rPr>
        <w:t xml:space="preserve">Бросать   в ведро картофель ( за определенное время, например  1 минута), кто быстрее </w:t>
      </w:r>
      <w:proofErr w:type="gramStart"/>
      <w:r w:rsidRPr="00AF1629">
        <w:rPr>
          <w:rFonts w:ascii="Times New Roman" w:hAnsi="Times New Roman" w:cs="Times New Roman"/>
          <w:color w:val="000000"/>
          <w:sz w:val="24"/>
          <w:szCs w:val="24"/>
        </w:rPr>
        <w:t>бросит</w:t>
      </w:r>
      <w:proofErr w:type="gramEnd"/>
      <w:r w:rsidRPr="00AF1629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приз.</w:t>
      </w:r>
    </w:p>
    <w:p w:rsidR="00AF24A6" w:rsidRPr="00E50FFC" w:rsidRDefault="00AF24A6" w:rsidP="00E50F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FFC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AF1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FFC">
        <w:rPr>
          <w:rFonts w:ascii="Times New Roman" w:hAnsi="Times New Roman" w:cs="Times New Roman"/>
          <w:b/>
          <w:color w:val="000000"/>
          <w:sz w:val="28"/>
          <w:szCs w:val="28"/>
        </w:rPr>
        <w:t>Песня о картошке</w:t>
      </w:r>
    </w:p>
    <w:p w:rsidR="00B976B0" w:rsidRPr="00FC2482" w:rsidRDefault="00B976B0" w:rsidP="00B976B0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любим мы картошку, 2 раза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можем без картошки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даже дня прожить.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 себе, 2 раза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можем без картошки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 себе, 2 раза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даже дня прожить. </w:t>
      </w:r>
    </w:p>
    <w:p w:rsidR="00B976B0" w:rsidRPr="00FC2482" w:rsidRDefault="00B976B0" w:rsidP="00B976B0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жарим ее и варим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суп ее добавляем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просто в “мундире”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Сможем отварить.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 себе, 2 раза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просто в “мундире”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 себе, 2 раза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Сможем отварить.</w:t>
      </w:r>
    </w:p>
    <w:p w:rsidR="00B976B0" w:rsidRPr="00FC2482" w:rsidRDefault="00B976B0" w:rsidP="00B976B0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испечь в духовке, 2 раза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оладушки сделать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костре испечь,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разных, 2 раза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Сделать можно поделок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 себе, 2 раза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даже и не счесть.</w:t>
      </w:r>
    </w:p>
    <w:p w:rsidR="00B976B0" w:rsidRPr="00FC2482" w:rsidRDefault="00B976B0" w:rsidP="00B976B0">
      <w:pPr>
        <w:numPr>
          <w:ilvl w:val="0"/>
          <w:numId w:val="4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 вы картошку, 2 раза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всяких секретов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Узнаете о ней.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 себе, 2 раза</w:t>
      </w:r>
      <w:proofErr w:type="gramStart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разных секретов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 себе, 2 раза</w:t>
      </w:r>
      <w:r w:rsidRPr="00FC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Узнаете о ней.</w:t>
      </w:r>
    </w:p>
    <w:p w:rsidR="007A7B0E" w:rsidRPr="00FC2482" w:rsidRDefault="007A7B0E" w:rsidP="00CA04F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B0E" w:rsidRPr="00E50FFC" w:rsidRDefault="00AF24A6" w:rsidP="00E50F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FFC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E50FFC" w:rsidRPr="00E50F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A7B0E" w:rsidRPr="00E50FFC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блюд из картофеля «Ах, картошка, объеденье!»</w:t>
      </w:r>
    </w:p>
    <w:p w:rsidR="007A7B0E" w:rsidRPr="00FC2482" w:rsidRDefault="007A7B0E" w:rsidP="00CA04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Картошку можно пожарить,</w:t>
      </w:r>
    </w:p>
    <w:p w:rsidR="007A7B0E" w:rsidRPr="00FC2482" w:rsidRDefault="007A7B0E" w:rsidP="00CA04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Картошку можно сварить,</w:t>
      </w:r>
    </w:p>
    <w:p w:rsidR="007A7B0E" w:rsidRPr="00FC2482" w:rsidRDefault="007A7B0E" w:rsidP="00CA04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Картошкой можно вагоны </w:t>
      </w:r>
      <w:proofErr w:type="spellStart"/>
      <w:r w:rsidRPr="00FC2482">
        <w:rPr>
          <w:rFonts w:ascii="Times New Roman" w:hAnsi="Times New Roman" w:cs="Times New Roman"/>
          <w:color w:val="000000"/>
          <w:sz w:val="28"/>
          <w:szCs w:val="28"/>
        </w:rPr>
        <w:t>затарить</w:t>
      </w:r>
      <w:proofErr w:type="spellEnd"/>
      <w:r w:rsidRPr="00FC248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A7B0E" w:rsidRPr="00FC2482" w:rsidRDefault="007A7B0E" w:rsidP="00CA04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Картошку нужно любить!!!</w:t>
      </w:r>
    </w:p>
    <w:p w:rsidR="00CA04F9" w:rsidRPr="00FC2482" w:rsidRDefault="00CA04F9" w:rsidP="00CA04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482">
        <w:rPr>
          <w:rFonts w:ascii="Times New Roman" w:hAnsi="Times New Roman" w:cs="Times New Roman"/>
          <w:color w:val="000000"/>
          <w:sz w:val="28"/>
          <w:szCs w:val="28"/>
        </w:rPr>
        <w:t>Ведущий: Сегодня мы поведали вам о картошке. Вы узнали, откуда она к нам пришла, сколько у неё имен и чем она полезна людям.</w:t>
      </w:r>
    </w:p>
    <w:p w:rsidR="00E45F14" w:rsidRPr="00FC2482" w:rsidRDefault="00E45F14" w:rsidP="007C197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45F14" w:rsidRPr="00FC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D01"/>
    <w:multiLevelType w:val="hybridMultilevel"/>
    <w:tmpl w:val="7A00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59D"/>
    <w:multiLevelType w:val="multilevel"/>
    <w:tmpl w:val="BA68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D3C79"/>
    <w:multiLevelType w:val="multilevel"/>
    <w:tmpl w:val="495A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1196"/>
    <w:multiLevelType w:val="hybridMultilevel"/>
    <w:tmpl w:val="DCD21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F43C99"/>
    <w:multiLevelType w:val="multilevel"/>
    <w:tmpl w:val="F9D862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32"/>
    <w:rsid w:val="001D2D8C"/>
    <w:rsid w:val="002A24FF"/>
    <w:rsid w:val="002D77D2"/>
    <w:rsid w:val="00307B32"/>
    <w:rsid w:val="00601F79"/>
    <w:rsid w:val="0063576F"/>
    <w:rsid w:val="00651942"/>
    <w:rsid w:val="00791DC6"/>
    <w:rsid w:val="007A7B0E"/>
    <w:rsid w:val="007C197A"/>
    <w:rsid w:val="008C33FE"/>
    <w:rsid w:val="00902C85"/>
    <w:rsid w:val="00AE5035"/>
    <w:rsid w:val="00AF1629"/>
    <w:rsid w:val="00AF24A6"/>
    <w:rsid w:val="00B976B0"/>
    <w:rsid w:val="00CA04F9"/>
    <w:rsid w:val="00E45F14"/>
    <w:rsid w:val="00E50FFC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7C1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97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197A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7C197A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C197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197A"/>
    <w:rPr>
      <w:b/>
      <w:bCs/>
    </w:rPr>
  </w:style>
  <w:style w:type="paragraph" w:styleId="a6">
    <w:name w:val="List Paragraph"/>
    <w:basedOn w:val="a"/>
    <w:uiPriority w:val="34"/>
    <w:qFormat/>
    <w:rsid w:val="007C197A"/>
    <w:pPr>
      <w:ind w:left="720"/>
      <w:contextualSpacing/>
    </w:pPr>
  </w:style>
  <w:style w:type="character" w:styleId="a7">
    <w:name w:val="Emphasis"/>
    <w:basedOn w:val="a0"/>
    <w:uiPriority w:val="20"/>
    <w:qFormat/>
    <w:rsid w:val="0063576F"/>
    <w:rPr>
      <w:i/>
      <w:iCs/>
    </w:rPr>
  </w:style>
  <w:style w:type="paragraph" w:customStyle="1" w:styleId="proverb">
    <w:name w:val="proverb"/>
    <w:basedOn w:val="a"/>
    <w:rsid w:val="007A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categories">
    <w:name w:val="proverbcategories"/>
    <w:basedOn w:val="a0"/>
    <w:rsid w:val="007A7B0E"/>
  </w:style>
  <w:style w:type="paragraph" w:styleId="a8">
    <w:name w:val="No Spacing"/>
    <w:uiPriority w:val="1"/>
    <w:qFormat/>
    <w:rsid w:val="00FC2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7C1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97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197A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7C197A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C197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197A"/>
    <w:rPr>
      <w:b/>
      <w:bCs/>
    </w:rPr>
  </w:style>
  <w:style w:type="paragraph" w:styleId="a6">
    <w:name w:val="List Paragraph"/>
    <w:basedOn w:val="a"/>
    <w:uiPriority w:val="34"/>
    <w:qFormat/>
    <w:rsid w:val="007C197A"/>
    <w:pPr>
      <w:ind w:left="720"/>
      <w:contextualSpacing/>
    </w:pPr>
  </w:style>
  <w:style w:type="character" w:styleId="a7">
    <w:name w:val="Emphasis"/>
    <w:basedOn w:val="a0"/>
    <w:uiPriority w:val="20"/>
    <w:qFormat/>
    <w:rsid w:val="0063576F"/>
    <w:rPr>
      <w:i/>
      <w:iCs/>
    </w:rPr>
  </w:style>
  <w:style w:type="paragraph" w:customStyle="1" w:styleId="proverb">
    <w:name w:val="proverb"/>
    <w:basedOn w:val="a"/>
    <w:rsid w:val="007A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categories">
    <w:name w:val="proverbcategories"/>
    <w:basedOn w:val="a0"/>
    <w:rsid w:val="007A7B0E"/>
  </w:style>
  <w:style w:type="paragraph" w:styleId="a8">
    <w:name w:val="No Spacing"/>
    <w:uiPriority w:val="1"/>
    <w:qFormat/>
    <w:rsid w:val="00FC2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57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57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2013-11-16T15:41:00Z</dcterms:created>
  <dcterms:modified xsi:type="dcterms:W3CDTF">2015-01-22T11:54:00Z</dcterms:modified>
</cp:coreProperties>
</file>