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7E" w:rsidRDefault="006D738D" w:rsidP="005474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6D738D" w:rsidRDefault="006D738D" w:rsidP="005474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школа №423,</w:t>
      </w:r>
    </w:p>
    <w:p w:rsidR="006D738D" w:rsidRDefault="006D738D" w:rsidP="005474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Кронштадтского района, г. Санкт-Петербурга</w:t>
      </w: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6D738D" w:rsidRDefault="006D738D" w:rsidP="006D73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статья:</w:t>
      </w:r>
    </w:p>
    <w:p w:rsidR="0054747E" w:rsidRPr="0054747E" w:rsidRDefault="006D738D" w:rsidP="0054747E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«</w:t>
      </w:r>
      <w:r w:rsidR="0054747E">
        <w:rPr>
          <w:rFonts w:ascii="Times New Roman" w:hAnsi="Times New Roman"/>
          <w:b/>
          <w:bCs/>
          <w:i/>
          <w:iCs/>
          <w:sz w:val="40"/>
          <w:szCs w:val="40"/>
        </w:rPr>
        <w:t>Методика подготовки и практика проведения интегрированных уроков</w:t>
      </w:r>
      <w:r>
        <w:rPr>
          <w:rFonts w:ascii="Times New Roman" w:hAnsi="Times New Roman"/>
          <w:b/>
          <w:bCs/>
          <w:i/>
          <w:iCs/>
          <w:sz w:val="40"/>
          <w:szCs w:val="40"/>
        </w:rPr>
        <w:t>»</w:t>
      </w:r>
      <w:r w:rsidR="0054747E">
        <w:rPr>
          <w:rFonts w:ascii="Times New Roman" w:hAnsi="Times New Roman"/>
          <w:b/>
          <w:bCs/>
          <w:i/>
          <w:iCs/>
          <w:sz w:val="40"/>
          <w:szCs w:val="40"/>
        </w:rPr>
        <w:t>.</w:t>
      </w: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rPr>
          <w:rFonts w:ascii="Times New Roman" w:hAnsi="Times New Roman"/>
          <w:sz w:val="28"/>
          <w:szCs w:val="28"/>
        </w:rPr>
      </w:pPr>
    </w:p>
    <w:p w:rsidR="0054747E" w:rsidRDefault="006D738D" w:rsidP="005474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опыта работы учителя биологии</w:t>
      </w:r>
    </w:p>
    <w:p w:rsidR="0054747E" w:rsidRPr="0054747E" w:rsidRDefault="0054747E" w:rsidP="005474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Копосовой Татьяны Борисовны</w:t>
      </w:r>
    </w:p>
    <w:p w:rsidR="0054747E" w:rsidRPr="0054747E" w:rsidRDefault="006D738D" w:rsidP="005474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</w:t>
      </w:r>
      <w:r w:rsidR="0054747E">
        <w:rPr>
          <w:rFonts w:ascii="Times New Roman" w:hAnsi="Times New Roman"/>
          <w:sz w:val="28"/>
          <w:szCs w:val="28"/>
        </w:rPr>
        <w:t>Ш №423</w:t>
      </w:r>
    </w:p>
    <w:p w:rsidR="0054747E" w:rsidRDefault="0054747E" w:rsidP="005474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Кронштадтского  района</w:t>
      </w:r>
    </w:p>
    <w:p w:rsidR="0054747E" w:rsidRDefault="0054747E" w:rsidP="0054747E">
      <w:pPr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754579" w:rsidRDefault="00754579" w:rsidP="0054747E">
      <w:pPr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rPr>
          <w:rFonts w:ascii="Times New Roman" w:hAnsi="Times New Roman"/>
          <w:sz w:val="28"/>
          <w:szCs w:val="28"/>
        </w:rPr>
      </w:pPr>
    </w:p>
    <w:p w:rsidR="0054747E" w:rsidRDefault="0054747E" w:rsidP="005474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027A37" w:rsidRDefault="0054747E" w:rsidP="007545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2013</w:t>
      </w:r>
      <w:r w:rsidR="00D81744">
        <w:rPr>
          <w:rFonts w:ascii="Times New Roman" w:hAnsi="Times New Roman"/>
          <w:sz w:val="28"/>
          <w:szCs w:val="28"/>
        </w:rPr>
        <w:br w:type="page"/>
      </w:r>
    </w:p>
    <w:p w:rsidR="00E55197" w:rsidRPr="002F5762" w:rsidRDefault="00754579" w:rsidP="002F57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Вступление.</w:t>
      </w:r>
    </w:p>
    <w:p w:rsidR="002F5762" w:rsidRPr="002F5762" w:rsidRDefault="002F5762" w:rsidP="002F5762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5197" w:rsidRPr="00E55197" w:rsidRDefault="00E55197" w:rsidP="00E55197">
      <w:pPr>
        <w:pStyle w:val="a3"/>
        <w:jc w:val="both"/>
        <w:rPr>
          <w:rFonts w:ascii="Times New Roman" w:hAnsi="Times New Roman" w:cs="Times New Roman"/>
          <w:sz w:val="24"/>
        </w:rPr>
      </w:pPr>
      <w:r w:rsidRPr="00E55197">
        <w:rPr>
          <w:rFonts w:ascii="Times New Roman" w:hAnsi="Times New Roman" w:cs="Times New Roman"/>
          <w:sz w:val="24"/>
        </w:rPr>
        <w:t xml:space="preserve">           В настоящее время одним из критериев выпускника школы является высокий уровень знаний, включающий в себя достаточную базу для продолжения образования. А чтобы выпускник соответствовал этим требованиям, в курсе средней школы учащимся необходимо заложить основы целостного подхода к изучению процессов, происходящих в окружающем мире.</w:t>
      </w:r>
    </w:p>
    <w:p w:rsidR="00E55197" w:rsidRPr="00E55197" w:rsidRDefault="00E55197" w:rsidP="00E55197">
      <w:pPr>
        <w:pStyle w:val="a3"/>
        <w:jc w:val="both"/>
        <w:rPr>
          <w:rFonts w:ascii="Times New Roman" w:hAnsi="Times New Roman" w:cs="Times New Roman"/>
          <w:sz w:val="24"/>
        </w:rPr>
      </w:pPr>
      <w:r w:rsidRPr="00E55197">
        <w:rPr>
          <w:rFonts w:ascii="Times New Roman" w:hAnsi="Times New Roman" w:cs="Times New Roman"/>
          <w:sz w:val="24"/>
        </w:rPr>
        <w:t xml:space="preserve">          Возникают трудности в связи с увеличением в учебных планах школ числа изучаемых дисциплин, с сокращением времени на изучение некоторых классических школьных предметов, в том числе химии, биологии и географии.</w:t>
      </w:r>
    </w:p>
    <w:p w:rsidR="00E55197" w:rsidRPr="00E55197" w:rsidRDefault="00E55197" w:rsidP="00E55197">
      <w:pPr>
        <w:pStyle w:val="a3"/>
        <w:jc w:val="both"/>
        <w:rPr>
          <w:rFonts w:ascii="Times New Roman" w:hAnsi="Times New Roman" w:cs="Times New Roman"/>
          <w:sz w:val="24"/>
        </w:rPr>
      </w:pPr>
      <w:r w:rsidRPr="00E55197">
        <w:rPr>
          <w:rFonts w:ascii="Times New Roman" w:hAnsi="Times New Roman" w:cs="Times New Roman"/>
          <w:sz w:val="24"/>
        </w:rPr>
        <w:t xml:space="preserve">  </w:t>
      </w:r>
      <w:r w:rsidR="006D738D">
        <w:rPr>
          <w:rFonts w:ascii="Times New Roman" w:hAnsi="Times New Roman" w:cs="Times New Roman"/>
          <w:sz w:val="24"/>
        </w:rPr>
        <w:t xml:space="preserve">        Эти обстоятельства</w:t>
      </w:r>
      <w:r w:rsidRPr="00E55197">
        <w:rPr>
          <w:rFonts w:ascii="Times New Roman" w:hAnsi="Times New Roman" w:cs="Times New Roman"/>
          <w:sz w:val="24"/>
        </w:rPr>
        <w:t xml:space="preserve"> требуют поиска новых подходов в организации учебного процесса с целью развития у выпускников умения обобщать, синтезировать знания из смежных учебных предметов, формируя целостный взгляд на мир, понимание сущности взаимосвязи явлений и процессов. Многие из этих задач решает методика внедрения интегрированных уроков по основным предметам, в частности биологии, химии, физики и географии, а также и с другими предметами, не относящихся к предметам </w:t>
      </w:r>
      <w:proofErr w:type="gramStart"/>
      <w:r w:rsidRPr="00E55197">
        <w:rPr>
          <w:rFonts w:ascii="Times New Roman" w:hAnsi="Times New Roman" w:cs="Times New Roman"/>
          <w:sz w:val="24"/>
        </w:rPr>
        <w:t>естественно-научного</w:t>
      </w:r>
      <w:proofErr w:type="gramEnd"/>
      <w:r w:rsidRPr="00E55197">
        <w:rPr>
          <w:rFonts w:ascii="Times New Roman" w:hAnsi="Times New Roman" w:cs="Times New Roman"/>
          <w:sz w:val="24"/>
        </w:rPr>
        <w:t xml:space="preserve"> цикла.</w:t>
      </w:r>
    </w:p>
    <w:p w:rsidR="00E55197" w:rsidRPr="00E55197" w:rsidRDefault="00E55197" w:rsidP="00E55197">
      <w:pPr>
        <w:pStyle w:val="a3"/>
        <w:jc w:val="both"/>
        <w:rPr>
          <w:rFonts w:ascii="Times New Roman" w:hAnsi="Times New Roman" w:cs="Times New Roman"/>
          <w:sz w:val="24"/>
        </w:rPr>
      </w:pPr>
      <w:r w:rsidRPr="00E55197">
        <w:rPr>
          <w:rFonts w:ascii="Times New Roman" w:hAnsi="Times New Roman" w:cs="Times New Roman"/>
          <w:sz w:val="24"/>
        </w:rPr>
        <w:t xml:space="preserve">          Интеграция – это объединение материала по двум и более предметам, обеспечивающего повышение идейно-воспитательного и научного уровней содержания уроков.</w:t>
      </w:r>
    </w:p>
    <w:p w:rsidR="00B46E0B" w:rsidRDefault="00B46E0B" w:rsidP="00E5519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F5762" w:rsidRDefault="002F5762" w:rsidP="00027A3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2F5762" w:rsidRDefault="002F5762" w:rsidP="002F576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основы проведения интегрированных уроков.</w:t>
      </w:r>
    </w:p>
    <w:p w:rsidR="006C09E4" w:rsidRPr="002F5762" w:rsidRDefault="006C09E4" w:rsidP="006C09E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C09E4" w:rsidRPr="006C09E4" w:rsidRDefault="006C09E4" w:rsidP="006C09E4">
      <w:pPr>
        <w:pStyle w:val="a3"/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b/>
          <w:bCs/>
          <w:sz w:val="24"/>
        </w:rPr>
        <w:t>Интегрирование:</w:t>
      </w:r>
    </w:p>
    <w:p w:rsidR="006C09E4" w:rsidRPr="006C09E4" w:rsidRDefault="006C09E4" w:rsidP="006C09E4">
      <w:pPr>
        <w:pStyle w:val="a3"/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b/>
          <w:bCs/>
          <w:sz w:val="24"/>
        </w:rPr>
        <w:t>по форме – это технология, позволяющая решить проблему разобщённости предметов, что даёт возможность:</w:t>
      </w:r>
    </w:p>
    <w:p w:rsidR="00340FD7" w:rsidRPr="006C09E4" w:rsidRDefault="00D64BA3" w:rsidP="006C09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sz w:val="24"/>
        </w:rPr>
        <w:t xml:space="preserve"> устанавливать связи между понятиями и определять их практическую направленность;</w:t>
      </w:r>
    </w:p>
    <w:p w:rsidR="00340FD7" w:rsidRPr="006C09E4" w:rsidRDefault="00D64BA3" w:rsidP="006C09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sz w:val="24"/>
        </w:rPr>
        <w:t>-исключить повторы в учебных дисциплинах;</w:t>
      </w:r>
    </w:p>
    <w:p w:rsidR="00340FD7" w:rsidRPr="006C09E4" w:rsidRDefault="00D64BA3" w:rsidP="006C09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sz w:val="24"/>
        </w:rPr>
        <w:t>-углубить изучение материала без дополнительных временных затрат;</w:t>
      </w:r>
    </w:p>
    <w:p w:rsidR="00340FD7" w:rsidRPr="006C09E4" w:rsidRDefault="00D64BA3" w:rsidP="006C09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sz w:val="24"/>
        </w:rPr>
        <w:t xml:space="preserve">. повышение мотивации учебной деятельности, за счет </w:t>
      </w:r>
    </w:p>
    <w:p w:rsidR="006C09E4" w:rsidRPr="006C09E4" w:rsidRDefault="006C09E4" w:rsidP="006C09E4">
      <w:pPr>
        <w:pStyle w:val="a3"/>
        <w:jc w:val="both"/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sz w:val="24"/>
        </w:rPr>
        <w:t xml:space="preserve">   нестандартной формы урока.</w:t>
      </w:r>
    </w:p>
    <w:p w:rsidR="00340FD7" w:rsidRPr="006C09E4" w:rsidRDefault="00D64BA3" w:rsidP="006C0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sz w:val="24"/>
        </w:rPr>
        <w:t xml:space="preserve">положительная динамика </w:t>
      </w:r>
      <w:proofErr w:type="spellStart"/>
      <w:r w:rsidRPr="006C09E4">
        <w:rPr>
          <w:rFonts w:ascii="Times New Roman" w:hAnsi="Times New Roman" w:cs="Times New Roman"/>
          <w:sz w:val="24"/>
        </w:rPr>
        <w:t>метапредметных</w:t>
      </w:r>
      <w:proofErr w:type="spellEnd"/>
    </w:p>
    <w:p w:rsidR="006C09E4" w:rsidRPr="006C09E4" w:rsidRDefault="006C09E4" w:rsidP="006C09E4">
      <w:pPr>
        <w:pStyle w:val="a3"/>
        <w:jc w:val="both"/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sz w:val="24"/>
        </w:rPr>
        <w:t xml:space="preserve">    компетентностей.</w:t>
      </w:r>
    </w:p>
    <w:p w:rsidR="00340FD7" w:rsidRPr="006C09E4" w:rsidRDefault="00D64BA3" w:rsidP="006C09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sz w:val="24"/>
        </w:rPr>
        <w:t xml:space="preserve">-повысить творческий потенциал </w:t>
      </w:r>
      <w:proofErr w:type="gramStart"/>
      <w:r w:rsidRPr="006C09E4">
        <w:rPr>
          <w:rFonts w:ascii="Times New Roman" w:hAnsi="Times New Roman" w:cs="Times New Roman"/>
          <w:sz w:val="24"/>
        </w:rPr>
        <w:t>обучающихся</w:t>
      </w:r>
      <w:proofErr w:type="gramEnd"/>
      <w:r w:rsidRPr="006C09E4">
        <w:rPr>
          <w:rFonts w:ascii="Times New Roman" w:hAnsi="Times New Roman" w:cs="Times New Roman"/>
          <w:sz w:val="24"/>
        </w:rPr>
        <w:t>;</w:t>
      </w:r>
    </w:p>
    <w:p w:rsidR="00340FD7" w:rsidRDefault="00D64BA3" w:rsidP="006C09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sz w:val="24"/>
        </w:rPr>
        <w:t>-расширить информационную ёмкость урока, интенсивность.</w:t>
      </w:r>
    </w:p>
    <w:p w:rsidR="006C09E4" w:rsidRDefault="006C09E4" w:rsidP="006C09E4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6C09E4" w:rsidRPr="006C09E4" w:rsidRDefault="006C09E4" w:rsidP="006C09E4">
      <w:pPr>
        <w:pStyle w:val="a3"/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b/>
          <w:bCs/>
          <w:sz w:val="24"/>
        </w:rPr>
        <w:t>Формы интегрирования:</w:t>
      </w:r>
    </w:p>
    <w:p w:rsidR="00340FD7" w:rsidRPr="006C09E4" w:rsidRDefault="00D64BA3" w:rsidP="006C09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b/>
          <w:bCs/>
          <w:sz w:val="24"/>
        </w:rPr>
        <w:t>Интегрированный курс</w:t>
      </w:r>
      <w:r w:rsidRPr="006C09E4">
        <w:rPr>
          <w:rFonts w:ascii="Times New Roman" w:hAnsi="Times New Roman" w:cs="Times New Roman"/>
          <w:sz w:val="24"/>
        </w:rPr>
        <w:t>, объединяющий многочисленные предметы, предусмотренные учебными планами общеобразовательного учреждения.</w:t>
      </w:r>
    </w:p>
    <w:p w:rsidR="006C09E4" w:rsidRPr="006C09E4" w:rsidRDefault="00D64BA3" w:rsidP="006C09E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b/>
          <w:bCs/>
          <w:sz w:val="24"/>
        </w:rPr>
        <w:t>Интегрированный урок</w:t>
      </w:r>
      <w:r w:rsidRPr="006C09E4">
        <w:rPr>
          <w:rFonts w:ascii="Times New Roman" w:hAnsi="Times New Roman" w:cs="Times New Roman"/>
          <w:sz w:val="24"/>
        </w:rPr>
        <w:t xml:space="preserve"> - наиболее эффективная форма обучения, так как изучаемый предметный материал тут же находит практическое применение при изучении других предметов. </w:t>
      </w:r>
    </w:p>
    <w:p w:rsidR="00340FD7" w:rsidRDefault="00D64BA3" w:rsidP="006C09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C09E4">
        <w:rPr>
          <w:rFonts w:ascii="Times New Roman" w:hAnsi="Times New Roman" w:cs="Times New Roman"/>
          <w:b/>
          <w:bCs/>
          <w:sz w:val="24"/>
        </w:rPr>
        <w:t xml:space="preserve">Интегрированный фрагмент урока </w:t>
      </w:r>
      <w:r w:rsidRPr="006C09E4">
        <w:rPr>
          <w:rFonts w:ascii="Times New Roman" w:hAnsi="Times New Roman" w:cs="Times New Roman"/>
          <w:sz w:val="24"/>
        </w:rPr>
        <w:t>- использование интеграции не на всем уроке, а только на каком-либо этапе.</w:t>
      </w:r>
    </w:p>
    <w:p w:rsidR="00921D5F" w:rsidRPr="00921D5F" w:rsidRDefault="00921D5F" w:rsidP="00921D5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21D5F" w:rsidRPr="00921D5F" w:rsidRDefault="00921D5F" w:rsidP="00921D5F">
      <w:pPr>
        <w:pStyle w:val="a3"/>
        <w:jc w:val="both"/>
        <w:rPr>
          <w:rFonts w:ascii="Times New Roman" w:hAnsi="Times New Roman" w:cs="Times New Roman"/>
          <w:sz w:val="24"/>
        </w:rPr>
      </w:pPr>
      <w:r w:rsidRPr="00921D5F">
        <w:rPr>
          <w:rFonts w:ascii="Times New Roman" w:hAnsi="Times New Roman" w:cs="Times New Roman"/>
          <w:sz w:val="24"/>
        </w:rPr>
        <w:t xml:space="preserve">          Согласно классификации тенденций развития образовательных технологий, </w:t>
      </w:r>
      <w:bookmarkStart w:id="0" w:name="YANDEX_2"/>
      <w:bookmarkEnd w:id="0"/>
      <w:r w:rsidRPr="00921D5F">
        <w:rPr>
          <w:rFonts w:ascii="Times New Roman" w:hAnsi="Times New Roman" w:cs="Times New Roman"/>
          <w:sz w:val="24"/>
        </w:rPr>
        <w:t> интегрированный  </w:t>
      </w:r>
      <w:bookmarkStart w:id="1" w:name="YANDEX_3"/>
      <w:bookmarkEnd w:id="1"/>
      <w:r w:rsidRPr="00921D5F">
        <w:rPr>
          <w:rFonts w:ascii="Times New Roman" w:hAnsi="Times New Roman" w:cs="Times New Roman"/>
          <w:sz w:val="24"/>
        </w:rPr>
        <w:t> урок  относится к группе технологий «воспитания в процессе жизни», которая представляет собой стремление уйти от школярского подхода к образованию, крайней дифференциации предметного обучения и привести его в естественную органическую связь с жизнью.</w:t>
      </w:r>
    </w:p>
    <w:p w:rsidR="00921D5F" w:rsidRDefault="00921D5F" w:rsidP="003E486B">
      <w:pPr>
        <w:pStyle w:val="a3"/>
        <w:jc w:val="both"/>
        <w:rPr>
          <w:rFonts w:ascii="Times New Roman" w:hAnsi="Times New Roman" w:cs="Times New Roman"/>
          <w:sz w:val="24"/>
        </w:rPr>
      </w:pPr>
      <w:r w:rsidRPr="00921D5F">
        <w:rPr>
          <w:rFonts w:ascii="Times New Roman" w:hAnsi="Times New Roman" w:cs="Times New Roman"/>
          <w:b/>
          <w:bCs/>
          <w:sz w:val="24"/>
        </w:rPr>
        <w:t> Интегрированный  </w:t>
      </w:r>
      <w:bookmarkStart w:id="2" w:name="YANDEX_10"/>
      <w:bookmarkEnd w:id="2"/>
      <w:r w:rsidRPr="00921D5F">
        <w:rPr>
          <w:rFonts w:ascii="Times New Roman" w:hAnsi="Times New Roman" w:cs="Times New Roman"/>
          <w:b/>
          <w:bCs/>
          <w:sz w:val="24"/>
        </w:rPr>
        <w:t> урок </w:t>
      </w:r>
      <w:r w:rsidRPr="00921D5F">
        <w:rPr>
          <w:rFonts w:ascii="Times New Roman" w:hAnsi="Times New Roman" w:cs="Times New Roman"/>
          <w:sz w:val="24"/>
        </w:rPr>
        <w:t>- это особый тип </w:t>
      </w:r>
      <w:bookmarkStart w:id="3" w:name="YANDEX_11"/>
      <w:bookmarkEnd w:id="3"/>
      <w:r w:rsidRPr="00921D5F">
        <w:rPr>
          <w:rFonts w:ascii="Times New Roman" w:hAnsi="Times New Roman" w:cs="Times New Roman"/>
          <w:sz w:val="24"/>
        </w:rPr>
        <w:t> урока</w:t>
      </w:r>
      <w:proofErr w:type="gramStart"/>
      <w:r w:rsidRPr="00921D5F">
        <w:rPr>
          <w:rFonts w:ascii="Times New Roman" w:hAnsi="Times New Roman" w:cs="Times New Roman"/>
          <w:sz w:val="24"/>
        </w:rPr>
        <w:t> ,</w:t>
      </w:r>
      <w:proofErr w:type="gramEnd"/>
      <w:r w:rsidRPr="00921D5F">
        <w:rPr>
          <w:rFonts w:ascii="Times New Roman" w:hAnsi="Times New Roman" w:cs="Times New Roman"/>
          <w:sz w:val="24"/>
        </w:rPr>
        <w:t xml:space="preserve"> объединяющего в себе обучение одновременно по нескольким дисциплинам при изучении одного понятия, темы или </w:t>
      </w:r>
      <w:r w:rsidRPr="00921D5F">
        <w:rPr>
          <w:rFonts w:ascii="Times New Roman" w:hAnsi="Times New Roman" w:cs="Times New Roman"/>
          <w:sz w:val="24"/>
        </w:rPr>
        <w:lastRenderedPageBreak/>
        <w:t>явления. В таком </w:t>
      </w:r>
      <w:bookmarkStart w:id="4" w:name="YANDEX_12"/>
      <w:bookmarkEnd w:id="4"/>
      <w:r w:rsidRPr="00921D5F">
        <w:rPr>
          <w:rFonts w:ascii="Times New Roman" w:hAnsi="Times New Roman" w:cs="Times New Roman"/>
          <w:sz w:val="24"/>
        </w:rPr>
        <w:t> уроке  всегда выделяются: ведущая дисциплина, выступающая интегратором, и дисциплины вспомогательные, способствующие углублению, расширению, уточнению материала ведущей дисциплины.</w:t>
      </w:r>
      <w:bookmarkStart w:id="5" w:name="YANDEX_13"/>
      <w:bookmarkEnd w:id="5"/>
      <w:r w:rsidRPr="00921D5F">
        <w:rPr>
          <w:rFonts w:ascii="Times New Roman" w:hAnsi="Times New Roman" w:cs="Times New Roman"/>
          <w:sz w:val="24"/>
        </w:rPr>
        <w:t xml:space="preserve"> </w:t>
      </w:r>
    </w:p>
    <w:p w:rsidR="00921D5F" w:rsidRPr="00921D5F" w:rsidRDefault="003E486B" w:rsidP="00921D5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921D5F" w:rsidRPr="00921D5F">
        <w:rPr>
          <w:rFonts w:ascii="Times New Roman" w:hAnsi="Times New Roman" w:cs="Times New Roman"/>
          <w:sz w:val="24"/>
        </w:rPr>
        <w:t>К использованию </w:t>
      </w:r>
      <w:bookmarkStart w:id="6" w:name="YANDEX_17"/>
      <w:bookmarkEnd w:id="6"/>
      <w:r w:rsidR="00921D5F" w:rsidRPr="00921D5F">
        <w:rPr>
          <w:rFonts w:ascii="Times New Roman" w:hAnsi="Times New Roman" w:cs="Times New Roman"/>
          <w:sz w:val="24"/>
        </w:rPr>
        <w:t> интегрированного  </w:t>
      </w:r>
      <w:bookmarkStart w:id="7" w:name="YANDEX_18"/>
      <w:bookmarkEnd w:id="7"/>
      <w:r w:rsidR="00921D5F" w:rsidRPr="00921D5F">
        <w:rPr>
          <w:rFonts w:ascii="Times New Roman" w:hAnsi="Times New Roman" w:cs="Times New Roman"/>
          <w:sz w:val="24"/>
        </w:rPr>
        <w:t> урока  учителя прибегают нечасто и главным образом в следующих случаях:</w:t>
      </w:r>
    </w:p>
    <w:p w:rsidR="00921D5F" w:rsidRPr="00921D5F" w:rsidRDefault="00921D5F" w:rsidP="00921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21D5F">
        <w:rPr>
          <w:rFonts w:ascii="Times New Roman" w:hAnsi="Times New Roman" w:cs="Times New Roman"/>
          <w:sz w:val="24"/>
        </w:rPr>
        <w:t>при обнаружении дублирования одного и того же материала в учебных программах и учебниках;</w:t>
      </w:r>
    </w:p>
    <w:p w:rsidR="00921D5F" w:rsidRPr="00921D5F" w:rsidRDefault="00921D5F" w:rsidP="00921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21D5F">
        <w:rPr>
          <w:rFonts w:ascii="Times New Roman" w:hAnsi="Times New Roman" w:cs="Times New Roman"/>
          <w:sz w:val="24"/>
        </w:rPr>
        <w:t>при лимите времени на изучение темы и желании воспользоваться готовым содержанием из параллельной дисциплины;</w:t>
      </w:r>
    </w:p>
    <w:p w:rsidR="00921D5F" w:rsidRPr="003E486B" w:rsidRDefault="00921D5F" w:rsidP="003E48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21D5F">
        <w:rPr>
          <w:rFonts w:ascii="Times New Roman" w:hAnsi="Times New Roman" w:cs="Times New Roman"/>
          <w:sz w:val="24"/>
        </w:rPr>
        <w:t xml:space="preserve">при изучении </w:t>
      </w:r>
      <w:proofErr w:type="spellStart"/>
      <w:r w:rsidRPr="00921D5F">
        <w:rPr>
          <w:rFonts w:ascii="Times New Roman" w:hAnsi="Times New Roman" w:cs="Times New Roman"/>
          <w:sz w:val="24"/>
        </w:rPr>
        <w:t>межнаучных</w:t>
      </w:r>
      <w:proofErr w:type="spellEnd"/>
      <w:r w:rsidRPr="00921D5F">
        <w:rPr>
          <w:rFonts w:ascii="Times New Roman" w:hAnsi="Times New Roman" w:cs="Times New Roman"/>
          <w:sz w:val="24"/>
        </w:rPr>
        <w:t xml:space="preserve"> и обобщённых категорий (движение, время, развитие, величина и др.), законов, принципов, охватывающих разные аспекты человеческой жизни и деятельности;</w:t>
      </w:r>
    </w:p>
    <w:p w:rsidR="00921D5F" w:rsidRDefault="00921D5F" w:rsidP="00921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21D5F">
        <w:rPr>
          <w:rFonts w:ascii="Times New Roman" w:hAnsi="Times New Roman" w:cs="Times New Roman"/>
          <w:sz w:val="24"/>
        </w:rPr>
        <w:t>при создании проблемной, развивающей методики обучения предмету.</w:t>
      </w:r>
    </w:p>
    <w:p w:rsidR="001C35F5" w:rsidRDefault="003E486B" w:rsidP="001C35F5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т.д.</w:t>
      </w:r>
    </w:p>
    <w:p w:rsidR="003E486B" w:rsidRDefault="003E486B" w:rsidP="001C35F5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3E486B" w:rsidRPr="00921D5F" w:rsidRDefault="003E486B" w:rsidP="001C35F5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1C35F5" w:rsidRPr="001C35F5" w:rsidRDefault="001C35F5" w:rsidP="001C35F5">
      <w:pPr>
        <w:pStyle w:val="a3"/>
        <w:jc w:val="both"/>
        <w:rPr>
          <w:rFonts w:ascii="Times New Roman" w:hAnsi="Times New Roman" w:cs="Times New Roman"/>
          <w:sz w:val="24"/>
        </w:rPr>
      </w:pPr>
      <w:r w:rsidRPr="001C35F5">
        <w:rPr>
          <w:rFonts w:ascii="Times New Roman" w:hAnsi="Times New Roman" w:cs="Times New Roman"/>
          <w:sz w:val="24"/>
        </w:rPr>
        <w:t>В ходе этой подготовительной деятельности учитель определяет:</w:t>
      </w:r>
    </w:p>
    <w:p w:rsidR="001C35F5" w:rsidRPr="001C35F5" w:rsidRDefault="001C35F5" w:rsidP="001C35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1C35F5">
        <w:rPr>
          <w:rFonts w:ascii="Times New Roman" w:hAnsi="Times New Roman" w:cs="Times New Roman"/>
          <w:sz w:val="24"/>
        </w:rPr>
        <w:t>свои мотивы </w:t>
      </w:r>
      <w:bookmarkStart w:id="8" w:name="YANDEX_39"/>
      <w:bookmarkEnd w:id="8"/>
      <w:r w:rsidRPr="001C35F5">
        <w:rPr>
          <w:rFonts w:ascii="Times New Roman" w:hAnsi="Times New Roman" w:cs="Times New Roman"/>
          <w:sz w:val="24"/>
        </w:rPr>
        <w:t> проведения  </w:t>
      </w:r>
      <w:bookmarkStart w:id="9" w:name="YANDEX_40"/>
      <w:bookmarkEnd w:id="9"/>
      <w:r w:rsidRPr="001C35F5">
        <w:rPr>
          <w:rFonts w:ascii="Times New Roman" w:hAnsi="Times New Roman" w:cs="Times New Roman"/>
          <w:sz w:val="24"/>
        </w:rPr>
        <w:t> интегрированного  </w:t>
      </w:r>
      <w:bookmarkStart w:id="10" w:name="YANDEX_41"/>
      <w:bookmarkEnd w:id="10"/>
      <w:r w:rsidRPr="001C35F5">
        <w:rPr>
          <w:rFonts w:ascii="Times New Roman" w:hAnsi="Times New Roman" w:cs="Times New Roman"/>
          <w:sz w:val="24"/>
        </w:rPr>
        <w:t> урока  и его цель;</w:t>
      </w:r>
    </w:p>
    <w:p w:rsidR="00027A37" w:rsidRPr="003E486B" w:rsidRDefault="003E486B" w:rsidP="003E48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форму интегрирования;</w:t>
      </w:r>
    </w:p>
    <w:p w:rsidR="001C35F5" w:rsidRPr="001C35F5" w:rsidRDefault="001C35F5" w:rsidP="001C35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C35F5">
        <w:rPr>
          <w:rFonts w:ascii="Times New Roman" w:hAnsi="Times New Roman" w:cs="Times New Roman"/>
          <w:sz w:val="24"/>
        </w:rPr>
        <w:t>характер связей между соединяемым материалом;</w:t>
      </w:r>
    </w:p>
    <w:p w:rsidR="001C35F5" w:rsidRPr="001C35F5" w:rsidRDefault="001C35F5" w:rsidP="001C35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C35F5">
        <w:rPr>
          <w:rFonts w:ascii="Times New Roman" w:hAnsi="Times New Roman" w:cs="Times New Roman"/>
          <w:sz w:val="24"/>
        </w:rPr>
        <w:t>структуру (последовательность) расположения материала;</w:t>
      </w:r>
    </w:p>
    <w:p w:rsidR="001C35F5" w:rsidRPr="001C35F5" w:rsidRDefault="001C35F5" w:rsidP="001C35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C35F5">
        <w:rPr>
          <w:rFonts w:ascii="Times New Roman" w:hAnsi="Times New Roman" w:cs="Times New Roman"/>
          <w:sz w:val="24"/>
        </w:rPr>
        <w:t>методы и приёмы его предъявления;</w:t>
      </w:r>
    </w:p>
    <w:p w:rsidR="001C35F5" w:rsidRPr="001C35F5" w:rsidRDefault="001C35F5" w:rsidP="001C35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C35F5">
        <w:rPr>
          <w:rFonts w:ascii="Times New Roman" w:hAnsi="Times New Roman" w:cs="Times New Roman"/>
          <w:sz w:val="24"/>
        </w:rPr>
        <w:t>методы и приёмы переработки учащимися нового материала;</w:t>
      </w:r>
    </w:p>
    <w:p w:rsidR="001C35F5" w:rsidRPr="001C35F5" w:rsidRDefault="001C35F5" w:rsidP="001C35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C35F5">
        <w:rPr>
          <w:rFonts w:ascii="Times New Roman" w:hAnsi="Times New Roman" w:cs="Times New Roman"/>
          <w:sz w:val="24"/>
        </w:rPr>
        <w:t>способы увеличения наглядности учебного материала;</w:t>
      </w:r>
    </w:p>
    <w:p w:rsidR="001C35F5" w:rsidRPr="001C35F5" w:rsidRDefault="001C35F5" w:rsidP="001C35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C35F5">
        <w:rPr>
          <w:rFonts w:ascii="Times New Roman" w:hAnsi="Times New Roman" w:cs="Times New Roman"/>
          <w:sz w:val="24"/>
        </w:rPr>
        <w:t>распределения ролей с учителями </w:t>
      </w:r>
      <w:bookmarkStart w:id="11" w:name="YANDEX_42"/>
      <w:bookmarkEnd w:id="11"/>
      <w:r w:rsidRPr="001C35F5">
        <w:rPr>
          <w:rFonts w:ascii="Times New Roman" w:hAnsi="Times New Roman" w:cs="Times New Roman"/>
          <w:sz w:val="24"/>
        </w:rPr>
        <w:t> интегрируемого  предмета;</w:t>
      </w:r>
    </w:p>
    <w:p w:rsidR="001C35F5" w:rsidRPr="001C35F5" w:rsidRDefault="001C35F5" w:rsidP="001C35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1C35F5">
        <w:rPr>
          <w:rFonts w:ascii="Times New Roman" w:hAnsi="Times New Roman" w:cs="Times New Roman"/>
          <w:sz w:val="24"/>
        </w:rPr>
        <w:t>форму записи подготовленного урока;</w:t>
      </w:r>
    </w:p>
    <w:p w:rsidR="001C35F5" w:rsidRDefault="00750DE2" w:rsidP="001C35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формы и виды контроля </w:t>
      </w:r>
      <w:proofErr w:type="spellStart"/>
      <w:r>
        <w:rPr>
          <w:rFonts w:ascii="Times New Roman" w:hAnsi="Times New Roman" w:cs="Times New Roman"/>
          <w:sz w:val="24"/>
        </w:rPr>
        <w:t>обучен</w:t>
      </w:r>
      <w:r w:rsidR="001C35F5" w:rsidRPr="001C35F5">
        <w:rPr>
          <w:rFonts w:ascii="Times New Roman" w:hAnsi="Times New Roman" w:cs="Times New Roman"/>
          <w:sz w:val="24"/>
        </w:rPr>
        <w:t>ности</w:t>
      </w:r>
      <w:proofErr w:type="spellEnd"/>
      <w:r w:rsidR="001C35F5" w:rsidRPr="001C35F5">
        <w:rPr>
          <w:rFonts w:ascii="Times New Roman" w:hAnsi="Times New Roman" w:cs="Times New Roman"/>
          <w:sz w:val="24"/>
        </w:rPr>
        <w:t xml:space="preserve"> учащихся на данном уроке.</w:t>
      </w:r>
    </w:p>
    <w:p w:rsidR="00B46E0B" w:rsidRDefault="00B46E0B" w:rsidP="00B46E0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704AD" w:rsidRDefault="00D704AD" w:rsidP="001C35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704AD" w:rsidRPr="00D704AD" w:rsidRDefault="00D704AD" w:rsidP="00D704A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704AD">
        <w:rPr>
          <w:rFonts w:ascii="Times New Roman" w:hAnsi="Times New Roman" w:cs="Times New Roman"/>
          <w:b/>
          <w:sz w:val="28"/>
          <w:szCs w:val="28"/>
        </w:rPr>
        <w:t xml:space="preserve">Примеры некоторых </w:t>
      </w:r>
      <w:proofErr w:type="spellStart"/>
      <w:r w:rsidRPr="00D704AD">
        <w:rPr>
          <w:rFonts w:ascii="Times New Roman" w:hAnsi="Times New Roman" w:cs="Times New Roman"/>
          <w:b/>
          <w:sz w:val="28"/>
          <w:szCs w:val="28"/>
        </w:rPr>
        <w:t>итрегрированных</w:t>
      </w:r>
      <w:proofErr w:type="spellEnd"/>
      <w:r w:rsidRPr="00D704AD">
        <w:rPr>
          <w:rFonts w:ascii="Times New Roman" w:hAnsi="Times New Roman" w:cs="Times New Roman"/>
          <w:b/>
          <w:sz w:val="28"/>
          <w:szCs w:val="28"/>
        </w:rPr>
        <w:t xml:space="preserve"> уроков.</w:t>
      </w:r>
    </w:p>
    <w:p w:rsidR="00D704AD" w:rsidRPr="00D704AD" w:rsidRDefault="00D704AD" w:rsidP="00D704AD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1F0" w:rsidRDefault="00D704AD" w:rsidP="00D704AD">
      <w:pPr>
        <w:pStyle w:val="a3"/>
        <w:ind w:left="108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1). </w:t>
      </w:r>
      <w:r w:rsidR="009F5C1E" w:rsidRPr="009F5C1E">
        <w:rPr>
          <w:rFonts w:ascii="Times New Roman" w:hAnsi="Times New Roman" w:cs="Times New Roman"/>
          <w:b/>
          <w:bCs/>
          <w:sz w:val="24"/>
        </w:rPr>
        <w:t>Интегрированный урок по физике и биологии в 10-м классе на тему</w:t>
      </w:r>
      <w:r w:rsidR="00D631F0">
        <w:rPr>
          <w:rFonts w:ascii="Times New Roman" w:hAnsi="Times New Roman" w:cs="Times New Roman"/>
          <w:b/>
          <w:bCs/>
          <w:sz w:val="24"/>
        </w:rPr>
        <w:t>:</w:t>
      </w:r>
    </w:p>
    <w:p w:rsidR="009F5C1E" w:rsidRPr="009F5C1E" w:rsidRDefault="009F5C1E" w:rsidP="00D631F0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9F5C1E">
        <w:rPr>
          <w:rFonts w:ascii="Times New Roman" w:hAnsi="Times New Roman" w:cs="Times New Roman"/>
          <w:b/>
          <w:bCs/>
          <w:sz w:val="24"/>
        </w:rPr>
        <w:t xml:space="preserve"> "Диффузия – основа жизни"</w:t>
      </w:r>
    </w:p>
    <w:p w:rsidR="009F5C1E" w:rsidRDefault="00AA14BF" w:rsidP="00AA14B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(урок ведут учителя физики и биологии)</w:t>
      </w:r>
    </w:p>
    <w:p w:rsidR="00AA14BF" w:rsidRPr="001C35F5" w:rsidRDefault="00AA14BF" w:rsidP="00AA14B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Дидактические цели:</w:t>
      </w:r>
    </w:p>
    <w:p w:rsidR="00D631F0" w:rsidRPr="00D631F0" w:rsidRDefault="00D631F0" w:rsidP="00D631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Развить творческое мышление, позволяющее критически воспринимать окружающий мир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Методические задачи:</w:t>
      </w:r>
    </w:p>
    <w:p w:rsidR="00D631F0" w:rsidRPr="00D631F0" w:rsidRDefault="00D631F0" w:rsidP="00D631F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Закрепить умение готовить микропрепараты.</w:t>
      </w:r>
    </w:p>
    <w:p w:rsidR="00D631F0" w:rsidRPr="00D631F0" w:rsidRDefault="00D631F0" w:rsidP="00D631F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Рассматривать и наблюдать за процессом диффузии в кожице лука.</w:t>
      </w:r>
    </w:p>
    <w:p w:rsidR="00D631F0" w:rsidRPr="00D631F0" w:rsidRDefault="00D631F0" w:rsidP="00D631F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Определить зависимость скорости протекания диффузии от температуры.</w:t>
      </w:r>
    </w:p>
    <w:p w:rsidR="00D631F0" w:rsidRDefault="00D631F0" w:rsidP="00D631F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Обобщить  информацию, полученную в результате проведенных опытов.</w:t>
      </w:r>
    </w:p>
    <w:p w:rsidR="00AA14BF" w:rsidRPr="00D631F0" w:rsidRDefault="00AA14BF" w:rsidP="00AA14BF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AA14BF" w:rsidRPr="00027A37" w:rsidRDefault="00D631F0" w:rsidP="00027A37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Ход урока</w:t>
      </w:r>
      <w:r w:rsidR="00AA14BF">
        <w:rPr>
          <w:rFonts w:ascii="Times New Roman" w:hAnsi="Times New Roman" w:cs="Times New Roman"/>
          <w:b/>
          <w:bCs/>
          <w:sz w:val="24"/>
        </w:rPr>
        <w:t>.</w:t>
      </w:r>
    </w:p>
    <w:p w:rsidR="00D631F0" w:rsidRDefault="00AA14BF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биологии: </w:t>
      </w:r>
      <w:r w:rsidR="00D631F0" w:rsidRPr="00D631F0">
        <w:rPr>
          <w:rFonts w:ascii="Times New Roman" w:hAnsi="Times New Roman" w:cs="Times New Roman"/>
          <w:sz w:val="24"/>
        </w:rPr>
        <w:t>Природу изучают в нескольких школьных курсах, однако мало у кого формируется её целостное видение. Знания, как правило, разделяются на “физические”, “биологические”, “химические” и др</w:t>
      </w:r>
      <w:proofErr w:type="gramStart"/>
      <w:r w:rsidR="00D631F0" w:rsidRPr="00D631F0">
        <w:rPr>
          <w:rFonts w:ascii="Times New Roman" w:hAnsi="Times New Roman" w:cs="Times New Roman"/>
          <w:sz w:val="24"/>
        </w:rPr>
        <w:t xml:space="preserve">.. </w:t>
      </w:r>
      <w:proofErr w:type="gramEnd"/>
      <w:r w:rsidR="00D631F0" w:rsidRPr="00D631F0">
        <w:rPr>
          <w:rFonts w:ascii="Times New Roman" w:hAnsi="Times New Roman" w:cs="Times New Roman"/>
          <w:sz w:val="24"/>
        </w:rPr>
        <w:t>Однако разрозненные знания не позволяют создать целостную картину мира, поэтому основная задача нашего урока показать взаимосвязь, казалось бы, таких разных наук как физика и биология при изучении такого распространенного явления, как диффузия.</w:t>
      </w:r>
    </w:p>
    <w:p w:rsidR="00AA14BF" w:rsidRPr="00D631F0" w:rsidRDefault="00AA14BF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31F0" w:rsidRDefault="00D631F0" w:rsidP="00D631F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Вопрос: Скажите, зачем солят морскую рыбу, ведь в море вода и так соленая?</w:t>
      </w:r>
    </w:p>
    <w:p w:rsidR="00AA14BF" w:rsidRPr="00D631F0" w:rsidRDefault="00AA14BF" w:rsidP="00D631F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lastRenderedPageBreak/>
        <w:t>Обсуждаются варианты ответов учащихся, после обсуждения, проведем опыт:</w:t>
      </w:r>
    </w:p>
    <w:p w:rsidR="00D631F0" w:rsidRPr="00AA14BF" w:rsidRDefault="00D631F0" w:rsidP="00D631F0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Опыт № 1</w:t>
      </w:r>
      <w:r w:rsidRPr="00D631F0">
        <w:rPr>
          <w:rFonts w:ascii="Times New Roman" w:hAnsi="Times New Roman" w:cs="Times New Roman"/>
          <w:sz w:val="24"/>
        </w:rPr>
        <w:t> </w:t>
      </w:r>
      <w:r w:rsidRPr="00AA14BF">
        <w:rPr>
          <w:rFonts w:ascii="Times New Roman" w:hAnsi="Times New Roman" w:cs="Times New Roman"/>
          <w:b/>
          <w:sz w:val="24"/>
          <w:u w:val="single"/>
        </w:rPr>
        <w:t xml:space="preserve">“Плазмолиз и </w:t>
      </w:r>
      <w:proofErr w:type="spellStart"/>
      <w:r w:rsidRPr="00AA14BF">
        <w:rPr>
          <w:rFonts w:ascii="Times New Roman" w:hAnsi="Times New Roman" w:cs="Times New Roman"/>
          <w:b/>
          <w:sz w:val="24"/>
          <w:u w:val="single"/>
        </w:rPr>
        <w:t>деплазмолиз</w:t>
      </w:r>
      <w:proofErr w:type="spellEnd"/>
      <w:r w:rsidRPr="00AA14BF">
        <w:rPr>
          <w:rFonts w:ascii="Times New Roman" w:hAnsi="Times New Roman" w:cs="Times New Roman"/>
          <w:b/>
          <w:sz w:val="24"/>
          <w:u w:val="single"/>
        </w:rPr>
        <w:t xml:space="preserve"> в клетках кожицы лука”.</w:t>
      </w:r>
    </w:p>
    <w:p w:rsidR="00AA14BF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Цель:</w:t>
      </w:r>
      <w:r w:rsidR="00AA14BF">
        <w:rPr>
          <w:rFonts w:ascii="Times New Roman" w:hAnsi="Times New Roman" w:cs="Times New Roman"/>
          <w:b/>
          <w:bCs/>
          <w:sz w:val="24"/>
        </w:rPr>
        <w:t xml:space="preserve">1. </w:t>
      </w:r>
      <w:r w:rsidRPr="00D631F0">
        <w:rPr>
          <w:rFonts w:ascii="Times New Roman" w:hAnsi="Times New Roman" w:cs="Times New Roman"/>
          <w:sz w:val="24"/>
        </w:rPr>
        <w:t> Познакомиться с одним из важнейших свойств цитоплазматической мембраны (цитоплазмы) — регуляцией поступления в клетку и выхода из нее воды.</w:t>
      </w:r>
    </w:p>
    <w:p w:rsidR="00D631F0" w:rsidRDefault="00AA14BF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AA14BF">
        <w:rPr>
          <w:rFonts w:ascii="Times New Roman" w:hAnsi="Times New Roman" w:cs="Times New Roman"/>
          <w:b/>
          <w:sz w:val="24"/>
        </w:rPr>
        <w:t xml:space="preserve">          2.</w:t>
      </w:r>
      <w:r w:rsidR="00D631F0" w:rsidRPr="00D631F0">
        <w:rPr>
          <w:rFonts w:ascii="Times New Roman" w:hAnsi="Times New Roman" w:cs="Times New Roman"/>
          <w:sz w:val="24"/>
        </w:rPr>
        <w:t xml:space="preserve"> Убедиться, что оно проявляется только при условии полупроницаемости цитоплазматической мембраны</w:t>
      </w:r>
    </w:p>
    <w:p w:rsidR="00AA14BF" w:rsidRPr="00D631F0" w:rsidRDefault="00AA14BF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Оборудование:</w:t>
      </w:r>
      <w:r w:rsidRPr="00D631F0">
        <w:rPr>
          <w:rFonts w:ascii="Times New Roman" w:hAnsi="Times New Roman" w:cs="Times New Roman"/>
          <w:sz w:val="24"/>
        </w:rPr>
        <w:t xml:space="preserve"> луковица лука репчатого, имеющего </w:t>
      </w:r>
      <w:proofErr w:type="spellStart"/>
      <w:r w:rsidRPr="00D631F0">
        <w:rPr>
          <w:rFonts w:ascii="Times New Roman" w:hAnsi="Times New Roman" w:cs="Times New Roman"/>
          <w:sz w:val="24"/>
        </w:rPr>
        <w:t>антоциановую</w:t>
      </w:r>
      <w:proofErr w:type="spellEnd"/>
      <w:r w:rsidRPr="00D631F0">
        <w:rPr>
          <w:rFonts w:ascii="Times New Roman" w:hAnsi="Times New Roman" w:cs="Times New Roman"/>
          <w:sz w:val="24"/>
        </w:rPr>
        <w:t xml:space="preserve"> окрасу,6-8% раствор поваренной соли, покровные и предметные стекла, </w:t>
      </w:r>
      <w:proofErr w:type="spellStart"/>
      <w:r w:rsidRPr="00D631F0">
        <w:rPr>
          <w:rFonts w:ascii="Times New Roman" w:hAnsi="Times New Roman" w:cs="Times New Roman"/>
          <w:sz w:val="24"/>
        </w:rPr>
        <w:t>препаровальные</w:t>
      </w:r>
      <w:proofErr w:type="spellEnd"/>
      <w:r w:rsidRPr="00D631F0">
        <w:rPr>
          <w:rFonts w:ascii="Times New Roman" w:hAnsi="Times New Roman" w:cs="Times New Roman"/>
          <w:sz w:val="24"/>
        </w:rPr>
        <w:t xml:space="preserve"> иглы, скальпели или лезвия, микроскопы.</w:t>
      </w:r>
    </w:p>
    <w:p w:rsidR="00AA14BF" w:rsidRPr="00D631F0" w:rsidRDefault="00AA14BF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31F0" w:rsidRPr="00D631F0" w:rsidRDefault="00D631F0" w:rsidP="00AA14BF">
      <w:pPr>
        <w:pStyle w:val="a3"/>
        <w:jc w:val="center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Ход работы.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1.Приготовить препарат кожицы лука, рассмотреть клетки под микроскопом.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2.Удалить с микропрепарата воду, приложить фильтровальную бумагу к краю покровного стекла. Нанести на предметное стекло - каплю раствора поваренной соли.</w:t>
      </w:r>
    </w:p>
    <w:p w:rsid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3.Фильтровальной бумагой удалить раствор поваренной соли. Капнуть на предметное стекло 2—3 капли воды. Наблюдать за состоянием цитоплазмы.</w:t>
      </w:r>
    </w:p>
    <w:p w:rsidR="00A351DA" w:rsidRDefault="00A351DA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Выполнить схематический рисунок, показывающий механизм процесса плазмолиза и </w:t>
      </w:r>
      <w:proofErr w:type="spellStart"/>
      <w:r>
        <w:rPr>
          <w:rFonts w:ascii="Times New Roman" w:hAnsi="Times New Roman" w:cs="Times New Roman"/>
          <w:sz w:val="24"/>
        </w:rPr>
        <w:t>деплазмолиза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95943" w:rsidRDefault="00A95943" w:rsidP="00027A3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A351DA" w:rsidRDefault="00A351DA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 w:bidi="ar-SA"/>
        </w:rPr>
        <w:drawing>
          <wp:inline distT="0" distB="0" distL="0" distR="0">
            <wp:extent cx="2783457" cy="2066925"/>
            <wp:effectExtent l="0" t="0" r="0" b="0"/>
            <wp:docPr id="3" name="Рисунок 3" descr="http://im8-tub-ru.yandex.net/i?id=349904163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8-tub-ru.yandex.net/i?id=349904163-64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57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943">
        <w:rPr>
          <w:rFonts w:ascii="Times New Roman" w:hAnsi="Times New Roman" w:cs="Times New Roman"/>
          <w:sz w:val="24"/>
        </w:rPr>
        <w:t xml:space="preserve">  схема плазмолиза</w:t>
      </w:r>
    </w:p>
    <w:p w:rsidR="00A95943" w:rsidRDefault="00A95943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95943" w:rsidRDefault="00A95943" w:rsidP="00D631F0">
      <w:pPr>
        <w:pStyle w:val="a3"/>
        <w:jc w:val="both"/>
      </w:pPr>
    </w:p>
    <w:p w:rsidR="00A95943" w:rsidRDefault="00A95943" w:rsidP="00D631F0">
      <w:pPr>
        <w:pStyle w:val="a3"/>
        <w:jc w:val="both"/>
      </w:pPr>
    </w:p>
    <w:p w:rsidR="00A95943" w:rsidRDefault="00A95943" w:rsidP="00D64BA3">
      <w:pPr>
        <w:pStyle w:val="a3"/>
        <w:ind w:left="708"/>
        <w:jc w:val="both"/>
      </w:pPr>
      <w:r>
        <w:rPr>
          <w:noProof/>
          <w:lang w:eastAsia="ru-RU" w:bidi="ar-SA"/>
        </w:rPr>
        <w:drawing>
          <wp:inline distT="0" distB="0" distL="0" distR="0">
            <wp:extent cx="1371599" cy="1572322"/>
            <wp:effectExtent l="19050" t="0" r="1" b="0"/>
            <wp:docPr id="7" name="Рисунок 7" descr="http://www.valleyflora.ru/images/kletochnyy-turgor-plazmol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lleyflora.ru/images/kletochnyy-turgor-plazmoli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93" cy="157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схема </w:t>
      </w:r>
      <w:proofErr w:type="spellStart"/>
      <w:r>
        <w:t>деплазмолиза</w:t>
      </w:r>
      <w:proofErr w:type="spellEnd"/>
    </w:p>
    <w:p w:rsidR="00A95943" w:rsidRPr="00D631F0" w:rsidRDefault="00A95943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31F0" w:rsidRPr="00D631F0" w:rsidRDefault="00AA14BF" w:rsidP="00D631F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</w:t>
      </w:r>
      <w:r w:rsidR="00D631F0" w:rsidRPr="00D631F0">
        <w:rPr>
          <w:rFonts w:ascii="Times New Roman" w:hAnsi="Times New Roman" w:cs="Times New Roman"/>
          <w:b/>
          <w:bCs/>
          <w:sz w:val="24"/>
        </w:rPr>
        <w:t>ывод: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1. Если клетка находится в </w:t>
      </w:r>
      <w:r w:rsidRPr="00D631F0">
        <w:rPr>
          <w:rFonts w:ascii="Times New Roman" w:hAnsi="Times New Roman" w:cs="Times New Roman"/>
          <w:i/>
          <w:iCs/>
          <w:sz w:val="24"/>
        </w:rPr>
        <w:t>гипертоническом растворе</w:t>
      </w:r>
      <w:r w:rsidRPr="00D631F0">
        <w:rPr>
          <w:rFonts w:ascii="Times New Roman" w:hAnsi="Times New Roman" w:cs="Times New Roman"/>
          <w:sz w:val="24"/>
        </w:rPr>
        <w:t>, концентрация которого больше концентрации клеточного сока, то скорость диффузии воды из клеточного сока будет превышать скорость диффузии воды в клетку из окружающего раствора. Уменьшение объема клеточной вакуоли сопровождается отделением цитоплазмы оболочки – происходит плазмолиз</w:t>
      </w:r>
    </w:p>
    <w:p w:rsidR="00AA14BF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 xml:space="preserve">2. Если </w:t>
      </w:r>
      <w:proofErr w:type="spellStart"/>
      <w:r w:rsidRPr="00D631F0">
        <w:rPr>
          <w:rFonts w:ascii="Times New Roman" w:hAnsi="Times New Roman" w:cs="Times New Roman"/>
          <w:sz w:val="24"/>
        </w:rPr>
        <w:t>плазмолизированную</w:t>
      </w:r>
      <w:proofErr w:type="spellEnd"/>
      <w:r w:rsidRPr="00D631F0">
        <w:rPr>
          <w:rFonts w:ascii="Times New Roman" w:hAnsi="Times New Roman" w:cs="Times New Roman"/>
          <w:sz w:val="24"/>
        </w:rPr>
        <w:t xml:space="preserve"> клетку поместить в </w:t>
      </w:r>
      <w:r w:rsidRPr="00D631F0">
        <w:rPr>
          <w:rFonts w:ascii="Times New Roman" w:hAnsi="Times New Roman" w:cs="Times New Roman"/>
          <w:i/>
          <w:iCs/>
          <w:sz w:val="24"/>
        </w:rPr>
        <w:t>гипотонический раствор</w:t>
      </w:r>
      <w:r w:rsidRPr="00D631F0">
        <w:rPr>
          <w:rFonts w:ascii="Times New Roman" w:hAnsi="Times New Roman" w:cs="Times New Roman"/>
          <w:sz w:val="24"/>
        </w:rPr>
        <w:t xml:space="preserve">, концентрация которого меньше концентрации клеточного сока, вода из окружающего раствора будет диффундировать внутрь вакуоли. В результате увеличения объема вакуоли повысится давление клеточного сока на цитоплазму, которая начинает приближаться к стенкам </w:t>
      </w:r>
      <w:r w:rsidRPr="00D631F0">
        <w:rPr>
          <w:rFonts w:ascii="Times New Roman" w:hAnsi="Times New Roman" w:cs="Times New Roman"/>
          <w:sz w:val="24"/>
        </w:rPr>
        <w:lastRenderedPageBreak/>
        <w:t>клетки, пока не примет первоначальное положение - произойдет </w:t>
      </w:r>
      <w:proofErr w:type="spellStart"/>
      <w:r w:rsidRPr="00D631F0">
        <w:rPr>
          <w:rFonts w:ascii="Times New Roman" w:hAnsi="Times New Roman" w:cs="Times New Roman"/>
          <w:i/>
          <w:iCs/>
          <w:sz w:val="24"/>
        </w:rPr>
        <w:t>деплазмолиз</w:t>
      </w:r>
      <w:proofErr w:type="spellEnd"/>
      <w:r w:rsidRPr="00D631F0">
        <w:rPr>
          <w:rFonts w:ascii="Times New Roman" w:hAnsi="Times New Roman" w:cs="Times New Roman"/>
          <w:sz w:val="24"/>
        </w:rPr>
        <w:t>.</w:t>
      </w:r>
    </w:p>
    <w:p w:rsid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3.Мы убедились в том, что плазматическая мембрана обладает избирательной проницаемостью</w:t>
      </w:r>
    </w:p>
    <w:p w:rsidR="00AA14BF" w:rsidRDefault="00AA14BF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E486B" w:rsidRDefault="003E486B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E486B" w:rsidRPr="00D631F0" w:rsidRDefault="003E486B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 xml:space="preserve">Контрольные вопросы к лабораторной работе “ Плазмолиз и </w:t>
      </w:r>
      <w:proofErr w:type="spellStart"/>
      <w:r w:rsidRPr="00D631F0">
        <w:rPr>
          <w:rFonts w:ascii="Times New Roman" w:hAnsi="Times New Roman" w:cs="Times New Roman"/>
          <w:b/>
          <w:bCs/>
          <w:sz w:val="24"/>
        </w:rPr>
        <w:t>деплазмолиз</w:t>
      </w:r>
      <w:proofErr w:type="spellEnd"/>
      <w:r w:rsidRPr="00D631F0">
        <w:rPr>
          <w:rFonts w:ascii="Times New Roman" w:hAnsi="Times New Roman" w:cs="Times New Roman"/>
          <w:b/>
          <w:bCs/>
          <w:sz w:val="24"/>
        </w:rPr>
        <w:t xml:space="preserve"> в клетке кожицы лука.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1. С какими свойствами цитоплазмы связаны осмотические явления клетки?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 xml:space="preserve">2. Что такое тургор, плазмолиз, </w:t>
      </w:r>
      <w:proofErr w:type="spellStart"/>
      <w:r w:rsidRPr="00D631F0">
        <w:rPr>
          <w:rFonts w:ascii="Times New Roman" w:hAnsi="Times New Roman" w:cs="Times New Roman"/>
          <w:sz w:val="24"/>
        </w:rPr>
        <w:t>деплазмолиз</w:t>
      </w:r>
      <w:proofErr w:type="spellEnd"/>
      <w:r w:rsidRPr="00D631F0">
        <w:rPr>
          <w:rFonts w:ascii="Times New Roman" w:hAnsi="Times New Roman" w:cs="Times New Roman"/>
          <w:sz w:val="24"/>
        </w:rPr>
        <w:t>?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3. Может ли происходить плазмолиз в мертвой клетке?</w:t>
      </w:r>
    </w:p>
    <w:p w:rsid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4. Дать определения понятиям осмос и диффузия.</w:t>
      </w:r>
    </w:p>
    <w:p w:rsidR="00A95943" w:rsidRPr="00D631F0" w:rsidRDefault="00A95943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31F0" w:rsidRPr="00D631F0" w:rsidRDefault="008F6CAC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физики: </w:t>
      </w:r>
      <w:r w:rsidR="00D631F0" w:rsidRPr="00D631F0">
        <w:rPr>
          <w:rFonts w:ascii="Times New Roman" w:hAnsi="Times New Roman" w:cs="Times New Roman"/>
          <w:sz w:val="24"/>
        </w:rPr>
        <w:t> Мы говорим в опыте о диффузии? А что же такое диффузия?</w:t>
      </w:r>
    </w:p>
    <w:p w:rsid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 </w:t>
      </w:r>
      <w:r w:rsidRPr="00D631F0">
        <w:rPr>
          <w:rFonts w:ascii="Times New Roman" w:hAnsi="Times New Roman" w:cs="Times New Roman"/>
          <w:b/>
          <w:bCs/>
          <w:sz w:val="24"/>
        </w:rPr>
        <w:t>Диффузия</w:t>
      </w:r>
      <w:r w:rsidRPr="00D631F0">
        <w:rPr>
          <w:rFonts w:ascii="Times New Roman" w:hAnsi="Times New Roman" w:cs="Times New Roman"/>
          <w:sz w:val="24"/>
        </w:rPr>
        <w:t>-это явление взаимного проникновения молекул одного вещества между молекулами другого.</w:t>
      </w:r>
    </w:p>
    <w:p w:rsidR="00D64BA3" w:rsidRDefault="00D64BA3" w:rsidP="00027A3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4BA3" w:rsidRDefault="00D64BA3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F6CAC" w:rsidRPr="00D631F0" w:rsidRDefault="008F6CAC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 w:bidi="ar-SA"/>
        </w:rPr>
        <w:drawing>
          <wp:inline distT="0" distB="0" distL="0" distR="0">
            <wp:extent cx="5010150" cy="3609975"/>
            <wp:effectExtent l="0" t="0" r="0" b="9525"/>
            <wp:docPr id="8" name="Рисунок 8" descr="http://xreferat.ru/image/108/13072144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referat.ru/image/108/130721444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Каковы особенности протекания диффузии в живой и неживой природе?</w:t>
      </w:r>
    </w:p>
    <w:p w:rsidR="00D64BA3" w:rsidRDefault="00D64BA3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4BA3" w:rsidRPr="00D631F0" w:rsidRDefault="00D64BA3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Опыт № 2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Оборудование: 2 стакана с водой разной температуры, пипетка, перманганат калия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Ход работы: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1.В стакан с водой с помощью пипетки опустить несколько капель перманганата калия.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2.Измерьте время, через которое окрасится вся вода в стакане.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3.Выполнить п.1,2 с горячей водой.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4.Результаты оформить в таблицу.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644"/>
        <w:gridCol w:w="2178"/>
      </w:tblGrid>
      <w:tr w:rsidR="00D631F0" w:rsidRPr="00D631F0" w:rsidTr="00551F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1F0" w:rsidRPr="00D631F0" w:rsidRDefault="00D631F0" w:rsidP="00D631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631F0">
              <w:rPr>
                <w:rFonts w:ascii="Times New Roman" w:hAnsi="Times New Roman" w:cs="Times New Roman"/>
                <w:sz w:val="24"/>
              </w:rPr>
              <w:t> № опыта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1F0" w:rsidRPr="00D631F0" w:rsidRDefault="00D631F0" w:rsidP="00D631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631F0">
              <w:rPr>
                <w:rFonts w:ascii="Times New Roman" w:hAnsi="Times New Roman" w:cs="Times New Roman"/>
                <w:sz w:val="24"/>
              </w:rPr>
              <w:t>Стакан с водой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1F0" w:rsidRPr="00D631F0" w:rsidRDefault="00D631F0" w:rsidP="00D631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631F0">
              <w:rPr>
                <w:rFonts w:ascii="Times New Roman" w:hAnsi="Times New Roman" w:cs="Times New Roman"/>
                <w:sz w:val="24"/>
              </w:rPr>
              <w:t>Время окрашивания</w:t>
            </w:r>
          </w:p>
        </w:tc>
      </w:tr>
      <w:tr w:rsidR="00D631F0" w:rsidRPr="00D631F0" w:rsidTr="00551F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1F0" w:rsidRPr="00D631F0" w:rsidRDefault="00D631F0" w:rsidP="00D631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631F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1F0" w:rsidRPr="00D631F0" w:rsidRDefault="00D631F0" w:rsidP="00D631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631F0">
              <w:rPr>
                <w:rFonts w:ascii="Times New Roman" w:hAnsi="Times New Roman" w:cs="Times New Roman"/>
                <w:sz w:val="24"/>
              </w:rPr>
              <w:t>Холодная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1F0" w:rsidRPr="00D631F0" w:rsidRDefault="00D631F0" w:rsidP="00D631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631F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631F0" w:rsidRPr="00D631F0" w:rsidTr="00551FB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1F0" w:rsidRPr="00D631F0" w:rsidRDefault="00D631F0" w:rsidP="00D631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631F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1F0" w:rsidRPr="00D631F0" w:rsidRDefault="00D631F0" w:rsidP="00D631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631F0">
              <w:rPr>
                <w:rFonts w:ascii="Times New Roman" w:hAnsi="Times New Roman" w:cs="Times New Roman"/>
                <w:sz w:val="24"/>
              </w:rPr>
              <w:t>Горячая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1F0" w:rsidRPr="00D631F0" w:rsidRDefault="00D631F0" w:rsidP="00D631F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631F0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Вывод:</w:t>
      </w:r>
      <w:r w:rsidRPr="00D631F0">
        <w:rPr>
          <w:rFonts w:ascii="Times New Roman" w:hAnsi="Times New Roman" w:cs="Times New Roman"/>
          <w:sz w:val="24"/>
        </w:rPr>
        <w:t> Диффузия наблюдается в жидкостях и ускоряется с повышением температуры.</w:t>
      </w:r>
    </w:p>
    <w:p w:rsidR="00BC3367" w:rsidRDefault="00BC3367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C3367" w:rsidRPr="00D631F0" w:rsidRDefault="00BC3367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27A37" w:rsidRPr="00BC3367" w:rsidRDefault="00D631F0" w:rsidP="00BC336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8F6CAC">
        <w:rPr>
          <w:rFonts w:ascii="Times New Roman" w:hAnsi="Times New Roman" w:cs="Times New Roman"/>
          <w:sz w:val="24"/>
        </w:rPr>
        <w:t> </w:t>
      </w:r>
      <w:proofErr w:type="spellStart"/>
      <w:r w:rsidRPr="008F6CAC">
        <w:rPr>
          <w:rFonts w:ascii="Times New Roman" w:hAnsi="Times New Roman" w:cs="Times New Roman"/>
          <w:b/>
          <w:sz w:val="24"/>
        </w:rPr>
        <w:t>Учитель</w:t>
      </w:r>
      <w:r w:rsidR="008F6CAC" w:rsidRPr="008F6CAC">
        <w:rPr>
          <w:rFonts w:ascii="Times New Roman" w:hAnsi="Times New Roman" w:cs="Times New Roman"/>
          <w:b/>
          <w:sz w:val="24"/>
        </w:rPr>
        <w:t>билогии</w:t>
      </w:r>
      <w:proofErr w:type="spellEnd"/>
      <w:r w:rsidRPr="008F6CAC">
        <w:rPr>
          <w:rFonts w:ascii="Times New Roman" w:hAnsi="Times New Roman" w:cs="Times New Roman"/>
          <w:sz w:val="24"/>
        </w:rPr>
        <w:t xml:space="preserve">: Для живых организмов избирательная проницаемость клеток, является “одеждой” которая защищает все живое </w:t>
      </w:r>
      <w:proofErr w:type="gramStart"/>
      <w:r w:rsidRPr="008F6CAC">
        <w:rPr>
          <w:rFonts w:ascii="Times New Roman" w:hAnsi="Times New Roman" w:cs="Times New Roman"/>
          <w:sz w:val="24"/>
        </w:rPr>
        <w:t>от</w:t>
      </w:r>
      <w:proofErr w:type="gramEnd"/>
      <w:r w:rsidRPr="008F6CAC">
        <w:rPr>
          <w:rFonts w:ascii="Times New Roman" w:hAnsi="Times New Roman" w:cs="Times New Roman"/>
          <w:sz w:val="24"/>
        </w:rPr>
        <w:t xml:space="preserve"> чужеродного. Поэтому живые организмы находящиеся в море не могут быть солеными, в отличи</w:t>
      </w:r>
      <w:proofErr w:type="gramStart"/>
      <w:r w:rsidRPr="008F6CAC">
        <w:rPr>
          <w:rFonts w:ascii="Times New Roman" w:hAnsi="Times New Roman" w:cs="Times New Roman"/>
          <w:sz w:val="24"/>
        </w:rPr>
        <w:t>и</w:t>
      </w:r>
      <w:proofErr w:type="gramEnd"/>
      <w:r w:rsidRPr="008F6CAC">
        <w:rPr>
          <w:rFonts w:ascii="Times New Roman" w:hAnsi="Times New Roman" w:cs="Times New Roman"/>
          <w:sz w:val="24"/>
        </w:rPr>
        <w:t xml:space="preserve"> от </w:t>
      </w:r>
    </w:p>
    <w:p w:rsidR="008F6CAC" w:rsidRDefault="00D631F0" w:rsidP="00027A37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 w:rsidRPr="008F6CAC">
        <w:rPr>
          <w:rFonts w:ascii="Times New Roman" w:hAnsi="Times New Roman" w:cs="Times New Roman"/>
          <w:sz w:val="24"/>
        </w:rPr>
        <w:t>выловленной рыбы подверженной обработке. То есть неживая клетка не способна выступать в роли защитника. Все организмы состоят из клеток. Клетка - элементарная целостная система. Её окружает клеточная оболочка (мембрана) </w:t>
      </w:r>
    </w:p>
    <w:p w:rsidR="008F6CAC" w:rsidRDefault="008F6CAC" w:rsidP="008F6CAC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56217D" w:rsidRPr="0056217D" w:rsidRDefault="0056217D" w:rsidP="0056217D">
      <w:pPr>
        <w:pStyle w:val="a3"/>
        <w:rPr>
          <w:noProof/>
          <w:lang w:eastAsia="ru-RU" w:bidi="ar-SA"/>
        </w:rPr>
      </w:pPr>
    </w:p>
    <w:p w:rsidR="0056217D" w:rsidRPr="0056217D" w:rsidRDefault="0056217D" w:rsidP="0056217D">
      <w:pPr>
        <w:pStyle w:val="a3"/>
        <w:ind w:left="720"/>
        <w:rPr>
          <w:noProof/>
          <w:lang w:eastAsia="ru-RU" w:bidi="ar-SA"/>
        </w:rPr>
      </w:pPr>
      <w:r w:rsidRPr="0056217D">
        <w:rPr>
          <w:noProof/>
          <w:lang w:eastAsia="ru-RU" w:bidi="ar-SA"/>
        </w:rPr>
        <w:t> </w:t>
      </w:r>
      <w:r w:rsidRPr="0056217D">
        <w:rPr>
          <w:b/>
          <w:bCs/>
          <w:noProof/>
          <w:lang w:eastAsia="ru-RU" w:bidi="ar-SA"/>
        </w:rPr>
        <w:t>Оболочки делятся:</w:t>
      </w:r>
    </w:p>
    <w:p w:rsidR="0056217D" w:rsidRPr="0056217D" w:rsidRDefault="0056217D" w:rsidP="0056217D">
      <w:pPr>
        <w:pStyle w:val="a3"/>
        <w:ind w:left="720"/>
        <w:rPr>
          <w:noProof/>
          <w:lang w:eastAsia="ru-RU" w:bidi="ar-SA"/>
        </w:rPr>
      </w:pPr>
      <w:r w:rsidRPr="0056217D">
        <w:rPr>
          <w:noProof/>
          <w:lang w:eastAsia="ru-RU" w:bidi="ar-SA"/>
        </w:rPr>
        <w:t>1.</w:t>
      </w:r>
      <w:r w:rsidRPr="0056217D">
        <w:rPr>
          <w:i/>
          <w:iCs/>
          <w:noProof/>
          <w:lang w:eastAsia="ru-RU" w:bidi="ar-SA"/>
        </w:rPr>
        <w:t> плазматические</w:t>
      </w:r>
      <w:r w:rsidRPr="0056217D">
        <w:rPr>
          <w:noProof/>
          <w:lang w:eastAsia="ru-RU" w:bidi="ar-SA"/>
        </w:rPr>
        <w:t> (</w:t>
      </w:r>
      <w:r w:rsidRPr="0056217D">
        <w:rPr>
          <w:i/>
          <w:iCs/>
          <w:noProof/>
          <w:lang w:eastAsia="ru-RU" w:bidi="ar-SA"/>
        </w:rPr>
        <w:t>клеточные мембраны</w:t>
      </w:r>
      <w:r w:rsidRPr="0056217D">
        <w:rPr>
          <w:noProof/>
          <w:lang w:eastAsia="ru-RU" w:bidi="ar-SA"/>
        </w:rPr>
        <w:t>);</w:t>
      </w:r>
    </w:p>
    <w:p w:rsidR="0056217D" w:rsidRDefault="0056217D" w:rsidP="0056217D">
      <w:pPr>
        <w:pStyle w:val="a3"/>
        <w:ind w:left="720"/>
        <w:rPr>
          <w:noProof/>
          <w:lang w:eastAsia="ru-RU" w:bidi="ar-SA"/>
        </w:rPr>
      </w:pPr>
      <w:r w:rsidRPr="0056217D">
        <w:rPr>
          <w:noProof/>
          <w:lang w:eastAsia="ru-RU" w:bidi="ar-SA"/>
        </w:rPr>
        <w:t>2.</w:t>
      </w:r>
      <w:r w:rsidRPr="0056217D">
        <w:rPr>
          <w:i/>
          <w:iCs/>
          <w:noProof/>
          <w:lang w:eastAsia="ru-RU" w:bidi="ar-SA"/>
        </w:rPr>
        <w:t> наружные</w:t>
      </w:r>
      <w:r w:rsidRPr="0056217D">
        <w:rPr>
          <w:noProof/>
          <w:lang w:eastAsia="ru-RU" w:bidi="ar-SA"/>
        </w:rPr>
        <w:t>.</w:t>
      </w:r>
    </w:p>
    <w:p w:rsidR="0056217D" w:rsidRPr="0056217D" w:rsidRDefault="0056217D" w:rsidP="0056217D">
      <w:pPr>
        <w:pStyle w:val="a3"/>
        <w:ind w:left="720"/>
        <w:rPr>
          <w:noProof/>
          <w:lang w:eastAsia="ru-RU" w:bidi="ar-SA"/>
        </w:rPr>
      </w:pPr>
    </w:p>
    <w:p w:rsidR="008F6CAC" w:rsidRDefault="008F6CAC" w:rsidP="008F6CAC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 w:bidi="ar-SA"/>
        </w:rPr>
        <w:drawing>
          <wp:inline distT="0" distB="0" distL="0" distR="0">
            <wp:extent cx="4267200" cy="2381250"/>
            <wp:effectExtent l="0" t="0" r="0" b="0"/>
            <wp:docPr id="5" name="Рисунок 4" descr="http://festival.1september.ru/articles/508963/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festival.1september.ru/articles/508963/img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44" cy="238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7D" w:rsidRDefault="0056217D" w:rsidP="0056217D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(слайд презентации)</w:t>
      </w:r>
    </w:p>
    <w:p w:rsidR="008F6CAC" w:rsidRDefault="008F6CAC" w:rsidP="008F6CAC">
      <w:pPr>
        <w:pStyle w:val="a3"/>
        <w:ind w:left="7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ru-RU" w:bidi="ar-SA"/>
        </w:rPr>
        <w:drawing>
          <wp:inline distT="0" distB="0" distL="0" distR="0">
            <wp:extent cx="4352925" cy="2476500"/>
            <wp:effectExtent l="0" t="0" r="9525" b="0"/>
            <wp:docPr id="2" name="Рисунок 1" descr="http://neurology.ucoz.ru/images/gistology/Shema_prostoi_diffuz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neurology.ucoz.ru/images/gistology/Shema_prostoi_diffuzi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00" cy="247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7D" w:rsidRDefault="0056217D" w:rsidP="008F6CAC">
      <w:pPr>
        <w:pStyle w:val="a3"/>
        <w:ind w:left="720"/>
        <w:jc w:val="both"/>
        <w:rPr>
          <w:rFonts w:ascii="Times New Roman" w:hAnsi="Times New Roman" w:cs="Times New Roman"/>
          <w:sz w:val="24"/>
          <w:lang w:val="en-US"/>
        </w:rPr>
      </w:pPr>
    </w:p>
    <w:p w:rsidR="0056217D" w:rsidRDefault="0056217D" w:rsidP="008F6CAC">
      <w:pPr>
        <w:pStyle w:val="a3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Механизм простой диффузии через клеточную мембрану.</w:t>
      </w:r>
    </w:p>
    <w:p w:rsidR="0056217D" w:rsidRPr="0056217D" w:rsidRDefault="0056217D" w:rsidP="0056217D">
      <w:pPr>
        <w:pStyle w:val="a3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(слайд презентации)</w:t>
      </w:r>
    </w:p>
    <w:p w:rsidR="008F6CAC" w:rsidRDefault="008F6CAC" w:rsidP="00027A3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F6CAC" w:rsidRDefault="00D631F0" w:rsidP="00D631F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D631F0">
        <w:rPr>
          <w:rFonts w:ascii="Times New Roman" w:hAnsi="Times New Roman" w:cs="Times New Roman"/>
          <w:sz w:val="24"/>
        </w:rPr>
        <w:t xml:space="preserve">Основная функция плазматической </w:t>
      </w:r>
      <w:proofErr w:type="gramStart"/>
      <w:r w:rsidRPr="00D631F0">
        <w:rPr>
          <w:rFonts w:ascii="Times New Roman" w:hAnsi="Times New Roman" w:cs="Times New Roman"/>
          <w:sz w:val="24"/>
        </w:rPr>
        <w:t>мембраны-её</w:t>
      </w:r>
      <w:proofErr w:type="gramEnd"/>
      <w:r w:rsidRPr="00D631F0">
        <w:rPr>
          <w:rFonts w:ascii="Times New Roman" w:hAnsi="Times New Roman" w:cs="Times New Roman"/>
          <w:sz w:val="24"/>
        </w:rPr>
        <w:t xml:space="preserve"> избирательная проницаемость, то есть способность пропускать только определенные вещества. 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Основные механизмы транспорта веществ через мембрану: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1. диффузия (газы, жирорастворимые молекулы проникают прямо через плазматическую мембрану)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2. осмос (диффузия воды через мембраны)</w:t>
      </w:r>
    </w:p>
    <w:p w:rsid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D631F0">
        <w:rPr>
          <w:rFonts w:ascii="Times New Roman" w:hAnsi="Times New Roman" w:cs="Times New Roman"/>
          <w:sz w:val="24"/>
        </w:rPr>
        <w:t>3. активный транспорт (перенос молекул из области с меньшей концентрацией в область с большей).</w:t>
      </w:r>
      <w:proofErr w:type="gramEnd"/>
    </w:p>
    <w:p w:rsidR="0056217D" w:rsidRDefault="0056217D" w:rsidP="00027A3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56217D" w:rsidRDefault="0056217D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217D" w:rsidRDefault="0056217D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 w:bidi="ar-SA"/>
        </w:rPr>
        <w:drawing>
          <wp:inline distT="0" distB="0" distL="0" distR="0">
            <wp:extent cx="4886325" cy="2990244"/>
            <wp:effectExtent l="0" t="0" r="0" b="635"/>
            <wp:docPr id="1" name="Рисунок 1" descr="http://xn--j1asc.xn--p1ai/nilkto/cell/rasdel1/4-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xn--j1asc.xn--p1ai/nilkto/cell/rasdel1/4-9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15" cy="298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7D" w:rsidRDefault="0056217D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6217D" w:rsidRDefault="0056217D" w:rsidP="0056217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(слайд презентации)</w:t>
      </w:r>
    </w:p>
    <w:p w:rsidR="0056217D" w:rsidRPr="00D631F0" w:rsidRDefault="0056217D" w:rsidP="00D631F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Вывод к уроку: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1. </w:t>
      </w:r>
      <w:r w:rsidRPr="00D631F0">
        <w:rPr>
          <w:rFonts w:ascii="Times New Roman" w:hAnsi="Times New Roman" w:cs="Times New Roman"/>
          <w:b/>
          <w:bCs/>
          <w:i/>
          <w:iCs/>
          <w:sz w:val="24"/>
        </w:rPr>
        <w:t>Клеточная мембрана</w:t>
      </w:r>
      <w:r w:rsidRPr="00D631F0">
        <w:rPr>
          <w:rFonts w:ascii="Times New Roman" w:hAnsi="Times New Roman" w:cs="Times New Roman"/>
          <w:sz w:val="24"/>
        </w:rPr>
        <w:t> – это оболочка клетки, выполняющая следующие функции:</w:t>
      </w:r>
    </w:p>
    <w:p w:rsidR="00D631F0" w:rsidRPr="00D631F0" w:rsidRDefault="00D631F0" w:rsidP="00D631F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разделение содержимого клетки и внешней среды;</w:t>
      </w:r>
    </w:p>
    <w:p w:rsidR="00D631F0" w:rsidRPr="00D631F0" w:rsidRDefault="00D631F0" w:rsidP="00D631F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регуляция обмена веществ между клеткой и средой;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2. </w:t>
      </w:r>
      <w:r w:rsidRPr="00D631F0">
        <w:rPr>
          <w:rFonts w:ascii="Times New Roman" w:hAnsi="Times New Roman" w:cs="Times New Roman"/>
          <w:b/>
          <w:bCs/>
          <w:sz w:val="24"/>
        </w:rPr>
        <w:t>Диффузия </w:t>
      </w:r>
      <w:r w:rsidRPr="00D631F0">
        <w:rPr>
          <w:rFonts w:ascii="Times New Roman" w:hAnsi="Times New Roman" w:cs="Times New Roman"/>
          <w:sz w:val="24"/>
        </w:rPr>
        <w:t>имеет огромное значение в процессах жизнедеятельности живых объектов. Человек дышит атмосферным воздухом, в состав которого входит большое количество газов. Кислород из воздуха, вдыхаемого человеком, благодаря диффузии из легких переходит в кровь, а углекислый газ покидает кровяное русло и переходит в альвеолярный воздух. У человека в дыхании принимает участие не только легкие, но и вся поверхность тела. Единицей поверхности кожи может поглощаться на 28% больше кислорода, а выделяться на 54% больше углекислого газа, чем в легких.</w:t>
      </w:r>
    </w:p>
    <w:p w:rsidR="00D631F0" w:rsidRPr="00D631F0" w:rsidRDefault="00D631F0" w:rsidP="00D631F0">
      <w:pPr>
        <w:pStyle w:val="a3"/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b/>
          <w:bCs/>
          <w:sz w:val="24"/>
        </w:rPr>
        <w:t>Домашнее задание:</w:t>
      </w:r>
    </w:p>
    <w:p w:rsidR="00D631F0" w:rsidRDefault="00D631F0" w:rsidP="00F229F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D631F0">
        <w:rPr>
          <w:rFonts w:ascii="Times New Roman" w:hAnsi="Times New Roman" w:cs="Times New Roman"/>
          <w:sz w:val="24"/>
        </w:rPr>
        <w:t>Приведите примеры использования диффузии в природе и жизни человека</w:t>
      </w:r>
      <w:proofErr w:type="gramStart"/>
      <w:r w:rsidRPr="00D631F0">
        <w:rPr>
          <w:rFonts w:ascii="Times New Roman" w:hAnsi="Times New Roman" w:cs="Times New Roman"/>
          <w:sz w:val="24"/>
        </w:rPr>
        <w:t>.</w:t>
      </w:r>
      <w:proofErr w:type="gramEnd"/>
      <w:r w:rsidRPr="00D631F0">
        <w:rPr>
          <w:rFonts w:ascii="Times New Roman" w:hAnsi="Times New Roman" w:cs="Times New Roman"/>
          <w:sz w:val="24"/>
        </w:rPr>
        <w:t xml:space="preserve"> ( </w:t>
      </w:r>
      <w:proofErr w:type="gramStart"/>
      <w:r w:rsidRPr="00D631F0">
        <w:rPr>
          <w:rFonts w:ascii="Times New Roman" w:hAnsi="Times New Roman" w:cs="Times New Roman"/>
          <w:sz w:val="24"/>
        </w:rPr>
        <w:t>с</w:t>
      </w:r>
      <w:proofErr w:type="gramEnd"/>
      <w:r w:rsidRPr="00D631F0">
        <w:rPr>
          <w:rFonts w:ascii="Times New Roman" w:hAnsi="Times New Roman" w:cs="Times New Roman"/>
          <w:sz w:val="24"/>
        </w:rPr>
        <w:t>оставить презентацию).</w:t>
      </w:r>
    </w:p>
    <w:p w:rsidR="00F229F9" w:rsidRDefault="00F229F9" w:rsidP="00F229F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90A07" w:rsidRDefault="00790A07" w:rsidP="00F229F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90A07" w:rsidRDefault="00790A07" w:rsidP="00F229F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90A07" w:rsidRDefault="00790A07" w:rsidP="00F229F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90A07" w:rsidRDefault="00790A07" w:rsidP="00F229F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90A07" w:rsidRDefault="00790A07" w:rsidP="00F229F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90A07" w:rsidRDefault="00790A07" w:rsidP="00F229F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1FB0" w:rsidRDefault="00551FB0" w:rsidP="001C35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1FB0" w:rsidRDefault="00551FB0" w:rsidP="001C35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10123" w:rsidRDefault="00610123" w:rsidP="0061012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E6F0A" w:rsidRDefault="003E6F0A" w:rsidP="00027A37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1104F2" w:rsidRPr="00551FB0" w:rsidRDefault="00BC3367" w:rsidP="00551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1FB0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551FB0" w:rsidRPr="00551FB0">
        <w:rPr>
          <w:rFonts w:ascii="Times New Roman" w:hAnsi="Times New Roman" w:cs="Times New Roman"/>
          <w:b/>
          <w:sz w:val="28"/>
          <w:szCs w:val="28"/>
        </w:rPr>
        <w:t xml:space="preserve">Урок на тему:  </w:t>
      </w:r>
      <w:r w:rsidR="001104F2" w:rsidRPr="00551FB0">
        <w:rPr>
          <w:rFonts w:ascii="Times New Roman" w:hAnsi="Times New Roman" w:cs="Times New Roman"/>
          <w:b/>
          <w:sz w:val="28"/>
          <w:szCs w:val="28"/>
        </w:rPr>
        <w:t>«Еда – на здоровье!»</w:t>
      </w:r>
    </w:p>
    <w:p w:rsidR="001104F2" w:rsidRPr="001104F2" w:rsidRDefault="001104F2" w:rsidP="00551FB0">
      <w:pPr>
        <w:pStyle w:val="a3"/>
        <w:jc w:val="center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(Интегрированный урок по химии и биологии)</w:t>
      </w:r>
      <w:r w:rsidRPr="001104F2">
        <w:rPr>
          <w:rFonts w:ascii="Times New Roman" w:hAnsi="Times New Roman" w:cs="Times New Roman"/>
          <w:sz w:val="24"/>
          <w:lang w:val="en-US"/>
        </w:rPr>
        <w:t>I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Цели урока: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104F2" w:rsidRPr="001104F2" w:rsidRDefault="001104F2" w:rsidP="001104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Показать связь химии и биологии в повседневной жизни;</w:t>
      </w:r>
    </w:p>
    <w:p w:rsidR="001104F2" w:rsidRPr="001104F2" w:rsidRDefault="001104F2" w:rsidP="001104F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lastRenderedPageBreak/>
        <w:t>Доказать преимущества здорового питания и опасность консервантов, пищевых добавок, красителей, замените</w:t>
      </w:r>
      <w:r w:rsidR="00B25A5B">
        <w:rPr>
          <w:rFonts w:ascii="Times New Roman" w:hAnsi="Times New Roman" w:cs="Times New Roman"/>
          <w:sz w:val="24"/>
        </w:rPr>
        <w:t xml:space="preserve">лей сахара и использования </w:t>
      </w:r>
      <w:proofErr w:type="spellStart"/>
      <w:r w:rsidR="00B25A5B">
        <w:rPr>
          <w:rFonts w:ascii="Times New Roman" w:hAnsi="Times New Roman" w:cs="Times New Roman"/>
          <w:sz w:val="24"/>
        </w:rPr>
        <w:t>фаст</w:t>
      </w:r>
      <w:r w:rsidRPr="001104F2">
        <w:rPr>
          <w:rFonts w:ascii="Times New Roman" w:hAnsi="Times New Roman" w:cs="Times New Roman"/>
          <w:sz w:val="24"/>
        </w:rPr>
        <w:t>фуда</w:t>
      </w:r>
      <w:proofErr w:type="spellEnd"/>
      <w:r w:rsidRPr="001104F2">
        <w:rPr>
          <w:rFonts w:ascii="Times New Roman" w:hAnsi="Times New Roman" w:cs="Times New Roman"/>
          <w:sz w:val="24"/>
        </w:rPr>
        <w:t>;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Оборудование: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104F2" w:rsidRPr="001104F2" w:rsidRDefault="001104F2" w:rsidP="001104F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Презентация по теме урока;</w:t>
      </w:r>
    </w:p>
    <w:p w:rsidR="001104F2" w:rsidRPr="001104F2" w:rsidRDefault="001104F2" w:rsidP="001104F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Фрагменты фильма «Осторожно, еда!»</w:t>
      </w:r>
    </w:p>
    <w:p w:rsidR="001104F2" w:rsidRPr="001104F2" w:rsidRDefault="001104F2" w:rsidP="001104F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Плакаты на тему: Здоровое питание.</w:t>
      </w:r>
    </w:p>
    <w:p w:rsidR="001104F2" w:rsidRPr="001104F2" w:rsidRDefault="001104F2" w:rsidP="001104F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Раздаточный материал на тему: Пищевые добавки, таблицы по заболеваниям, правила сбалансированного питания.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Ход урока:</w:t>
      </w:r>
    </w:p>
    <w:p w:rsid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551FB0" w:rsidRPr="001104F2" w:rsidRDefault="00551FB0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E0338">
        <w:rPr>
          <w:rFonts w:ascii="Times New Roman" w:hAnsi="Times New Roman" w:cs="Times New Roman"/>
          <w:b/>
          <w:sz w:val="24"/>
          <w:u w:val="single"/>
        </w:rPr>
        <w:t>Вступительное слово</w:t>
      </w:r>
      <w:r w:rsidR="00551FB0" w:rsidRPr="00FE0338">
        <w:rPr>
          <w:rFonts w:ascii="Times New Roman" w:hAnsi="Times New Roman" w:cs="Times New Roman"/>
          <w:b/>
          <w:sz w:val="24"/>
          <w:u w:val="single"/>
        </w:rPr>
        <w:t xml:space="preserve"> учителя биологии</w:t>
      </w:r>
    </w:p>
    <w:p w:rsidR="00FE0338" w:rsidRPr="00FE0338" w:rsidRDefault="00FE0338" w:rsidP="001104F2">
      <w:pPr>
        <w:pStyle w:val="a3"/>
        <w:jc w:val="both"/>
        <w:rPr>
          <w:rFonts w:ascii="Times New Roman" w:hAnsi="Times New Roman" w:cs="Times New Roman"/>
          <w:sz w:val="24"/>
          <w:u w:val="single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Здра</w:t>
      </w:r>
      <w:r w:rsidR="00551FB0">
        <w:rPr>
          <w:rFonts w:ascii="Times New Roman" w:hAnsi="Times New Roman" w:cs="Times New Roman"/>
          <w:sz w:val="24"/>
        </w:rPr>
        <w:t>вствуйте ребята.</w:t>
      </w:r>
      <w:r w:rsidRPr="001104F2">
        <w:rPr>
          <w:rFonts w:ascii="Times New Roman" w:hAnsi="Times New Roman" w:cs="Times New Roman"/>
          <w:sz w:val="24"/>
        </w:rPr>
        <w:t xml:space="preserve"> Недавно на одном из уроков биологии мы говорили о том: что такое питание, какие есть типы питания у животных организмов, кто по типу питания человек.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Сегодня мы поговорим о том, что мы едим и как. Какие последствия для нашего организма влечет нездоровое питание фаст </w:t>
      </w:r>
      <w:proofErr w:type="spellStart"/>
      <w:r w:rsidRPr="001104F2">
        <w:rPr>
          <w:rFonts w:ascii="Times New Roman" w:hAnsi="Times New Roman" w:cs="Times New Roman"/>
          <w:sz w:val="24"/>
        </w:rPr>
        <w:t>фудом</w:t>
      </w:r>
      <w:proofErr w:type="spellEnd"/>
      <w:r w:rsidRPr="001104F2">
        <w:rPr>
          <w:rFonts w:ascii="Times New Roman" w:hAnsi="Times New Roman" w:cs="Times New Roman"/>
          <w:sz w:val="24"/>
        </w:rPr>
        <w:t>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Сегодняшний наш урок необычный, а интегрированный с химией и  вам предстоит показать не только знания по биологии, но и по химии.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Крупнейший американский поэт Уитмен в «Песне о себе» писал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«Во мне…и плоды,</w:t>
      </w:r>
    </w:p>
    <w:p w:rsidR="00610123" w:rsidRPr="001104F2" w:rsidRDefault="001104F2" w:rsidP="00BC3367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И зерна и коренья, годные в пищу, </w:t>
      </w:r>
      <w:proofErr w:type="gramStart"/>
      <w:r w:rsidRPr="001104F2">
        <w:rPr>
          <w:rFonts w:ascii="Times New Roman" w:hAnsi="Times New Roman" w:cs="Times New Roman"/>
          <w:sz w:val="24"/>
        </w:rPr>
        <w:t>чет</w:t>
      </w:r>
      <w:r w:rsidR="00BC3367">
        <w:rPr>
          <w:rFonts w:ascii="Times New Roman" w:hAnsi="Times New Roman" w:cs="Times New Roman"/>
          <w:sz w:val="24"/>
        </w:rPr>
        <w:t>вероногими</w:t>
      </w:r>
      <w:proofErr w:type="gramEnd"/>
      <w:r w:rsidR="00BC3367">
        <w:rPr>
          <w:rFonts w:ascii="Times New Roman" w:hAnsi="Times New Roman" w:cs="Times New Roman"/>
          <w:sz w:val="24"/>
        </w:rPr>
        <w:t xml:space="preserve"> я весь доверху набит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Птицами я весь начинен…»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Прав поэт, человек всеяден.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1104F2">
        <w:rPr>
          <w:rFonts w:ascii="Times New Roman" w:hAnsi="Times New Roman" w:cs="Times New Roman"/>
          <w:i/>
          <w:sz w:val="24"/>
        </w:rPr>
        <w:t xml:space="preserve">- </w:t>
      </w:r>
      <w:r w:rsidRPr="001104F2">
        <w:rPr>
          <w:rFonts w:ascii="Times New Roman" w:hAnsi="Times New Roman" w:cs="Times New Roman"/>
          <w:b/>
          <w:i/>
          <w:sz w:val="24"/>
        </w:rPr>
        <w:t>А зачем мы питаемся?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Пища расщепляется химически до составных компонентов и выделяется энергия, необходимая для жизни. На нашем уроке мы покажем преимущества здорового питания, докажем что здоровая пища - это здоровый человек, а здоровый человек - красивый и счастливый, у него будет здоровое и счастливое потомство, а следовательно здоровое и счастливое будущее нашей страны.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«Воздерживайся </w:t>
      </w:r>
      <w:proofErr w:type="gramStart"/>
      <w:r w:rsidRPr="001104F2">
        <w:rPr>
          <w:rFonts w:ascii="Times New Roman" w:hAnsi="Times New Roman" w:cs="Times New Roman"/>
          <w:sz w:val="24"/>
        </w:rPr>
        <w:t>есть</w:t>
      </w:r>
      <w:proofErr w:type="gramEnd"/>
      <w:r w:rsidRPr="001104F2">
        <w:rPr>
          <w:rFonts w:ascii="Times New Roman" w:hAnsi="Times New Roman" w:cs="Times New Roman"/>
          <w:sz w:val="24"/>
        </w:rPr>
        <w:t xml:space="preserve"> и пить больше,  чем требует твой голод и жажда» - так говорил древний философ Сократ.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К этому эпиграфу нашего урока можно добавить еще одну фразу: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« Будь разборчив в еде, ведь причину своих болезней ты всегда найдешь на дне тарелки» - говорят японцы.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1104F2">
        <w:rPr>
          <w:rFonts w:ascii="Times New Roman" w:hAnsi="Times New Roman" w:cs="Times New Roman"/>
          <w:b/>
          <w:i/>
          <w:sz w:val="24"/>
        </w:rPr>
        <w:t>Правильно ли мы питаемся?</w:t>
      </w:r>
    </w:p>
    <w:p w:rsidR="001104F2" w:rsidRPr="001104F2" w:rsidRDefault="001104F2" w:rsidP="001104F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 xml:space="preserve">Пищевые добавки 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Под термином «Пищевые добавки» объединяют группу веще</w:t>
      </w:r>
      <w:proofErr w:type="gramStart"/>
      <w:r w:rsidRPr="001104F2">
        <w:rPr>
          <w:rFonts w:ascii="Times New Roman" w:hAnsi="Times New Roman" w:cs="Times New Roman"/>
          <w:sz w:val="24"/>
        </w:rPr>
        <w:t>ств пр</w:t>
      </w:r>
      <w:proofErr w:type="gramEnd"/>
      <w:r w:rsidRPr="001104F2">
        <w:rPr>
          <w:rFonts w:ascii="Times New Roman" w:hAnsi="Times New Roman" w:cs="Times New Roman"/>
          <w:sz w:val="24"/>
        </w:rPr>
        <w:t>иродного происхождения или полученных искусственным путем, использование которых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необходимо для усовершенствования технологии получения продуктов специализированного назначения, сохранения требуемых или придания новых свойств, повышения стабильнос</w:t>
      </w:r>
      <w:r w:rsidR="00FE0338">
        <w:rPr>
          <w:rFonts w:ascii="Times New Roman" w:hAnsi="Times New Roman" w:cs="Times New Roman"/>
          <w:sz w:val="24"/>
        </w:rPr>
        <w:t>ти и улучшения вкусовых</w:t>
      </w:r>
      <w:r w:rsidRPr="001104F2">
        <w:rPr>
          <w:rFonts w:ascii="Times New Roman" w:hAnsi="Times New Roman" w:cs="Times New Roman"/>
          <w:sz w:val="24"/>
        </w:rPr>
        <w:t xml:space="preserve"> свойств пищевых продуктов.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Применение пищевых добавок допустимо только в том случае если они даже при длительном использовании не угрожают здоровью человек</w:t>
      </w:r>
      <w:proofErr w:type="gramStart"/>
      <w:r w:rsidRPr="001104F2">
        <w:rPr>
          <w:rFonts w:ascii="Times New Roman" w:hAnsi="Times New Roman" w:cs="Times New Roman"/>
          <w:sz w:val="24"/>
        </w:rPr>
        <w:t>а(</w:t>
      </w:r>
      <w:proofErr w:type="gramEnd"/>
      <w:r w:rsidRPr="001104F2">
        <w:rPr>
          <w:rFonts w:ascii="Times New Roman" w:hAnsi="Times New Roman" w:cs="Times New Roman"/>
          <w:sz w:val="24"/>
        </w:rPr>
        <w:t>см.таблицу №1)</w:t>
      </w:r>
    </w:p>
    <w:p w:rsidR="001104F2" w:rsidRPr="001104F2" w:rsidRDefault="001104F2" w:rsidP="001104F2">
      <w:pPr>
        <w:pStyle w:val="a3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Таблица.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3754"/>
        <w:gridCol w:w="3754"/>
      </w:tblGrid>
      <w:tr w:rsidR="001104F2" w:rsidRPr="001104F2" w:rsidTr="00551FB0">
        <w:tc>
          <w:tcPr>
            <w:tcW w:w="1078" w:type="pct"/>
          </w:tcPr>
          <w:p w:rsidR="001104F2" w:rsidRPr="001104F2" w:rsidRDefault="001104F2" w:rsidP="001104F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Коды добавок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Свойства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Пример</w:t>
            </w:r>
          </w:p>
        </w:tc>
      </w:tr>
      <w:tr w:rsidR="001104F2" w:rsidRPr="001104F2" w:rsidTr="00551FB0">
        <w:tc>
          <w:tcPr>
            <w:tcW w:w="1078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Е100 – Е199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Красители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4F2" w:rsidRPr="001104F2" w:rsidTr="00551FB0">
        <w:tc>
          <w:tcPr>
            <w:tcW w:w="1078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Е200 – Е299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Консерванты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4F2" w:rsidRPr="001104F2" w:rsidTr="00551FB0">
        <w:tc>
          <w:tcPr>
            <w:tcW w:w="1078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Е300 – Е399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Антиоксиданты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4F2" w:rsidRPr="001104F2" w:rsidTr="00551FB0">
        <w:tc>
          <w:tcPr>
            <w:tcW w:w="1078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Е400 – Е499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Стабилизаторы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4F2" w:rsidRPr="001104F2" w:rsidTr="00551FB0">
        <w:tc>
          <w:tcPr>
            <w:tcW w:w="1078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lastRenderedPageBreak/>
              <w:t>Е500 – Е599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Эмульгаторы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04F2" w:rsidRPr="001104F2" w:rsidTr="00551FB0">
        <w:tc>
          <w:tcPr>
            <w:tcW w:w="1078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Е600 – Е699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104F2">
              <w:rPr>
                <w:rFonts w:ascii="Times New Roman" w:hAnsi="Times New Roman" w:cs="Times New Roman"/>
                <w:sz w:val="24"/>
              </w:rPr>
              <w:t>Усилители вкуса и аромата</w:t>
            </w:r>
          </w:p>
        </w:tc>
        <w:tc>
          <w:tcPr>
            <w:tcW w:w="1961" w:type="pct"/>
          </w:tcPr>
          <w:p w:rsidR="001104F2" w:rsidRPr="001104F2" w:rsidRDefault="001104F2" w:rsidP="001104F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FE0338" w:rsidRDefault="00FE0338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Учитель химии: </w:t>
      </w:r>
      <w:r>
        <w:rPr>
          <w:rFonts w:ascii="Times New Roman" w:hAnsi="Times New Roman" w:cs="Times New Roman"/>
          <w:sz w:val="24"/>
        </w:rPr>
        <w:t>представляет выступления ребят, подготовивших сообщения о консервантах и заменителях сахара.</w:t>
      </w:r>
    </w:p>
    <w:p w:rsidR="00FE0338" w:rsidRPr="00FE0338" w:rsidRDefault="00FE0338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Консерванты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Консерванты  - вещества, сдерживающие рост микроорганизмов в продукте. Они известны человеку с древности, и первым консервантом была поваренная соль. Мясо, рыбу солили, и эти продукты долго хранились. Но время не стоит на месте, список консервантов увеличивается.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104F2">
        <w:rPr>
          <w:rFonts w:ascii="Times New Roman" w:hAnsi="Times New Roman" w:cs="Times New Roman"/>
          <w:sz w:val="24"/>
        </w:rPr>
        <w:t>Метаналь</w:t>
      </w:r>
      <w:proofErr w:type="spellEnd"/>
      <w:r w:rsidRPr="001104F2">
        <w:rPr>
          <w:rFonts w:ascii="Times New Roman" w:hAnsi="Times New Roman" w:cs="Times New Roman"/>
          <w:sz w:val="24"/>
        </w:rPr>
        <w:t xml:space="preserve">(HCOH) - бесцветный газ с резким запахом, хорошо растворим в воде. Раствор формальдегида в воде(40%) называют формалином и применяют для дезинфекций. Раньше </w:t>
      </w:r>
      <w:proofErr w:type="spellStart"/>
      <w:r w:rsidRPr="001104F2">
        <w:rPr>
          <w:rFonts w:ascii="Times New Roman" w:hAnsi="Times New Roman" w:cs="Times New Roman"/>
          <w:sz w:val="24"/>
        </w:rPr>
        <w:t>метаналь</w:t>
      </w:r>
      <w:proofErr w:type="spellEnd"/>
      <w:r w:rsidRPr="001104F2">
        <w:rPr>
          <w:rFonts w:ascii="Times New Roman" w:hAnsi="Times New Roman" w:cs="Times New Roman"/>
          <w:sz w:val="24"/>
        </w:rPr>
        <w:t xml:space="preserve"> официально входил в перечень разрешенных консервантов, сейчас его использование запрещено.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Уксусная  кислота(</w:t>
      </w:r>
      <w:r w:rsidRPr="001104F2">
        <w:rPr>
          <w:rFonts w:ascii="Times New Roman" w:hAnsi="Times New Roman" w:cs="Times New Roman"/>
          <w:sz w:val="24"/>
          <w:lang w:val="en-US"/>
        </w:rPr>
        <w:t>CH</w:t>
      </w:r>
      <w:r w:rsidRPr="001104F2">
        <w:rPr>
          <w:rFonts w:ascii="Times New Roman" w:hAnsi="Times New Roman" w:cs="Times New Roman"/>
          <w:sz w:val="24"/>
          <w:vertAlign w:val="subscript"/>
        </w:rPr>
        <w:t>3</w:t>
      </w:r>
      <w:r w:rsidRPr="001104F2">
        <w:rPr>
          <w:rFonts w:ascii="Times New Roman" w:hAnsi="Times New Roman" w:cs="Times New Roman"/>
          <w:sz w:val="24"/>
          <w:lang w:val="en-US"/>
        </w:rPr>
        <w:t>COOH</w:t>
      </w:r>
      <w:r w:rsidRPr="001104F2">
        <w:rPr>
          <w:rFonts w:ascii="Times New Roman" w:hAnsi="Times New Roman" w:cs="Times New Roman"/>
          <w:sz w:val="24"/>
        </w:rPr>
        <w:t>)- вам всем хорошо знакомое вещество. Она неблаготворно действует на желудок и на эмаль зубов, особенно детских. Нитраты натрия и калия(</w:t>
      </w:r>
      <w:proofErr w:type="spellStart"/>
      <w:r w:rsidRPr="001104F2">
        <w:rPr>
          <w:rFonts w:ascii="Times New Roman" w:hAnsi="Times New Roman" w:cs="Times New Roman"/>
          <w:sz w:val="24"/>
          <w:lang w:val="en-US"/>
        </w:rPr>
        <w:t>NaNO</w:t>
      </w:r>
      <w:proofErr w:type="spellEnd"/>
      <w:r w:rsidRPr="001104F2">
        <w:rPr>
          <w:rFonts w:ascii="Times New Roman" w:hAnsi="Times New Roman" w:cs="Times New Roman"/>
          <w:sz w:val="24"/>
          <w:vertAlign w:val="subscript"/>
        </w:rPr>
        <w:t>3</w:t>
      </w:r>
      <w:r w:rsidRPr="001104F2">
        <w:rPr>
          <w:rFonts w:ascii="Times New Roman" w:hAnsi="Times New Roman" w:cs="Times New Roman"/>
          <w:sz w:val="24"/>
        </w:rPr>
        <w:t xml:space="preserve">, </w:t>
      </w:r>
      <w:r w:rsidRPr="001104F2">
        <w:rPr>
          <w:rFonts w:ascii="Times New Roman" w:hAnsi="Times New Roman" w:cs="Times New Roman"/>
          <w:sz w:val="24"/>
          <w:lang w:val="en-US"/>
        </w:rPr>
        <w:t>KNO</w:t>
      </w:r>
      <w:r w:rsidRPr="001104F2">
        <w:rPr>
          <w:rFonts w:ascii="Times New Roman" w:hAnsi="Times New Roman" w:cs="Times New Roman"/>
          <w:sz w:val="24"/>
          <w:vertAlign w:val="subscript"/>
        </w:rPr>
        <w:t>3</w:t>
      </w:r>
      <w:r w:rsidRPr="001104F2">
        <w:rPr>
          <w:rFonts w:ascii="Times New Roman" w:hAnsi="Times New Roman" w:cs="Times New Roman"/>
          <w:sz w:val="24"/>
        </w:rPr>
        <w:t>). Область применения нитратов очень велика.</w:t>
      </w:r>
    </w:p>
    <w:p w:rsidR="00610123" w:rsidRDefault="001104F2" w:rsidP="00BC3367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1104F2">
        <w:rPr>
          <w:rFonts w:ascii="Times New Roman" w:hAnsi="Times New Roman" w:cs="Times New Roman"/>
          <w:sz w:val="24"/>
        </w:rPr>
        <w:t>варенные</w:t>
      </w:r>
      <w:proofErr w:type="gramEnd"/>
      <w:r w:rsidRPr="001104F2">
        <w:rPr>
          <w:rFonts w:ascii="Times New Roman" w:hAnsi="Times New Roman" w:cs="Times New Roman"/>
          <w:sz w:val="24"/>
        </w:rPr>
        <w:t xml:space="preserve"> колбасы, сосиски добавляют нитрат калия. Попадая в желудок и кишечник</w:t>
      </w:r>
      <w:proofErr w:type="gramStart"/>
      <w:r w:rsidRPr="001104F2">
        <w:rPr>
          <w:rFonts w:ascii="Times New Roman" w:hAnsi="Times New Roman" w:cs="Times New Roman"/>
          <w:sz w:val="24"/>
        </w:rPr>
        <w:t xml:space="preserve"> ,</w:t>
      </w:r>
      <w:proofErr w:type="gramEnd"/>
    </w:p>
    <w:p w:rsidR="001104F2" w:rsidRPr="001104F2" w:rsidRDefault="001104F2" w:rsidP="00610123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нитраты связываются с аминокислотами, в результате образуются вещества, которые могут вызвать различные заболевания.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Нитраты способствуют развитию патогенной кишечной микрофлоры, которая выделяет в организм человека ядовитые веществ</w:t>
      </w:r>
      <w:proofErr w:type="gramStart"/>
      <w:r w:rsidRPr="001104F2">
        <w:rPr>
          <w:rFonts w:ascii="Times New Roman" w:hAnsi="Times New Roman" w:cs="Times New Roman"/>
          <w:sz w:val="24"/>
        </w:rPr>
        <w:t>а(</w:t>
      </w:r>
      <w:proofErr w:type="gramEnd"/>
      <w:r w:rsidRPr="001104F2">
        <w:rPr>
          <w:rFonts w:ascii="Times New Roman" w:hAnsi="Times New Roman" w:cs="Times New Roman"/>
          <w:sz w:val="24"/>
        </w:rPr>
        <w:t>токсины), в результате чего происходит отравление организма. Нитраты снижают содержание в пище витаминов; при длительном поступлении нитратов в организм человека усиливается количества йода, что приводит к увеличению щитовидной железы. Они способны вызывать резкое расширение сосудов, в результате чего понижается кровяное давление.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При всем этом следует напомнить, что вред наносят организму человека не сами нитраты, а нитриты, в которые они превращаются при определенных условиях.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Основная масса нитратов поступает с консервами и свежими овощами.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Количество нитратов снижается при термической обработке овощей (мойке, варке, жарке, тушении и т.д.)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Под действием фермента нитраты восстанавливаются до нитритов, которые взаимодействуют с гемоглобином крови и окисляют в нем   в </w:t>
      </w:r>
      <w:r w:rsidRPr="001104F2">
        <w:rPr>
          <w:rFonts w:ascii="Times New Roman" w:hAnsi="Times New Roman" w:cs="Times New Roman"/>
          <w:sz w:val="24"/>
          <w:lang w:val="en-US"/>
        </w:rPr>
        <w:t>Fe</w:t>
      </w:r>
      <w:r w:rsidRPr="001104F2">
        <w:rPr>
          <w:rFonts w:ascii="Times New Roman" w:hAnsi="Times New Roman" w:cs="Times New Roman"/>
          <w:sz w:val="24"/>
          <w:vertAlign w:val="superscript"/>
        </w:rPr>
        <w:t>2+</w:t>
      </w:r>
      <w:r w:rsidRPr="001104F2">
        <w:rPr>
          <w:rFonts w:ascii="Times New Roman" w:hAnsi="Times New Roman" w:cs="Times New Roman"/>
          <w:sz w:val="24"/>
        </w:rPr>
        <w:t xml:space="preserve"> в </w:t>
      </w:r>
      <w:r w:rsidRPr="001104F2">
        <w:rPr>
          <w:rFonts w:ascii="Times New Roman" w:hAnsi="Times New Roman" w:cs="Times New Roman"/>
          <w:sz w:val="24"/>
          <w:lang w:val="en-US"/>
        </w:rPr>
        <w:t>Fe</w:t>
      </w:r>
      <w:r w:rsidRPr="001104F2">
        <w:rPr>
          <w:rFonts w:ascii="Times New Roman" w:hAnsi="Times New Roman" w:cs="Times New Roman"/>
          <w:sz w:val="24"/>
          <w:vertAlign w:val="superscript"/>
        </w:rPr>
        <w:t>3+.</w:t>
      </w:r>
      <w:r w:rsidRPr="001104F2">
        <w:rPr>
          <w:rFonts w:ascii="Times New Roman" w:hAnsi="Times New Roman" w:cs="Times New Roman"/>
          <w:sz w:val="24"/>
        </w:rPr>
        <w:t xml:space="preserve"> В результате образуется метгемоглобин, который уже не способен переносить кислород. В результате чего накапливается молочная кислота, холестерин и резко падает количество белка.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104F2">
        <w:rPr>
          <w:rFonts w:ascii="Times New Roman" w:hAnsi="Times New Roman" w:cs="Times New Roman"/>
          <w:sz w:val="24"/>
        </w:rPr>
        <w:t>Бензоат</w:t>
      </w:r>
      <w:proofErr w:type="spellEnd"/>
      <w:r w:rsidRPr="001104F2">
        <w:rPr>
          <w:rFonts w:ascii="Times New Roman" w:hAnsi="Times New Roman" w:cs="Times New Roman"/>
          <w:sz w:val="24"/>
        </w:rPr>
        <w:t xml:space="preserve"> натрия – </w:t>
      </w:r>
      <w:proofErr w:type="spellStart"/>
      <w:r w:rsidRPr="001104F2">
        <w:rPr>
          <w:rFonts w:ascii="Times New Roman" w:hAnsi="Times New Roman" w:cs="Times New Roman"/>
          <w:sz w:val="24"/>
        </w:rPr>
        <w:t>натриева</w:t>
      </w:r>
      <w:proofErr w:type="spellEnd"/>
      <w:r w:rsidRPr="001104F2">
        <w:rPr>
          <w:rFonts w:ascii="Times New Roman" w:hAnsi="Times New Roman" w:cs="Times New Roman"/>
          <w:sz w:val="24"/>
        </w:rPr>
        <w:t xml:space="preserve"> соль бензойной кислоты – препятствует брожению соков, не дает размножаться бактериям. Ее добавляют в газировку, рыбу, чипсы, мясо, кетчуп. Длительное употребление </w:t>
      </w:r>
      <w:proofErr w:type="spellStart"/>
      <w:r w:rsidRPr="001104F2">
        <w:rPr>
          <w:rFonts w:ascii="Times New Roman" w:hAnsi="Times New Roman" w:cs="Times New Roman"/>
          <w:sz w:val="24"/>
        </w:rPr>
        <w:t>бензоата</w:t>
      </w:r>
      <w:proofErr w:type="spellEnd"/>
      <w:r w:rsidRPr="001104F2">
        <w:rPr>
          <w:rFonts w:ascii="Times New Roman" w:hAnsi="Times New Roman" w:cs="Times New Roman"/>
          <w:sz w:val="24"/>
        </w:rPr>
        <w:t xml:space="preserve"> натрия в пищу может привести к нарушениям в обмене веществ и вызвать рак.</w:t>
      </w:r>
    </w:p>
    <w:p w:rsid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 w:rsidRPr="001104F2">
        <w:rPr>
          <w:rFonts w:ascii="Times New Roman" w:hAnsi="Times New Roman" w:cs="Times New Roman"/>
          <w:sz w:val="24"/>
        </w:rPr>
        <w:t>Глютамат</w:t>
      </w:r>
      <w:proofErr w:type="spellEnd"/>
      <w:r w:rsidRPr="001104F2">
        <w:rPr>
          <w:rFonts w:ascii="Times New Roman" w:hAnsi="Times New Roman" w:cs="Times New Roman"/>
          <w:sz w:val="24"/>
        </w:rPr>
        <w:t xml:space="preserve"> натрия – предает блюду вкус и запах мяса, его добавляют в бульонные кубики, в лапшу быстрого приготовления. Если превысить норму данного консерванта – можно отравиться. </w:t>
      </w:r>
    </w:p>
    <w:p w:rsidR="00FE0338" w:rsidRPr="001104F2" w:rsidRDefault="00FE0338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 w:rsidRPr="001104F2">
        <w:rPr>
          <w:rFonts w:ascii="Times New Roman" w:hAnsi="Times New Roman" w:cs="Times New Roman"/>
          <w:b/>
          <w:bCs/>
          <w:sz w:val="24"/>
        </w:rPr>
        <w:t>Заменители сахара.</w:t>
      </w:r>
    </w:p>
    <w:p w:rsidR="00610123" w:rsidRDefault="001104F2" w:rsidP="00BC3367">
      <w:pPr>
        <w:pStyle w:val="a3"/>
        <w:rPr>
          <w:rFonts w:ascii="Times New Roman" w:hAnsi="Times New Roman" w:cs="Times New Roman"/>
          <w:bCs/>
          <w:sz w:val="24"/>
        </w:rPr>
      </w:pPr>
      <w:r w:rsidRPr="001104F2">
        <w:rPr>
          <w:rFonts w:ascii="Times New Roman" w:hAnsi="Times New Roman" w:cs="Times New Roman"/>
          <w:bCs/>
          <w:sz w:val="24"/>
        </w:rPr>
        <w:br/>
      </w:r>
      <w:proofErr w:type="gramStart"/>
      <w:r w:rsidRPr="001104F2">
        <w:rPr>
          <w:rFonts w:ascii="Times New Roman" w:hAnsi="Times New Roman" w:cs="Times New Roman"/>
          <w:b/>
          <w:bCs/>
          <w:sz w:val="24"/>
        </w:rPr>
        <w:t>К заменителям сахара или сладким веществам относят вещества различной химической структуры:</w:t>
      </w:r>
      <w:r w:rsidRPr="001104F2">
        <w:rPr>
          <w:rFonts w:ascii="Times New Roman" w:hAnsi="Times New Roman" w:cs="Times New Roman"/>
          <w:bCs/>
          <w:sz w:val="24"/>
        </w:rPr>
        <w:br/>
        <w:t>- некоторые моносахариды (фруктоза) и дисахариды (лактоза);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- многоатомные спирты (ксилит, сорбит,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маннит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>, глицерин);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- некоторые аминокислоты и их производные (глицин,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аланин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>, аспартам);</w:t>
      </w:r>
      <w:r w:rsidRPr="001104F2">
        <w:rPr>
          <w:rFonts w:ascii="Times New Roman" w:hAnsi="Times New Roman" w:cs="Times New Roman"/>
          <w:bCs/>
          <w:sz w:val="24"/>
        </w:rPr>
        <w:br/>
        <w:t>- некоторые белки (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монеллин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тауматин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цикломаты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>);</w:t>
      </w:r>
      <w:r w:rsidRPr="001104F2">
        <w:rPr>
          <w:rFonts w:ascii="Times New Roman" w:hAnsi="Times New Roman" w:cs="Times New Roman"/>
          <w:bCs/>
          <w:sz w:val="24"/>
        </w:rPr>
        <w:br/>
        <w:t>- производные о-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сульфобензойной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кислоты (сахарин) и др.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Если принять сладость белого сахара (сахарозы) за единицу, то сладость его заменителей </w:t>
      </w:r>
      <w:r w:rsidRPr="001104F2">
        <w:rPr>
          <w:rFonts w:ascii="Times New Roman" w:hAnsi="Times New Roman" w:cs="Times New Roman"/>
          <w:bCs/>
          <w:sz w:val="24"/>
        </w:rPr>
        <w:lastRenderedPageBreak/>
        <w:t xml:space="preserve">ориентировочно составит: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аланина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- 1...1,7;</w:t>
      </w:r>
      <w:proofErr w:type="gramEnd"/>
      <w:r w:rsidRPr="001104F2">
        <w:rPr>
          <w:rFonts w:ascii="Times New Roman" w:hAnsi="Times New Roman" w:cs="Times New Roman"/>
          <w:bCs/>
          <w:sz w:val="24"/>
        </w:rPr>
        <w:t xml:space="preserve"> аспартама - 160...200; глюкозы - 0,53...1; ксилита - 0,9...1,0; лактозы - 0,16...0,6;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маннита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- 0,45...0,57;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монеллина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- 2000; сахарина - 300; сорбита - 0,48...0,54; фруктозы - 1...1,7;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цикламатов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- 35. </w:t>
      </w:r>
      <w:r w:rsidRPr="001104F2">
        <w:rPr>
          <w:rFonts w:ascii="Times New Roman" w:hAnsi="Times New Roman" w:cs="Times New Roman"/>
          <w:bCs/>
          <w:sz w:val="24"/>
        </w:rPr>
        <w:br/>
      </w:r>
      <w:r w:rsidRPr="001104F2">
        <w:rPr>
          <w:rFonts w:ascii="Times New Roman" w:hAnsi="Times New Roman" w:cs="Times New Roman"/>
          <w:bCs/>
          <w:sz w:val="24"/>
        </w:rPr>
        <w:br/>
      </w:r>
      <w:r w:rsidRPr="001104F2">
        <w:rPr>
          <w:rFonts w:ascii="Times New Roman" w:hAnsi="Times New Roman" w:cs="Times New Roman"/>
          <w:b/>
          <w:bCs/>
          <w:sz w:val="24"/>
        </w:rPr>
        <w:t>Сахарин</w:t>
      </w:r>
      <w:proofErr w:type="gramStart"/>
      <w:r w:rsidRPr="001104F2">
        <w:rPr>
          <w:rFonts w:ascii="Times New Roman" w:hAnsi="Times New Roman" w:cs="Times New Roman"/>
          <w:b/>
          <w:bCs/>
          <w:sz w:val="24"/>
        </w:rPr>
        <w:br/>
      </w:r>
      <w:r w:rsidRPr="001104F2">
        <w:rPr>
          <w:rFonts w:ascii="Times New Roman" w:hAnsi="Times New Roman" w:cs="Times New Roman"/>
          <w:bCs/>
          <w:sz w:val="24"/>
        </w:rPr>
        <w:t>П</w:t>
      </w:r>
      <w:proofErr w:type="gramEnd"/>
      <w:r w:rsidRPr="001104F2">
        <w:rPr>
          <w:rFonts w:ascii="Times New Roman" w:hAnsi="Times New Roman" w:cs="Times New Roman"/>
          <w:bCs/>
          <w:sz w:val="24"/>
        </w:rPr>
        <w:t>редставляет по химической структуре о-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сульфобензойную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кислоту. При кипячении в водном растворе теряет сладкий вкус. Сахарин плохо растворяется в воде. Поэтому обычно используют натриевую соль сахарина, так называемый сахарин растворимый.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Он выпускается в виде таблеток по 40 мг в упаковке по 100 штук. Рекомендуется употреблять не более 4 таблеток в сутки. Получены экспериментальные данные, позволяющие предположить, что сахарин в больших дозах может способствовать образованию опухолей. Экспертный комитет Всемирной организации здравоохранения (ВОЗ) по пищевым добавкам считает безопасным для человека потребление сахарина в количестве до 2,5 мг на кг массы тела в сутки. </w:t>
      </w:r>
    </w:p>
    <w:p w:rsidR="001104F2" w:rsidRPr="001104F2" w:rsidRDefault="001104F2" w:rsidP="00610123">
      <w:pPr>
        <w:pStyle w:val="a3"/>
        <w:rPr>
          <w:rFonts w:ascii="Times New Roman" w:hAnsi="Times New Roman" w:cs="Times New Roman"/>
          <w:bCs/>
          <w:sz w:val="24"/>
        </w:rPr>
      </w:pPr>
      <w:r w:rsidRPr="001104F2">
        <w:rPr>
          <w:rFonts w:ascii="Times New Roman" w:hAnsi="Times New Roman" w:cs="Times New Roman"/>
          <w:bCs/>
          <w:sz w:val="24"/>
        </w:rPr>
        <w:br/>
      </w:r>
      <w:proofErr w:type="spellStart"/>
      <w:r w:rsidRPr="001104F2">
        <w:rPr>
          <w:rFonts w:ascii="Times New Roman" w:hAnsi="Times New Roman" w:cs="Times New Roman"/>
          <w:b/>
          <w:bCs/>
          <w:sz w:val="24"/>
        </w:rPr>
        <w:t>Сукламат</w:t>
      </w:r>
      <w:proofErr w:type="spellEnd"/>
      <w:proofErr w:type="gramStart"/>
      <w:r w:rsidRPr="001104F2">
        <w:rPr>
          <w:rFonts w:ascii="Times New Roman" w:hAnsi="Times New Roman" w:cs="Times New Roman"/>
          <w:bCs/>
          <w:sz w:val="24"/>
        </w:rPr>
        <w:br/>
        <w:t>В</w:t>
      </w:r>
      <w:proofErr w:type="gramEnd"/>
      <w:r w:rsidRPr="001104F2">
        <w:rPr>
          <w:rFonts w:ascii="Times New Roman" w:hAnsi="Times New Roman" w:cs="Times New Roman"/>
          <w:bCs/>
          <w:sz w:val="24"/>
        </w:rPr>
        <w:t>ыпускается в виде таблеток и в жидком виде (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цюкли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>).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Одна таблетка содержит 6 мг сахарина натрия и 60 мг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цикламата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натрия.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Препарат представляет собой комбинацию двух искусственных заменителей сахара. Сахарин в 300 раз слаще сахара,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цикламат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натрия в 30 раз слаще сахара. Препарат не имеет калорийности и не содержит углеводов.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Показания: ограничение приема углеводов при сахарном диабете, ожирении, </w:t>
      </w:r>
      <w:proofErr w:type="gramStart"/>
      <w:r w:rsidRPr="001104F2">
        <w:rPr>
          <w:rFonts w:ascii="Times New Roman" w:hAnsi="Times New Roman" w:cs="Times New Roman"/>
          <w:bCs/>
          <w:sz w:val="24"/>
        </w:rPr>
        <w:t>сердечно-сосудистых</w:t>
      </w:r>
      <w:proofErr w:type="gramEnd"/>
      <w:r w:rsidRPr="001104F2">
        <w:rPr>
          <w:rFonts w:ascii="Times New Roman" w:hAnsi="Times New Roman" w:cs="Times New Roman"/>
          <w:bCs/>
          <w:sz w:val="24"/>
        </w:rPr>
        <w:t xml:space="preserve"> заболеваниях,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гипокалорийных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диетах.</w:t>
      </w:r>
      <w:r w:rsidRPr="001104F2">
        <w:rPr>
          <w:rFonts w:ascii="Times New Roman" w:hAnsi="Times New Roman" w:cs="Times New Roman"/>
          <w:bCs/>
          <w:sz w:val="24"/>
        </w:rPr>
        <w:br/>
        <w:t>Одна таблетка эквивалентна одной чайной ложке сахара.</w:t>
      </w:r>
      <w:r w:rsidRPr="001104F2">
        <w:rPr>
          <w:rFonts w:ascii="Times New Roman" w:hAnsi="Times New Roman" w:cs="Times New Roman"/>
          <w:bCs/>
          <w:sz w:val="24"/>
        </w:rPr>
        <w:br/>
        <w:t>Побочное действие: возможны кожные аллергические реакции.</w:t>
      </w:r>
      <w:r w:rsidRPr="001104F2">
        <w:rPr>
          <w:rFonts w:ascii="Times New Roman" w:hAnsi="Times New Roman" w:cs="Times New Roman"/>
          <w:bCs/>
          <w:sz w:val="24"/>
        </w:rPr>
        <w:br/>
        <w:t>Противопоказания: повышенная чувствительность к компонентам препарата.</w:t>
      </w:r>
      <w:r w:rsidRPr="001104F2">
        <w:rPr>
          <w:rFonts w:ascii="Times New Roman" w:hAnsi="Times New Roman" w:cs="Times New Roman"/>
          <w:bCs/>
          <w:sz w:val="24"/>
        </w:rPr>
        <w:br/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Сукламат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не разрушается в процессе приготовле</w:t>
      </w:r>
      <w:r w:rsidR="00754579">
        <w:rPr>
          <w:rFonts w:ascii="Times New Roman" w:hAnsi="Times New Roman" w:cs="Times New Roman"/>
          <w:bCs/>
          <w:sz w:val="24"/>
        </w:rPr>
        <w:t xml:space="preserve">ния пищи и не имеет привкуса. </w:t>
      </w:r>
      <w:r w:rsidR="00754579">
        <w:rPr>
          <w:rFonts w:ascii="Times New Roman" w:hAnsi="Times New Roman" w:cs="Times New Roman"/>
          <w:bCs/>
          <w:sz w:val="24"/>
        </w:rPr>
        <w:br/>
      </w:r>
    </w:p>
    <w:p w:rsidR="001104F2" w:rsidRDefault="001104F2" w:rsidP="00FE0338">
      <w:pPr>
        <w:pStyle w:val="a3"/>
        <w:rPr>
          <w:rFonts w:ascii="Times New Roman" w:hAnsi="Times New Roman" w:cs="Times New Roman"/>
          <w:bCs/>
          <w:sz w:val="24"/>
        </w:rPr>
      </w:pPr>
      <w:r w:rsidRPr="001104F2">
        <w:rPr>
          <w:rFonts w:ascii="Times New Roman" w:hAnsi="Times New Roman" w:cs="Times New Roman"/>
          <w:b/>
          <w:bCs/>
          <w:sz w:val="24"/>
        </w:rPr>
        <w:t>Аспартам (</w:t>
      </w:r>
      <w:proofErr w:type="spellStart"/>
      <w:r w:rsidRPr="001104F2">
        <w:rPr>
          <w:rFonts w:ascii="Times New Roman" w:hAnsi="Times New Roman" w:cs="Times New Roman"/>
          <w:b/>
          <w:bCs/>
          <w:sz w:val="24"/>
        </w:rPr>
        <w:t>шугафри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>)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Представляет собой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метилированный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дипептид, состоящий из двух аминокислот -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аспаргиновой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фенилаланиновой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, которые в значительном количестве входят в состав обычной пищи. </w:t>
      </w:r>
      <w:smartTag w:uri="urn:schemas-microsoft-com:office:smarttags" w:element="metricconverter">
        <w:smartTagPr>
          <w:attr w:name="ProductID" w:val="1 г"/>
        </w:smartTagPr>
        <w:r w:rsidRPr="001104F2">
          <w:rPr>
            <w:rFonts w:ascii="Times New Roman" w:hAnsi="Times New Roman" w:cs="Times New Roman"/>
            <w:bCs/>
            <w:sz w:val="24"/>
          </w:rPr>
          <w:t>1 г</w:t>
        </w:r>
      </w:smartTag>
      <w:r w:rsidRPr="001104F2">
        <w:rPr>
          <w:rFonts w:ascii="Times New Roman" w:hAnsi="Times New Roman" w:cs="Times New Roman"/>
          <w:bCs/>
          <w:sz w:val="24"/>
        </w:rPr>
        <w:t xml:space="preserve"> препарата содержит 4 ккал. Выпускается в виде таблеток по 18 мг. Сладкий вкус препарата исчезает при термической обработке.</w:t>
      </w:r>
      <w:r w:rsidRPr="001104F2">
        <w:rPr>
          <w:rFonts w:ascii="Times New Roman" w:hAnsi="Times New Roman" w:cs="Times New Roman"/>
          <w:bCs/>
          <w:sz w:val="24"/>
        </w:rPr>
        <w:br/>
        <w:t>Применяется в качестве подслащивающего средства при ожирении, осложненном сахарным диабетом.</w:t>
      </w:r>
      <w:r w:rsidRPr="001104F2">
        <w:rPr>
          <w:rFonts w:ascii="Times New Roman" w:hAnsi="Times New Roman" w:cs="Times New Roman"/>
          <w:bCs/>
          <w:sz w:val="24"/>
        </w:rPr>
        <w:br/>
        <w:t>Принимают по 1-2 таблетки (18-36 мг) на 1 стакан напитка. Максимальная суточная доза - 40 мг.</w:t>
      </w:r>
      <w:r w:rsidRPr="001104F2">
        <w:rPr>
          <w:rFonts w:ascii="Times New Roman" w:hAnsi="Times New Roman" w:cs="Times New Roman"/>
          <w:bCs/>
          <w:sz w:val="24"/>
        </w:rPr>
        <w:br/>
        <w:t>Из побочных эффектов наблюдается крапивница и другие аллергические реакции. Описаны случаи развития повышенного аппетита и мигрени.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Аспартам </w:t>
      </w:r>
      <w:proofErr w:type="gramStart"/>
      <w:r w:rsidRPr="001104F2">
        <w:rPr>
          <w:rFonts w:ascii="Times New Roman" w:hAnsi="Times New Roman" w:cs="Times New Roman"/>
          <w:bCs/>
          <w:sz w:val="24"/>
        </w:rPr>
        <w:t>противопоказан</w:t>
      </w:r>
      <w:proofErr w:type="gramEnd"/>
      <w:r w:rsidRPr="001104F2">
        <w:rPr>
          <w:rFonts w:ascii="Times New Roman" w:hAnsi="Times New Roman" w:cs="Times New Roman"/>
          <w:bCs/>
          <w:sz w:val="24"/>
        </w:rPr>
        <w:t xml:space="preserve"> при гомозиготной </w:t>
      </w:r>
      <w:proofErr w:type="spellStart"/>
      <w:r w:rsidRPr="001104F2">
        <w:rPr>
          <w:rFonts w:ascii="Times New Roman" w:hAnsi="Times New Roman" w:cs="Times New Roman"/>
          <w:bCs/>
          <w:sz w:val="24"/>
        </w:rPr>
        <w:t>фенилкетонурии</w:t>
      </w:r>
      <w:proofErr w:type="spellEnd"/>
      <w:r w:rsidRPr="001104F2">
        <w:rPr>
          <w:rFonts w:ascii="Times New Roman" w:hAnsi="Times New Roman" w:cs="Times New Roman"/>
          <w:bCs/>
          <w:sz w:val="24"/>
        </w:rPr>
        <w:t xml:space="preserve">, повышенной чувствительности к препарату. Его не рекомендуется использовать физически здоровым людям, имеющим умеренно избыточный вес. </w:t>
      </w:r>
      <w:r w:rsidRPr="001104F2">
        <w:rPr>
          <w:rFonts w:ascii="Times New Roman" w:hAnsi="Times New Roman" w:cs="Times New Roman"/>
          <w:bCs/>
          <w:sz w:val="24"/>
        </w:rPr>
        <w:br/>
      </w:r>
      <w:r w:rsidRPr="001104F2">
        <w:rPr>
          <w:rFonts w:ascii="Times New Roman" w:hAnsi="Times New Roman" w:cs="Times New Roman"/>
          <w:bCs/>
          <w:sz w:val="24"/>
        </w:rPr>
        <w:br/>
      </w:r>
      <w:r w:rsidRPr="001104F2">
        <w:rPr>
          <w:rFonts w:ascii="Times New Roman" w:hAnsi="Times New Roman" w:cs="Times New Roman"/>
          <w:b/>
          <w:bCs/>
          <w:sz w:val="24"/>
        </w:rPr>
        <w:t>Ксилит</w:t>
      </w:r>
      <w:r w:rsidRPr="001104F2">
        <w:rPr>
          <w:rFonts w:ascii="Times New Roman" w:hAnsi="Times New Roman" w:cs="Times New Roman"/>
          <w:bCs/>
          <w:sz w:val="24"/>
        </w:rPr>
        <w:br/>
      </w:r>
      <w:proofErr w:type="gramStart"/>
      <w:r w:rsidRPr="001104F2">
        <w:rPr>
          <w:rFonts w:ascii="Times New Roman" w:hAnsi="Times New Roman" w:cs="Times New Roman"/>
          <w:bCs/>
          <w:sz w:val="24"/>
        </w:rPr>
        <w:t>Ксилит</w:t>
      </w:r>
      <w:proofErr w:type="gramEnd"/>
      <w:r w:rsidRPr="001104F2">
        <w:rPr>
          <w:rFonts w:ascii="Times New Roman" w:hAnsi="Times New Roman" w:cs="Times New Roman"/>
          <w:bCs/>
          <w:sz w:val="24"/>
        </w:rPr>
        <w:t xml:space="preserve"> - это пятиатомный спирт, представляющий собой (кристаллическое вещество белого цвета, сладкого вкуса, хорошо растворимое в воде. Выпускается в виде порошка. Калорийность одного грамма ксилита составляет 4 ккал. Ксилит по сладости равен белому сахару (сахарозе), быстро усваивается. Не оказывает стойкого влияния на уровень сахара в крови у здоровых людей, а у больных сахарным диабетом снижает уровень глюкозы в крови. Это свойство ксилита позволяет использовать его для больных, которым запрещается или ограничивается потребление сахара - при сахарном диабете, ожирении, избыточном весе. Из побочных эффектов следует знать о желчегонном и послабляющем действии препарата. Суточная доза ксилита не должна превышать </w:t>
      </w:r>
      <w:smartTag w:uri="urn:schemas-microsoft-com:office:smarttags" w:element="metricconverter">
        <w:smartTagPr>
          <w:attr w:name="ProductID" w:val="40 г"/>
        </w:smartTagPr>
        <w:r w:rsidRPr="001104F2">
          <w:rPr>
            <w:rFonts w:ascii="Times New Roman" w:hAnsi="Times New Roman" w:cs="Times New Roman"/>
            <w:bCs/>
            <w:sz w:val="24"/>
          </w:rPr>
          <w:t>40 г</w:t>
        </w:r>
      </w:smartTag>
      <w:r w:rsidRPr="001104F2">
        <w:rPr>
          <w:rFonts w:ascii="Times New Roman" w:hAnsi="Times New Roman" w:cs="Times New Roman"/>
          <w:bCs/>
          <w:sz w:val="24"/>
        </w:rPr>
        <w:t xml:space="preserve">. При развитии побочных эффектов суточное количество ксилита следует ограничить 20 граммами. </w:t>
      </w:r>
      <w:r w:rsidRPr="001104F2">
        <w:rPr>
          <w:rFonts w:ascii="Times New Roman" w:hAnsi="Times New Roman" w:cs="Times New Roman"/>
          <w:bCs/>
          <w:sz w:val="24"/>
        </w:rPr>
        <w:lastRenderedPageBreak/>
        <w:t>Какого-либо вредного действия на организм ксилит не оказывает.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Его можно использовать и непосредственно вместо сахара, и при изготовлении различных блюд и продуктов. </w:t>
      </w:r>
      <w:r w:rsidRPr="001104F2">
        <w:rPr>
          <w:rFonts w:ascii="Times New Roman" w:hAnsi="Times New Roman" w:cs="Times New Roman"/>
          <w:bCs/>
          <w:sz w:val="24"/>
        </w:rPr>
        <w:br/>
      </w:r>
      <w:r w:rsidRPr="001104F2">
        <w:rPr>
          <w:rFonts w:ascii="Times New Roman" w:hAnsi="Times New Roman" w:cs="Times New Roman"/>
          <w:bCs/>
          <w:sz w:val="24"/>
        </w:rPr>
        <w:br/>
      </w:r>
      <w:r w:rsidRPr="001104F2">
        <w:rPr>
          <w:rFonts w:ascii="Times New Roman" w:hAnsi="Times New Roman" w:cs="Times New Roman"/>
          <w:b/>
          <w:bCs/>
          <w:sz w:val="24"/>
        </w:rPr>
        <w:t>Сорбит</w:t>
      </w:r>
      <w:r w:rsidRPr="001104F2">
        <w:rPr>
          <w:rFonts w:ascii="Times New Roman" w:hAnsi="Times New Roman" w:cs="Times New Roman"/>
          <w:bCs/>
          <w:sz w:val="24"/>
        </w:rPr>
        <w:br/>
      </w:r>
      <w:proofErr w:type="gramStart"/>
      <w:r w:rsidRPr="001104F2">
        <w:rPr>
          <w:rFonts w:ascii="Times New Roman" w:hAnsi="Times New Roman" w:cs="Times New Roman"/>
          <w:bCs/>
          <w:sz w:val="24"/>
        </w:rPr>
        <w:t>Сорбит</w:t>
      </w:r>
      <w:proofErr w:type="gramEnd"/>
      <w:r w:rsidRPr="001104F2">
        <w:rPr>
          <w:rFonts w:ascii="Times New Roman" w:hAnsi="Times New Roman" w:cs="Times New Roman"/>
          <w:bCs/>
          <w:sz w:val="24"/>
        </w:rPr>
        <w:t xml:space="preserve"> - шестиатомный спирт, представляющий собой бесцветные кристаллы сладкого вкуса. Хорошо растворяется в воде. В организм человека сорбит поступает с фруктами. Особенно богаты им плоды рябины и терновника. При долгом хранении плодов и ягод сорбит постепенно превращается во фруктозу.</w:t>
      </w:r>
      <w:r w:rsidRPr="001104F2">
        <w:rPr>
          <w:rFonts w:ascii="Times New Roman" w:hAnsi="Times New Roman" w:cs="Times New Roman"/>
          <w:bCs/>
          <w:sz w:val="24"/>
        </w:rPr>
        <w:br/>
        <w:t xml:space="preserve">Сладость сорбита примерно в два раза ниже, чем глюкозы. Калорийность равна 3,4 ккал/г. Обладает желчегонным и послабляющим действием (в меньшей степени, чем ксилит). Суточное количество сорбита следует ограничивать 25-35 граммами. </w:t>
      </w:r>
      <w:r w:rsidRPr="001104F2">
        <w:rPr>
          <w:rFonts w:ascii="Times New Roman" w:hAnsi="Times New Roman" w:cs="Times New Roman"/>
          <w:bCs/>
          <w:sz w:val="24"/>
        </w:rPr>
        <w:br/>
      </w:r>
      <w:r w:rsidRPr="001104F2">
        <w:rPr>
          <w:rFonts w:ascii="Times New Roman" w:hAnsi="Times New Roman" w:cs="Times New Roman"/>
          <w:bCs/>
          <w:sz w:val="24"/>
        </w:rPr>
        <w:br/>
      </w:r>
      <w:r w:rsidRPr="001104F2">
        <w:rPr>
          <w:rFonts w:ascii="Times New Roman" w:hAnsi="Times New Roman" w:cs="Times New Roman"/>
          <w:b/>
          <w:bCs/>
          <w:sz w:val="24"/>
        </w:rPr>
        <w:t>Фруктоза</w:t>
      </w:r>
      <w:r w:rsidRPr="001104F2">
        <w:rPr>
          <w:rFonts w:ascii="Times New Roman" w:hAnsi="Times New Roman" w:cs="Times New Roman"/>
          <w:bCs/>
          <w:sz w:val="24"/>
        </w:rPr>
        <w:br/>
      </w:r>
      <w:proofErr w:type="gramStart"/>
      <w:r w:rsidRPr="001104F2">
        <w:rPr>
          <w:rFonts w:ascii="Times New Roman" w:hAnsi="Times New Roman" w:cs="Times New Roman"/>
          <w:bCs/>
          <w:sz w:val="24"/>
        </w:rPr>
        <w:t>Фруктоза</w:t>
      </w:r>
      <w:proofErr w:type="gramEnd"/>
      <w:r w:rsidRPr="001104F2">
        <w:rPr>
          <w:rFonts w:ascii="Times New Roman" w:hAnsi="Times New Roman" w:cs="Times New Roman"/>
          <w:bCs/>
          <w:sz w:val="24"/>
        </w:rPr>
        <w:t xml:space="preserve"> - это моносахарид. </w:t>
      </w:r>
      <w:r w:rsidRPr="001104F2">
        <w:rPr>
          <w:rFonts w:ascii="Times New Roman" w:hAnsi="Times New Roman" w:cs="Times New Roman"/>
          <w:bCs/>
          <w:sz w:val="24"/>
        </w:rPr>
        <w:br/>
        <w:t>Синонимы: фруктовый сахар, плодовый сахар. Почти в полтора раза слаще сахарозы. Некоторые исследователи считают фруктозу сахаром, наиболее приемлемым для питания в современных условиях, учитывая нарастающую гиподинамию, нервные стрессы, увеличивающееся число тучных людей и т. д. Однако следует помнить, что при длительном и бесконтрольном использовании фруктозы в качестве пищевого продукта возможно развитие ацидоза и других болезненных явлений.</w:t>
      </w:r>
    </w:p>
    <w:p w:rsidR="00FE0338" w:rsidRDefault="00FE0338" w:rsidP="00FE0338">
      <w:pPr>
        <w:pStyle w:val="a3"/>
        <w:rPr>
          <w:rFonts w:ascii="Times New Roman" w:hAnsi="Times New Roman" w:cs="Times New Roman"/>
          <w:bCs/>
          <w:sz w:val="24"/>
        </w:rPr>
      </w:pPr>
    </w:p>
    <w:p w:rsidR="00FE0338" w:rsidRPr="00FE0338" w:rsidRDefault="00FE0338" w:rsidP="00FE033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Учитель биологии: </w:t>
      </w:r>
      <w:r w:rsidR="00197B13">
        <w:rPr>
          <w:rFonts w:ascii="Times New Roman" w:hAnsi="Times New Roman" w:cs="Times New Roman"/>
          <w:bCs/>
          <w:sz w:val="24"/>
        </w:rPr>
        <w:t xml:space="preserve">А сейчас </w:t>
      </w:r>
      <w:proofErr w:type="gramStart"/>
      <w:r w:rsidR="00197B13">
        <w:rPr>
          <w:rFonts w:ascii="Times New Roman" w:hAnsi="Times New Roman" w:cs="Times New Roman"/>
          <w:bCs/>
          <w:sz w:val="24"/>
        </w:rPr>
        <w:t xml:space="preserve">попробуем разобраться в </w:t>
      </w:r>
      <w:r>
        <w:rPr>
          <w:rFonts w:ascii="Times New Roman" w:hAnsi="Times New Roman" w:cs="Times New Roman"/>
          <w:bCs/>
          <w:sz w:val="24"/>
        </w:rPr>
        <w:t>какие могут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быть последствия неправильного питания.</w:t>
      </w:r>
    </w:p>
    <w:p w:rsidR="001104F2" w:rsidRDefault="00197B13" w:rsidP="001104F2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197B13">
        <w:rPr>
          <w:rFonts w:ascii="Times New Roman" w:hAnsi="Times New Roman" w:cs="Times New Roman"/>
          <w:i/>
          <w:sz w:val="24"/>
        </w:rPr>
        <w:t>(Класс делится на 4 группы</w:t>
      </w:r>
      <w:r>
        <w:rPr>
          <w:rFonts w:ascii="Times New Roman" w:hAnsi="Times New Roman" w:cs="Times New Roman"/>
          <w:i/>
          <w:sz w:val="24"/>
        </w:rPr>
        <w:t xml:space="preserve"> и каждой дается указанные статьи) </w:t>
      </w:r>
    </w:p>
    <w:p w:rsidR="00B25A5B" w:rsidRPr="00197B13" w:rsidRDefault="00B25A5B" w:rsidP="001104F2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Ожирение.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Если количество полученных с пищей калорий больше расходуемого количества, то липиды и углеводы откладываются про запас в виде жира. Они накапливаются в подкожной жировой клетчатке – возникает ожирение.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В печени чрезмерные отложения  гликогена могут так же вызвать её ожирение - и как следствие этого  - увеличение сахара в крови  и развитие заболевания сахарный диабет.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Ожирение может возникать как  в результате нарушения обмена веществ, так и в результате повреждения нейрогормональных центров в связи с  возрастными  и половыми особенностями.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Обычно к врачу обращаются с последствиями ожирения:</w:t>
      </w:r>
    </w:p>
    <w:p w:rsidR="001104F2" w:rsidRPr="001104F2" w:rsidRDefault="001104F2" w:rsidP="001104F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Общее недомогание</w:t>
      </w:r>
    </w:p>
    <w:p w:rsidR="001104F2" w:rsidRPr="001104F2" w:rsidRDefault="001104F2" w:rsidP="001104F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Боли в области сердца</w:t>
      </w:r>
    </w:p>
    <w:p w:rsidR="001104F2" w:rsidRPr="001104F2" w:rsidRDefault="001104F2" w:rsidP="001104F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Головные боли</w:t>
      </w:r>
    </w:p>
    <w:p w:rsidR="001104F2" w:rsidRPr="001104F2" w:rsidRDefault="001104F2" w:rsidP="001104F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Отдышка, отеки на ногах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Люди не обращают внимания на полноту, не ищут причину болезни, а лишь просят уменьшить симптомы. Но ведь ожирение очень серьезная болезнь. Поражаются многие органы. В первую очередь Сердечно - сосудистая  и  Дыхательная системы. </w:t>
      </w:r>
    </w:p>
    <w:p w:rsidR="001104F2" w:rsidRPr="00754579" w:rsidDel="00B25A5B" w:rsidRDefault="001104F2" w:rsidP="001104F2">
      <w:pPr>
        <w:pStyle w:val="a3"/>
        <w:jc w:val="both"/>
        <w:rPr>
          <w:del w:id="12" w:author="Admin" w:date="2013-09-06T16:49:00Z"/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Ожирение сопровождается хроническим гастритом, хроническим холециститом, сахарным диабетом, атеросклерозом, поражением Нервной системы. Продолжительность жизни сокращается на 12-15 </w:t>
      </w:r>
      <w:proofErr w:type="spellStart"/>
      <w:r w:rsidRPr="001104F2">
        <w:rPr>
          <w:rFonts w:ascii="Times New Roman" w:hAnsi="Times New Roman" w:cs="Times New Roman"/>
          <w:sz w:val="24"/>
        </w:rPr>
        <w:t>лет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Как</w:t>
      </w:r>
      <w:proofErr w:type="spellEnd"/>
      <w:r w:rsidRPr="001104F2">
        <w:rPr>
          <w:rFonts w:ascii="Times New Roman" w:hAnsi="Times New Roman" w:cs="Times New Roman"/>
          <w:b/>
          <w:sz w:val="24"/>
        </w:rPr>
        <w:t xml:space="preserve"> питаться полным?</w:t>
      </w:r>
    </w:p>
    <w:p w:rsidR="001104F2" w:rsidRPr="001104F2" w:rsidRDefault="001104F2" w:rsidP="001104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Исключить сладости, т.к. сахар носитель пустых калорий, способствует накоплению жира. Сахар способствует возбуждению аппетита</w:t>
      </w:r>
    </w:p>
    <w:p w:rsidR="001104F2" w:rsidRPr="001104F2" w:rsidRDefault="001104F2" w:rsidP="001104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Исключить каши и макаронные изделия</w:t>
      </w:r>
    </w:p>
    <w:p w:rsidR="001104F2" w:rsidRPr="001104F2" w:rsidRDefault="001104F2" w:rsidP="001104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Ограничить животные жиры</w:t>
      </w:r>
    </w:p>
    <w:p w:rsidR="001104F2" w:rsidRPr="001104F2" w:rsidRDefault="001104F2" w:rsidP="001104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Белковые продукты в отварном виде</w:t>
      </w:r>
    </w:p>
    <w:p w:rsidR="001104F2" w:rsidRPr="001104F2" w:rsidRDefault="001104F2" w:rsidP="001104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Овощи (кроме картофеля)</w:t>
      </w:r>
    </w:p>
    <w:p w:rsidR="00BC3367" w:rsidRPr="00754579" w:rsidRDefault="001104F2" w:rsidP="001104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lastRenderedPageBreak/>
        <w:t>Фрукты (не сладкие)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Сахарный диабет.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Сахарный диабет, как </w:t>
      </w:r>
      <w:proofErr w:type="gramStart"/>
      <w:r w:rsidRPr="001104F2">
        <w:rPr>
          <w:rFonts w:ascii="Times New Roman" w:hAnsi="Times New Roman" w:cs="Times New Roman"/>
          <w:sz w:val="24"/>
        </w:rPr>
        <w:t>правило</w:t>
      </w:r>
      <w:proofErr w:type="gramEnd"/>
      <w:r w:rsidRPr="001104F2">
        <w:rPr>
          <w:rFonts w:ascii="Times New Roman" w:hAnsi="Times New Roman" w:cs="Times New Roman"/>
          <w:sz w:val="24"/>
        </w:rPr>
        <w:t xml:space="preserve"> сопутствует ожирению.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Число заболеваний увеличивается на 48% каждый год!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Норма углеводов 400-500 гр. в сутки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Данное заболевание  возникает в связи с чрезмерным употреблением сладкого. Поджелудочная железа не справляется с выработкой достаточного количества инсулина для утилизации лишнего сахара из крови и превращению его в гликоген печени. Больным вводят лекарственную форму инсулина, чтобы снизить процент глюкозы в крови. Углеводы насыщают кровь, их содержание наблюдается у больных в моче. В результате снижается усвоение клетками углеводов. А известно, что углеводы – это основной источник энергии для клеток и организма в целом.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Сейчас сахарный диабет часто встречается у детей, но чаще в зрелом возрасте, в связи с неправильным питанием.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Симптомы:</w:t>
      </w:r>
    </w:p>
    <w:p w:rsidR="00754579" w:rsidRPr="001104F2" w:rsidRDefault="00754579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104F2" w:rsidRPr="001104F2" w:rsidRDefault="001104F2" w:rsidP="001104F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Жажда</w:t>
      </w:r>
    </w:p>
    <w:p w:rsidR="001104F2" w:rsidRPr="001104F2" w:rsidRDefault="001104F2" w:rsidP="001104F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Повышенный аппетит</w:t>
      </w:r>
    </w:p>
    <w:p w:rsidR="001104F2" w:rsidRPr="001104F2" w:rsidRDefault="001104F2" w:rsidP="001104F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Утомляемость</w:t>
      </w:r>
    </w:p>
    <w:p w:rsidR="001104F2" w:rsidRPr="001104F2" w:rsidRDefault="001104F2" w:rsidP="001104F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Раздражительность</w:t>
      </w:r>
    </w:p>
    <w:p w:rsidR="001104F2" w:rsidRPr="001104F2" w:rsidRDefault="001104F2" w:rsidP="001104F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Тошнота</w:t>
      </w:r>
    </w:p>
    <w:p w:rsidR="001104F2" w:rsidRPr="001104F2" w:rsidRDefault="001104F2" w:rsidP="001104F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Ослабление зрения и слуха</w:t>
      </w:r>
    </w:p>
    <w:p w:rsidR="001104F2" w:rsidRPr="001104F2" w:rsidRDefault="001104F2" w:rsidP="001104F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Зуд кожи</w:t>
      </w:r>
    </w:p>
    <w:p w:rsidR="001104F2" w:rsidRPr="001104F2" w:rsidRDefault="001104F2" w:rsidP="001104F2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Кожные инфекции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Чтобы избежать заболевания сахарным диабетом необходимо:</w:t>
      </w:r>
    </w:p>
    <w:p w:rsidR="001104F2" w:rsidRPr="001104F2" w:rsidRDefault="001104F2" w:rsidP="001104F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Избавиться от лишнего веса</w:t>
      </w:r>
    </w:p>
    <w:p w:rsidR="001104F2" w:rsidRPr="001104F2" w:rsidRDefault="001104F2" w:rsidP="001104F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Вести активный образ жизни</w:t>
      </w:r>
    </w:p>
    <w:p w:rsidR="001104F2" w:rsidRDefault="001104F2" w:rsidP="001104F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Употреблять в пищу рыбу </w:t>
      </w:r>
      <w:proofErr w:type="gramStart"/>
      <w:r w:rsidRPr="001104F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104F2">
        <w:rPr>
          <w:rFonts w:ascii="Times New Roman" w:hAnsi="Times New Roman" w:cs="Times New Roman"/>
          <w:sz w:val="24"/>
        </w:rPr>
        <w:t>лосося, сардины – что снижает риск заболевания на 50%)</w:t>
      </w:r>
    </w:p>
    <w:p w:rsidR="00754579" w:rsidRPr="00754579" w:rsidRDefault="00754579" w:rsidP="001104F2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754579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Атеросклероз.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Еще одно заболевание, сопутствующее ожирению.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Чрезмерное увеличение жирной пищи может привести к нарушению липидного обмена. Суточная  норма 70-80 гр</w:t>
      </w:r>
      <w:proofErr w:type="gramStart"/>
      <w:r w:rsidRPr="001104F2">
        <w:rPr>
          <w:rFonts w:ascii="Times New Roman" w:hAnsi="Times New Roman" w:cs="Times New Roman"/>
          <w:sz w:val="24"/>
        </w:rPr>
        <w:t>.ж</w:t>
      </w:r>
      <w:proofErr w:type="gramEnd"/>
      <w:r w:rsidRPr="001104F2">
        <w:rPr>
          <w:rFonts w:ascii="Times New Roman" w:hAnsi="Times New Roman" w:cs="Times New Roman"/>
          <w:sz w:val="24"/>
        </w:rPr>
        <w:t>ивотных жиров и 25-30гр.растительных.</w:t>
      </w:r>
    </w:p>
    <w:p w:rsidR="00197B13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Если систематически мы получаем с пищей больше жиров, чем положено, жировые капельки образуют комплекс с белками крови, а затем покидают кровяное русло и прикрепляются к стенкам сосудов. При атеросклерозе бляшки из липидов (холестерина), белков, углеводов, солей кальция мешают нормальному току крови по сосудам  (артериями), увеличивается вероятность образования тромбов, развития сердечнососудисты</w:t>
      </w:r>
      <w:r w:rsidR="00754579">
        <w:rPr>
          <w:rFonts w:ascii="Times New Roman" w:hAnsi="Times New Roman" w:cs="Times New Roman"/>
          <w:sz w:val="24"/>
        </w:rPr>
        <w:t>х заболеваний.</w:t>
      </w:r>
    </w:p>
    <w:p w:rsidR="00754579" w:rsidRPr="00754579" w:rsidRDefault="00754579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Профилактика:</w:t>
      </w:r>
    </w:p>
    <w:p w:rsidR="001104F2" w:rsidRPr="001104F2" w:rsidRDefault="001104F2" w:rsidP="001104F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Есть рыбу, орехи, бобы,</w:t>
      </w:r>
    </w:p>
    <w:p w:rsidR="001104F2" w:rsidRPr="001104F2" w:rsidRDefault="001104F2" w:rsidP="001104F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Дробное питание (5-6 раз)</w:t>
      </w:r>
    </w:p>
    <w:p w:rsidR="001104F2" w:rsidRPr="001104F2" w:rsidRDefault="001104F2" w:rsidP="001104F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Овощи и фрукты очищают кровь от холестерина,</w:t>
      </w:r>
    </w:p>
    <w:p w:rsidR="001104F2" w:rsidRDefault="001104F2" w:rsidP="001104F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Ограничить употребление куриных яиц, т.к. в желтке куриного яйца высокое содержание холестерина.</w:t>
      </w:r>
    </w:p>
    <w:p w:rsidR="00754579" w:rsidRDefault="00754579" w:rsidP="007545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54579" w:rsidRPr="00754579" w:rsidRDefault="00754579" w:rsidP="0075457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754579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Пищевая аллергия.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При чрезмерном употреблении клубники, шоколада, цитрусовых а также яиц, рыбы</w:t>
      </w:r>
      <w:proofErr w:type="gramStart"/>
      <w:r w:rsidRPr="001104F2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104F2">
        <w:rPr>
          <w:rFonts w:ascii="Times New Roman" w:hAnsi="Times New Roman" w:cs="Times New Roman"/>
          <w:sz w:val="24"/>
        </w:rPr>
        <w:t xml:space="preserve"> кофе, перца у многих людей возникает зуд кожи, крапивница, покраснение кожных покровов, спазм кровеносных сосудов и бронхов и другие симптомы – все это признаки  пищевой аллергии.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Когда посторонние вещества (антигены)  попадают в организм, то встречаются в кровяном русле с белками – защитниками (антителами).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Они соединяются и образуют комплексы (антитело-антиген), которые влияют на определенные клетки, вынуждая их выделять медиаторы – вещества, вызывающие аллергические реакции. У людей, склонных к пищевой аллергии, некоторые вещества, входящие в состав продуктов питания могут оказаться в роли антигенов, то есть организм воспримет их за вредных чужаков и выработает  в ответ на их появление в крови антитела. Возникнут комплексы: антитело – антиген и механизм защиты заработает.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>Профилактика:</w:t>
      </w:r>
    </w:p>
    <w:p w:rsidR="001104F2" w:rsidRPr="00197B13" w:rsidRDefault="001104F2" w:rsidP="001104F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Исключить продукты, вызывающие </w:t>
      </w:r>
      <w:proofErr w:type="spellStart"/>
      <w:r w:rsidRPr="001104F2">
        <w:rPr>
          <w:rFonts w:ascii="Times New Roman" w:hAnsi="Times New Roman" w:cs="Times New Roman"/>
          <w:sz w:val="24"/>
        </w:rPr>
        <w:t>аллерги</w:t>
      </w:r>
      <w:proofErr w:type="spellEnd"/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Часто говорят о шоколаде – как о сильном аллергене, но у него есть масса полезных свойств, о которых нужно знать. </w:t>
      </w:r>
    </w:p>
    <w:p w:rsidR="001104F2" w:rsidRPr="001104F2" w:rsidRDefault="001104F2" w:rsidP="00197B1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Высококалорийный  продукт</w:t>
      </w:r>
    </w:p>
    <w:p w:rsidR="001104F2" w:rsidRPr="001104F2" w:rsidRDefault="001104F2" w:rsidP="00197B1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Много содержит жира и углеводов, витаминов, минеральных веществ.</w:t>
      </w:r>
    </w:p>
    <w:p w:rsidR="001104F2" w:rsidRPr="001104F2" w:rsidRDefault="001104F2" w:rsidP="00197B1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Он полезен при значительных физических нагрузках, когда нужно быстро восстановить энергические затраты (например после экзамена)</w:t>
      </w:r>
    </w:p>
    <w:p w:rsidR="001104F2" w:rsidRPr="001104F2" w:rsidRDefault="001104F2" w:rsidP="00197B1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Детям вреден, так как вызывает кариес и пищевую аллергию.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Cs/>
          <w:sz w:val="24"/>
        </w:rPr>
      </w:pPr>
      <w:r w:rsidRPr="001104F2">
        <w:rPr>
          <w:rFonts w:ascii="Times New Roman" w:hAnsi="Times New Roman" w:cs="Times New Roman"/>
          <w:b/>
          <w:i/>
          <w:sz w:val="24"/>
        </w:rPr>
        <w:t>Последствия неправильного питания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(таблица с болезнями, правила сбалансированного питания на столы, слайд сначала скрыть)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Работа в группах (4 группы)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Готовят рассказ о болезнях и через 5 мин докладывают о результатах работы.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Ребята, сейчас мы поговорим о последствиях неправильного  питания, о том какие болезни могут возникнуть в связи с употреблением в пищу фаст фута, консе</w:t>
      </w:r>
      <w:r w:rsidR="00197B13">
        <w:rPr>
          <w:rFonts w:ascii="Times New Roman" w:hAnsi="Times New Roman" w:cs="Times New Roman"/>
          <w:sz w:val="24"/>
        </w:rPr>
        <w:t>рвантов, пищевых</w:t>
      </w:r>
      <w:r w:rsidRPr="001104F2">
        <w:rPr>
          <w:rFonts w:ascii="Times New Roman" w:hAnsi="Times New Roman" w:cs="Times New Roman"/>
          <w:sz w:val="24"/>
        </w:rPr>
        <w:t xml:space="preserve"> добавок и т.д.</w:t>
      </w:r>
    </w:p>
    <w:p w:rsid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Для этого вы поработаете с текстом, кот получили, а затем доложите нам. Если у членов другой группы возникают вопросы, можно задавать их другим группам по предложенной теме. По ходу все заполняют таблицы, разложенные на столе.</w:t>
      </w:r>
    </w:p>
    <w:p w:rsidR="00610123" w:rsidRPr="001104F2" w:rsidRDefault="00610123" w:rsidP="00BC3367">
      <w:pPr>
        <w:pStyle w:val="a3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А теперь я предлагаю Вам составить правила сбалансированного питания в течени</w:t>
      </w:r>
      <w:proofErr w:type="gramStart"/>
      <w:r w:rsidRPr="001104F2">
        <w:rPr>
          <w:rFonts w:ascii="Times New Roman" w:hAnsi="Times New Roman" w:cs="Times New Roman"/>
          <w:sz w:val="24"/>
        </w:rPr>
        <w:t>и</w:t>
      </w:r>
      <w:proofErr w:type="gramEnd"/>
      <w:r w:rsidRPr="001104F2">
        <w:rPr>
          <w:rFonts w:ascii="Times New Roman" w:hAnsi="Times New Roman" w:cs="Times New Roman"/>
          <w:sz w:val="24"/>
        </w:rPr>
        <w:t xml:space="preserve"> 2-3 мин. А затем обменяемся результатами..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Сверим свои запис</w:t>
      </w:r>
      <w:r w:rsidR="00BC3367">
        <w:rPr>
          <w:rFonts w:ascii="Times New Roman" w:hAnsi="Times New Roman" w:cs="Times New Roman"/>
          <w:sz w:val="24"/>
        </w:rPr>
        <w:t>и с предложенной схемой: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1104F2">
        <w:rPr>
          <w:rFonts w:ascii="Times New Roman" w:hAnsi="Times New Roman" w:cs="Times New Roman"/>
          <w:b/>
          <w:sz w:val="24"/>
        </w:rPr>
        <w:t xml:space="preserve">10 </w:t>
      </w:r>
      <w:proofErr w:type="gramStart"/>
      <w:r w:rsidRPr="001104F2">
        <w:rPr>
          <w:rFonts w:ascii="Times New Roman" w:hAnsi="Times New Roman" w:cs="Times New Roman"/>
          <w:b/>
          <w:sz w:val="24"/>
        </w:rPr>
        <w:t>принципах</w:t>
      </w:r>
      <w:proofErr w:type="gramEnd"/>
      <w:r w:rsidRPr="001104F2">
        <w:rPr>
          <w:rFonts w:ascii="Times New Roman" w:hAnsi="Times New Roman" w:cs="Times New Roman"/>
          <w:b/>
          <w:sz w:val="24"/>
        </w:rPr>
        <w:t xml:space="preserve"> разумного питания:</w:t>
      </w:r>
    </w:p>
    <w:p w:rsidR="001104F2" w:rsidRPr="001104F2" w:rsidRDefault="001104F2" w:rsidP="001104F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Соблюдайте энергетический баланс между расходуемыми и потребляемыми калориями.</w:t>
      </w:r>
    </w:p>
    <w:p w:rsidR="001104F2" w:rsidRPr="001104F2" w:rsidRDefault="001104F2" w:rsidP="001104F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Хлеб, каши, макаронные изделия, картофель ешьте несколько раз в день, небольшими порциями во время каждого приема пищи.</w:t>
      </w:r>
    </w:p>
    <w:p w:rsidR="001104F2" w:rsidRPr="001104F2" w:rsidRDefault="001104F2" w:rsidP="001104F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Употреб</w:t>
      </w:r>
      <w:r w:rsidR="00BC3367">
        <w:rPr>
          <w:rFonts w:ascii="Times New Roman" w:hAnsi="Times New Roman" w:cs="Times New Roman"/>
          <w:sz w:val="24"/>
        </w:rPr>
        <w:t>ляйте в пищу ежедневно  свежие овощи и фрукты</w:t>
      </w:r>
      <w:r w:rsidRPr="001104F2">
        <w:rPr>
          <w:rFonts w:ascii="Times New Roman" w:hAnsi="Times New Roman" w:cs="Times New Roman"/>
          <w:sz w:val="24"/>
        </w:rPr>
        <w:t xml:space="preserve">, преимущественно </w:t>
      </w:r>
      <w:proofErr w:type="gramStart"/>
      <w:r w:rsidRPr="001104F2">
        <w:rPr>
          <w:rFonts w:ascii="Times New Roman" w:hAnsi="Times New Roman" w:cs="Times New Roman"/>
          <w:sz w:val="24"/>
        </w:rPr>
        <w:t>произрастающих</w:t>
      </w:r>
      <w:proofErr w:type="gramEnd"/>
      <w:r w:rsidRPr="001104F2">
        <w:rPr>
          <w:rFonts w:ascii="Times New Roman" w:hAnsi="Times New Roman" w:cs="Times New Roman"/>
          <w:sz w:val="24"/>
        </w:rPr>
        <w:t xml:space="preserve"> в вашем регионе.</w:t>
      </w:r>
    </w:p>
    <w:p w:rsidR="001104F2" w:rsidRPr="001104F2" w:rsidRDefault="001104F2" w:rsidP="001104F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Ежедневно включайте в рацион молоко или кисломолочные продукты с пониженным содержанием жира.</w:t>
      </w:r>
    </w:p>
    <w:p w:rsidR="001104F2" w:rsidRPr="001104F2" w:rsidRDefault="001104F2" w:rsidP="001104F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Заменяйте мясо и мясные продукты с высоким содержанием жира на блюда из </w:t>
      </w:r>
      <w:proofErr w:type="gramStart"/>
      <w:r w:rsidRPr="001104F2">
        <w:rPr>
          <w:rFonts w:ascii="Times New Roman" w:hAnsi="Times New Roman" w:cs="Times New Roman"/>
          <w:sz w:val="24"/>
        </w:rPr>
        <w:t>бобовых</w:t>
      </w:r>
      <w:proofErr w:type="gramEnd"/>
      <w:r w:rsidRPr="001104F2">
        <w:rPr>
          <w:rFonts w:ascii="Times New Roman" w:hAnsi="Times New Roman" w:cs="Times New Roman"/>
          <w:sz w:val="24"/>
        </w:rPr>
        <w:t>, рыбу, нежирные сорта мяса и птицы.</w:t>
      </w:r>
    </w:p>
    <w:p w:rsidR="001104F2" w:rsidRPr="001104F2" w:rsidRDefault="001104F2" w:rsidP="001104F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При приготовлении пищи </w:t>
      </w:r>
      <w:proofErr w:type="gramStart"/>
      <w:r w:rsidRPr="001104F2">
        <w:rPr>
          <w:rFonts w:ascii="Times New Roman" w:hAnsi="Times New Roman" w:cs="Times New Roman"/>
          <w:sz w:val="24"/>
        </w:rPr>
        <w:t>заменяйте насыщенные жиры животного происхождени</w:t>
      </w:r>
      <w:r w:rsidR="00BC3367">
        <w:rPr>
          <w:rFonts w:ascii="Times New Roman" w:hAnsi="Times New Roman" w:cs="Times New Roman"/>
          <w:sz w:val="24"/>
        </w:rPr>
        <w:t>я на растительные</w:t>
      </w:r>
      <w:proofErr w:type="gramEnd"/>
      <w:r w:rsidR="00BC3367">
        <w:rPr>
          <w:rFonts w:ascii="Times New Roman" w:hAnsi="Times New Roman" w:cs="Times New Roman"/>
          <w:sz w:val="24"/>
        </w:rPr>
        <w:t xml:space="preserve"> масла</w:t>
      </w:r>
      <w:r w:rsidRPr="001104F2">
        <w:rPr>
          <w:rFonts w:ascii="Times New Roman" w:hAnsi="Times New Roman" w:cs="Times New Roman"/>
          <w:sz w:val="24"/>
        </w:rPr>
        <w:t>.</w:t>
      </w:r>
    </w:p>
    <w:p w:rsidR="001104F2" w:rsidRPr="001104F2" w:rsidRDefault="001104F2" w:rsidP="001104F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Ограничьте потребление «пустых» калорий в виде сахара, сластей и сахаросодержащих газированных напитков.</w:t>
      </w:r>
    </w:p>
    <w:p w:rsidR="001104F2" w:rsidRPr="001104F2" w:rsidRDefault="001104F2" w:rsidP="001104F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lastRenderedPageBreak/>
        <w:t xml:space="preserve">Избегайте излишнего потребления соли – общее ее количество, с учетом содержащейся в продуктах промышленного производства, не должно превышать </w:t>
      </w:r>
      <w:smartTag w:uri="urn:schemas-microsoft-com:office:smarttags" w:element="metricconverter">
        <w:smartTagPr>
          <w:attr w:name="ProductID" w:val="6 г"/>
        </w:smartTagPr>
        <w:r w:rsidRPr="001104F2">
          <w:rPr>
            <w:rFonts w:ascii="Times New Roman" w:hAnsi="Times New Roman" w:cs="Times New Roman"/>
            <w:sz w:val="24"/>
          </w:rPr>
          <w:t>6 г</w:t>
        </w:r>
      </w:smartTag>
      <w:r w:rsidRPr="001104F2">
        <w:rPr>
          <w:rFonts w:ascii="Times New Roman" w:hAnsi="Times New Roman" w:cs="Times New Roman"/>
          <w:sz w:val="24"/>
        </w:rPr>
        <w:t xml:space="preserve"> в день.</w:t>
      </w:r>
    </w:p>
    <w:p w:rsidR="001104F2" w:rsidRPr="00754579" w:rsidRDefault="001104F2" w:rsidP="0075457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Отдавайте предпочтение вареным или запеченным кушаньям, без добавления жиров и соли.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Итак, </w:t>
      </w:r>
      <w:proofErr w:type="gramStart"/>
      <w:r w:rsidRPr="001104F2">
        <w:rPr>
          <w:rFonts w:ascii="Times New Roman" w:hAnsi="Times New Roman" w:cs="Times New Roman"/>
          <w:sz w:val="24"/>
        </w:rPr>
        <w:t>придерживаясь</w:t>
      </w:r>
      <w:proofErr w:type="gramEnd"/>
      <w:r w:rsidRPr="001104F2">
        <w:rPr>
          <w:rFonts w:ascii="Times New Roman" w:hAnsi="Times New Roman" w:cs="Times New Roman"/>
          <w:sz w:val="24"/>
        </w:rPr>
        <w:t xml:space="preserve"> правил сбалансированного питания, используя здоровую пищу,</w:t>
      </w:r>
    </w:p>
    <w:p w:rsidR="001104F2" w:rsidRPr="001104F2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 xml:space="preserve">     Еда вам будет на здоровье.</w:t>
      </w:r>
    </w:p>
    <w:p w:rsidR="001104F2" w:rsidRPr="00BC3367" w:rsidRDefault="001104F2" w:rsidP="001104F2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BC3367">
        <w:rPr>
          <w:rFonts w:ascii="Times New Roman" w:hAnsi="Times New Roman" w:cs="Times New Roman"/>
          <w:b/>
          <w:sz w:val="24"/>
        </w:rPr>
        <w:t xml:space="preserve"> Заключение</w:t>
      </w:r>
      <w:r w:rsidR="00B25A5B">
        <w:rPr>
          <w:rFonts w:ascii="Times New Roman" w:hAnsi="Times New Roman" w:cs="Times New Roman"/>
          <w:b/>
          <w:sz w:val="24"/>
        </w:rPr>
        <w:t>:</w:t>
      </w:r>
    </w:p>
    <w:p w:rsidR="00754579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Еда не только источник энергии для наших клеток, но она может повысить настроени</w:t>
      </w:r>
      <w:r w:rsidR="00754579">
        <w:rPr>
          <w:rFonts w:ascii="Times New Roman" w:hAnsi="Times New Roman" w:cs="Times New Roman"/>
          <w:sz w:val="24"/>
        </w:rPr>
        <w:t>е, и улучшить работу организма.</w:t>
      </w:r>
    </w:p>
    <w:p w:rsidR="001104F2" w:rsidRPr="00754579" w:rsidRDefault="001104F2" w:rsidP="001104F2">
      <w:pPr>
        <w:pStyle w:val="a3"/>
        <w:jc w:val="both"/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b/>
          <w:i/>
          <w:sz w:val="24"/>
        </w:rPr>
        <w:t>Домашние задание.</w:t>
      </w:r>
    </w:p>
    <w:p w:rsidR="00B25A5B" w:rsidRDefault="001104F2" w:rsidP="00754579">
      <w:pPr>
        <w:pStyle w:val="a3"/>
        <w:jc w:val="both"/>
        <w:rPr>
          <w:rFonts w:ascii="Times New Roman" w:hAnsi="Times New Roman" w:cs="Times New Roman"/>
          <w:sz w:val="24"/>
        </w:rPr>
      </w:pPr>
      <w:r w:rsidRPr="00BC3367">
        <w:rPr>
          <w:rFonts w:ascii="Times New Roman" w:hAnsi="Times New Roman" w:cs="Times New Roman"/>
          <w:i/>
          <w:sz w:val="24"/>
        </w:rPr>
        <w:t xml:space="preserve">    Составить в тетрадь мини-сочинение</w:t>
      </w:r>
      <w:r w:rsidRPr="001104F2">
        <w:rPr>
          <w:rFonts w:ascii="Times New Roman" w:hAnsi="Times New Roman" w:cs="Times New Roman"/>
          <w:sz w:val="24"/>
        </w:rPr>
        <w:t xml:space="preserve"> об использовании в пищу фаст-футов, консервантов, красителей, пищ</w:t>
      </w:r>
      <w:r w:rsidR="00FE0338">
        <w:rPr>
          <w:rFonts w:ascii="Times New Roman" w:hAnsi="Times New Roman" w:cs="Times New Roman"/>
          <w:sz w:val="24"/>
        </w:rPr>
        <w:t>евых</w:t>
      </w:r>
      <w:r w:rsidR="00754579">
        <w:rPr>
          <w:rFonts w:ascii="Times New Roman" w:hAnsi="Times New Roman" w:cs="Times New Roman"/>
          <w:sz w:val="24"/>
        </w:rPr>
        <w:t xml:space="preserve"> добавок</w:t>
      </w:r>
    </w:p>
    <w:p w:rsidR="00B25A5B" w:rsidRPr="001C35F5" w:rsidRDefault="00B25A5B" w:rsidP="0061012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5E784E" w:rsidRDefault="005E784E" w:rsidP="00D8174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4E">
        <w:rPr>
          <w:rFonts w:ascii="Times New Roman" w:hAnsi="Times New Roman" w:cs="Times New Roman"/>
          <w:b/>
          <w:sz w:val="28"/>
          <w:szCs w:val="28"/>
        </w:rPr>
        <w:t>Преимущества интеграции на уроке</w:t>
      </w:r>
    </w:p>
    <w:p w:rsidR="005E784E" w:rsidRPr="005E784E" w:rsidRDefault="005E784E" w:rsidP="005E7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4E" w:rsidRPr="00B25A5B" w:rsidRDefault="005E784E" w:rsidP="00B25A5B">
      <w:pPr>
        <w:pStyle w:val="a3"/>
        <w:numPr>
          <w:ilvl w:val="1"/>
          <w:numId w:val="11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>Мир, окружающий детей, познается ими в многообразии и единстве, а зачастую предметы школьного цикла, направленные на изучение отдельных явлений этого единства, не дают представления о целом явлении, дробя его на разрозненные фрагменты.</w:t>
      </w:r>
    </w:p>
    <w:p w:rsidR="005E784E" w:rsidRDefault="005E784E" w:rsidP="005E784E">
      <w:pPr>
        <w:pStyle w:val="a3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>2.        Интегрированные уроки развивают потенциал самих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 В большей степени, чем обычные, они способствуют развитию речи, формированию умения сравнивать, обобщать, делать выводы.</w:t>
      </w:r>
    </w:p>
    <w:p w:rsidR="005E784E" w:rsidRPr="005E784E" w:rsidRDefault="005E784E" w:rsidP="005E784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784E" w:rsidRPr="005E784E" w:rsidRDefault="005E784E" w:rsidP="005E784E">
      <w:pPr>
        <w:pStyle w:val="a3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>3. - Форма проведения интегрированных уроков нестандартна, увлекательна.    -  Использование различных видов работы поддерживает внимание учеников на высоком уровне, что позволяет говорить о развивающей эффективности таких</w:t>
      </w:r>
      <w:r w:rsidR="00B25A5B">
        <w:rPr>
          <w:rFonts w:ascii="Times New Roman" w:hAnsi="Times New Roman" w:cs="Times New Roman"/>
          <w:sz w:val="24"/>
        </w:rPr>
        <w:t xml:space="preserve"> </w:t>
      </w:r>
      <w:r w:rsidRPr="005E784E">
        <w:rPr>
          <w:rFonts w:ascii="Times New Roman" w:hAnsi="Times New Roman" w:cs="Times New Roman"/>
          <w:sz w:val="24"/>
        </w:rPr>
        <w:t>уроков</w:t>
      </w: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>4.   Интеграция дает возможность для самореализации, самовыражения</w:t>
      </w:r>
      <w:proofErr w:type="gramStart"/>
      <w:r w:rsidRPr="005E784E">
        <w:rPr>
          <w:rFonts w:ascii="Times New Roman" w:hAnsi="Times New Roman" w:cs="Times New Roman"/>
          <w:sz w:val="24"/>
        </w:rPr>
        <w:t>,т</w:t>
      </w:r>
      <w:proofErr w:type="gramEnd"/>
      <w:r w:rsidRPr="005E784E">
        <w:rPr>
          <w:rFonts w:ascii="Times New Roman" w:hAnsi="Times New Roman" w:cs="Times New Roman"/>
          <w:sz w:val="24"/>
        </w:rPr>
        <w:t>ворчества учителя, способствует раскрытию способностей его учеников</w:t>
      </w:r>
    </w:p>
    <w:p w:rsidR="00610123" w:rsidRDefault="00610123" w:rsidP="00610123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5E784E" w:rsidRDefault="005E784E" w:rsidP="00D8174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4E">
        <w:rPr>
          <w:rFonts w:ascii="Times New Roman" w:hAnsi="Times New Roman" w:cs="Times New Roman"/>
          <w:b/>
          <w:sz w:val="28"/>
          <w:szCs w:val="28"/>
        </w:rPr>
        <w:t>Результаты интегрированного обучения и его значение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784E" w:rsidRPr="005E784E" w:rsidRDefault="005E784E" w:rsidP="005E7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 xml:space="preserve">1) способствует развитию научного стиля мышления учащихся; </w:t>
      </w: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 xml:space="preserve">2) даёт возможность широкого применения учащимися естественнонаучного метода познания; </w:t>
      </w: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 xml:space="preserve">3) формирует комплексный подход к учебным предметам, единый с точки зрения естественных наук взгляд на ту или иную проблему, отражающую объективные связи в окружающем мире; </w:t>
      </w: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 xml:space="preserve">4) повышает качество знаний учащихся; 5) повышает и развивает интерес учащихся к предметам </w:t>
      </w:r>
      <w:proofErr w:type="gramStart"/>
      <w:r w:rsidRPr="005E784E">
        <w:rPr>
          <w:rFonts w:ascii="Times New Roman" w:hAnsi="Times New Roman" w:cs="Times New Roman"/>
          <w:sz w:val="24"/>
        </w:rPr>
        <w:t>естественно-научных</w:t>
      </w:r>
      <w:proofErr w:type="gramEnd"/>
      <w:r w:rsidRPr="005E784E">
        <w:rPr>
          <w:rFonts w:ascii="Times New Roman" w:hAnsi="Times New Roman" w:cs="Times New Roman"/>
          <w:sz w:val="24"/>
        </w:rPr>
        <w:t xml:space="preserve"> дисциплин.</w:t>
      </w: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81744" w:rsidRDefault="00D81744" w:rsidP="00B25A5B">
      <w:pPr>
        <w:pStyle w:val="a3"/>
        <w:rPr>
          <w:rFonts w:ascii="Times New Roman" w:hAnsi="Times New Roman" w:cs="Times New Roman"/>
          <w:sz w:val="24"/>
        </w:rPr>
      </w:pPr>
    </w:p>
    <w:p w:rsidR="00B25A5B" w:rsidRDefault="00B25A5B" w:rsidP="00B25A5B">
      <w:pPr>
        <w:pStyle w:val="a3"/>
        <w:rPr>
          <w:rFonts w:ascii="Times New Roman" w:hAnsi="Times New Roman" w:cs="Times New Roman"/>
          <w:sz w:val="24"/>
        </w:rPr>
      </w:pPr>
    </w:p>
    <w:p w:rsidR="00B25A5B" w:rsidRDefault="00B25A5B" w:rsidP="00B25A5B">
      <w:pPr>
        <w:pStyle w:val="a3"/>
        <w:rPr>
          <w:rFonts w:ascii="Times New Roman" w:hAnsi="Times New Roman" w:cs="Times New Roman"/>
          <w:sz w:val="24"/>
        </w:rPr>
      </w:pPr>
    </w:p>
    <w:p w:rsidR="00B25A5B" w:rsidRDefault="00B25A5B" w:rsidP="00B25A5B">
      <w:pPr>
        <w:pStyle w:val="a3"/>
        <w:rPr>
          <w:rFonts w:ascii="Times New Roman" w:hAnsi="Times New Roman" w:cs="Times New Roman"/>
          <w:sz w:val="24"/>
        </w:rPr>
      </w:pPr>
    </w:p>
    <w:p w:rsidR="00B25A5B" w:rsidRDefault="00B25A5B" w:rsidP="00B25A5B">
      <w:pPr>
        <w:pStyle w:val="a3"/>
        <w:rPr>
          <w:rFonts w:ascii="Times New Roman" w:hAnsi="Times New Roman" w:cs="Times New Roman"/>
          <w:sz w:val="24"/>
        </w:rPr>
      </w:pPr>
    </w:p>
    <w:p w:rsidR="00B25A5B" w:rsidRDefault="00B25A5B" w:rsidP="00B25A5B">
      <w:pPr>
        <w:pStyle w:val="a3"/>
        <w:rPr>
          <w:rFonts w:ascii="Times New Roman" w:hAnsi="Times New Roman" w:cs="Times New Roman"/>
          <w:sz w:val="24"/>
        </w:rPr>
      </w:pPr>
    </w:p>
    <w:p w:rsidR="00B25A5B" w:rsidRDefault="00B25A5B" w:rsidP="00B25A5B">
      <w:pPr>
        <w:pStyle w:val="a3"/>
        <w:rPr>
          <w:rFonts w:ascii="Times New Roman" w:hAnsi="Times New Roman" w:cs="Times New Roman"/>
          <w:sz w:val="24"/>
        </w:rPr>
      </w:pPr>
    </w:p>
    <w:p w:rsidR="00B25A5B" w:rsidRPr="00610123" w:rsidRDefault="00B25A5B" w:rsidP="00B25A5B">
      <w:pPr>
        <w:pStyle w:val="a3"/>
        <w:rPr>
          <w:rFonts w:ascii="Times New Roman" w:hAnsi="Times New Roman" w:cs="Times New Roman"/>
          <w:sz w:val="24"/>
        </w:rPr>
      </w:pPr>
    </w:p>
    <w:p w:rsidR="005E784E" w:rsidRDefault="005E784E" w:rsidP="00921D5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E784E" w:rsidRDefault="005E784E" w:rsidP="00D8174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4E">
        <w:rPr>
          <w:rFonts w:ascii="Times New Roman" w:hAnsi="Times New Roman" w:cs="Times New Roman"/>
          <w:b/>
          <w:sz w:val="28"/>
          <w:szCs w:val="28"/>
        </w:rPr>
        <w:t>Перспективы развития интегрированного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784E" w:rsidRPr="005E784E" w:rsidRDefault="005E784E" w:rsidP="005E7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84E" w:rsidRDefault="0030771A" w:rsidP="0030771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Плюсы и минусы интегрированных уроков</w:t>
      </w:r>
    </w:p>
    <w:p w:rsid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0771A">
        <w:rPr>
          <w:rFonts w:ascii="Times New Roman" w:hAnsi="Times New Roman" w:cs="Times New Roman"/>
          <w:b/>
          <w:sz w:val="24"/>
          <w:u w:val="single"/>
        </w:rPr>
        <w:t>Плюсы:</w:t>
      </w:r>
    </w:p>
    <w:p w:rsidR="0030771A" w:rsidRP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93BD9" w:rsidRPr="0030771A" w:rsidRDefault="0030771A" w:rsidP="0030771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1104F2" w:rsidRPr="0030771A">
        <w:rPr>
          <w:rFonts w:ascii="Times New Roman" w:hAnsi="Times New Roman" w:cs="Times New Roman"/>
          <w:b/>
          <w:sz w:val="24"/>
        </w:rPr>
        <w:t xml:space="preserve">овышается творческий потенциал </w:t>
      </w:r>
      <w:proofErr w:type="gramStart"/>
      <w:r w:rsidR="001104F2" w:rsidRPr="0030771A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="001104F2" w:rsidRPr="0030771A">
        <w:rPr>
          <w:rFonts w:ascii="Times New Roman" w:hAnsi="Times New Roman" w:cs="Times New Roman"/>
          <w:b/>
          <w:sz w:val="24"/>
        </w:rPr>
        <w:t>;</w:t>
      </w:r>
    </w:p>
    <w:p w:rsidR="00A93BD9" w:rsidRPr="0030771A" w:rsidRDefault="0030771A" w:rsidP="0030771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r w:rsidR="001104F2" w:rsidRPr="0030771A">
        <w:rPr>
          <w:rFonts w:ascii="Times New Roman" w:hAnsi="Times New Roman" w:cs="Times New Roman"/>
          <w:b/>
          <w:sz w:val="24"/>
        </w:rPr>
        <w:t xml:space="preserve">станавливаются связи между </w:t>
      </w:r>
      <w:proofErr w:type="gramStart"/>
      <w:r w:rsidR="001104F2" w:rsidRPr="0030771A">
        <w:rPr>
          <w:rFonts w:ascii="Times New Roman" w:hAnsi="Times New Roman" w:cs="Times New Roman"/>
          <w:b/>
          <w:sz w:val="24"/>
        </w:rPr>
        <w:t>понятиями</w:t>
      </w:r>
      <w:proofErr w:type="gramEnd"/>
      <w:r w:rsidR="001104F2" w:rsidRPr="0030771A">
        <w:rPr>
          <w:rFonts w:ascii="Times New Roman" w:hAnsi="Times New Roman" w:cs="Times New Roman"/>
          <w:b/>
          <w:sz w:val="24"/>
        </w:rPr>
        <w:t xml:space="preserve"> и определяется их практическая направленность;</w:t>
      </w:r>
    </w:p>
    <w:p w:rsidR="00A93BD9" w:rsidRPr="0030771A" w:rsidRDefault="0030771A" w:rsidP="0030771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</w:t>
      </w:r>
      <w:r w:rsidR="001104F2" w:rsidRPr="0030771A">
        <w:rPr>
          <w:rFonts w:ascii="Times New Roman" w:hAnsi="Times New Roman" w:cs="Times New Roman"/>
          <w:b/>
          <w:sz w:val="24"/>
        </w:rPr>
        <w:t>глубляется изучение материала без дополнительных временных затрат;</w:t>
      </w:r>
    </w:p>
    <w:p w:rsidR="0030771A" w:rsidRP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4.  П</w:t>
      </w:r>
      <w:r w:rsidRPr="0030771A">
        <w:rPr>
          <w:rFonts w:ascii="Times New Roman" w:hAnsi="Times New Roman" w:cs="Times New Roman"/>
          <w:b/>
          <w:sz w:val="24"/>
        </w:rPr>
        <w:t>овышается мотивации    учебной деятельности, за счет    нестандартной формы урока.</w:t>
      </w:r>
    </w:p>
    <w:p w:rsid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5.   Р</w:t>
      </w:r>
      <w:r w:rsidRPr="0030771A">
        <w:rPr>
          <w:rFonts w:ascii="Times New Roman" w:hAnsi="Times New Roman" w:cs="Times New Roman"/>
          <w:b/>
          <w:sz w:val="24"/>
        </w:rPr>
        <w:t xml:space="preserve">азвивает </w:t>
      </w:r>
      <w:proofErr w:type="spellStart"/>
      <w:r w:rsidRPr="0030771A">
        <w:rPr>
          <w:rFonts w:ascii="Times New Roman" w:hAnsi="Times New Roman" w:cs="Times New Roman"/>
          <w:b/>
          <w:sz w:val="24"/>
        </w:rPr>
        <w:t>метапредметную</w:t>
      </w:r>
      <w:proofErr w:type="spellEnd"/>
      <w:r w:rsidRPr="0030771A">
        <w:rPr>
          <w:rFonts w:ascii="Times New Roman" w:hAnsi="Times New Roman" w:cs="Times New Roman"/>
          <w:b/>
          <w:sz w:val="24"/>
        </w:rPr>
        <w:t xml:space="preserve"> компетентность.</w:t>
      </w:r>
    </w:p>
    <w:p w:rsid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71A" w:rsidRP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Минусы:</w:t>
      </w:r>
    </w:p>
    <w:p w:rsid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93BD9" w:rsidRPr="0030771A" w:rsidRDefault="0030771A" w:rsidP="0030771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1104F2" w:rsidRPr="0030771A">
        <w:rPr>
          <w:rFonts w:ascii="Times New Roman" w:hAnsi="Times New Roman" w:cs="Times New Roman"/>
          <w:b/>
          <w:sz w:val="24"/>
        </w:rPr>
        <w:t>одготовительный этап требует дополнительных временных затрат:</w:t>
      </w:r>
    </w:p>
    <w:p w:rsidR="00A93BD9" w:rsidRPr="0030771A" w:rsidRDefault="0030771A" w:rsidP="0030771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1104F2" w:rsidRPr="0030771A">
        <w:rPr>
          <w:rFonts w:ascii="Times New Roman" w:hAnsi="Times New Roman" w:cs="Times New Roman"/>
          <w:b/>
          <w:sz w:val="24"/>
        </w:rPr>
        <w:t>роблемы с расписанием;</w:t>
      </w:r>
    </w:p>
    <w:p w:rsidR="00A93BD9" w:rsidRPr="0030771A" w:rsidRDefault="0030771A" w:rsidP="0030771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1104F2" w:rsidRPr="0030771A">
        <w:rPr>
          <w:rFonts w:ascii="Times New Roman" w:hAnsi="Times New Roman" w:cs="Times New Roman"/>
          <w:b/>
          <w:sz w:val="24"/>
        </w:rPr>
        <w:t>овместимость личностных качеств учителей, ведущих интегрированный урок;</w:t>
      </w:r>
    </w:p>
    <w:p w:rsidR="0030771A" w:rsidRP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197B13" w:rsidRPr="00197B13" w:rsidRDefault="00197B13" w:rsidP="00197B13">
      <w:pPr>
        <w:pStyle w:val="a3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Выводы:</w:t>
      </w:r>
    </w:p>
    <w:p w:rsidR="00197B13" w:rsidRDefault="00197B13" w:rsidP="00197B13">
      <w:pPr>
        <w:pStyle w:val="a3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 xml:space="preserve">Практика работы показала плодотворность интеграции и выявила перспективы дальнейшего развития и совершенствования такого подхода к обучению. </w:t>
      </w:r>
    </w:p>
    <w:p w:rsidR="00197B13" w:rsidRDefault="00197B13" w:rsidP="00197B13">
      <w:pPr>
        <w:pStyle w:val="a3"/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>Интеграция — необходимое условие современного учебного процесса, её возможная реализация в рамках какой-либо школы была бы переходом этой школы на новый уровень ее развития.</w:t>
      </w:r>
    </w:p>
    <w:p w:rsidR="00197B13" w:rsidRDefault="00197B13" w:rsidP="00197B1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30771A" w:rsidRPr="006C295B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D81744" w:rsidRPr="006C295B" w:rsidRDefault="00D81744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  <w:bookmarkStart w:id="13" w:name="_GoBack"/>
      <w:bookmarkEnd w:id="13"/>
    </w:p>
    <w:p w:rsidR="0030771A" w:rsidRPr="0030771A" w:rsidRDefault="0030771A" w:rsidP="0030771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5E784E" w:rsidRPr="005E784E" w:rsidRDefault="005E784E" w:rsidP="005E7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4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197B13">
        <w:rPr>
          <w:rFonts w:ascii="Times New Roman" w:hAnsi="Times New Roman" w:cs="Times New Roman"/>
          <w:b/>
          <w:sz w:val="28"/>
          <w:szCs w:val="28"/>
        </w:rPr>
        <w:t>:</w:t>
      </w:r>
    </w:p>
    <w:p w:rsidR="005E784E" w:rsidRDefault="005E784E" w:rsidP="00197B1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>1.Арефьева Г.Я. «Интегрированные уроки география, биология, экология</w:t>
      </w:r>
      <w:proofErr w:type="gramStart"/>
      <w:r w:rsidRPr="005E784E">
        <w:rPr>
          <w:rFonts w:ascii="Times New Roman" w:hAnsi="Times New Roman" w:cs="Times New Roman"/>
          <w:sz w:val="24"/>
        </w:rPr>
        <w:t xml:space="preserve"> ,</w:t>
      </w:r>
      <w:proofErr w:type="gramEnd"/>
      <w:r w:rsidRPr="005E784E">
        <w:rPr>
          <w:rFonts w:ascii="Times New Roman" w:hAnsi="Times New Roman" w:cs="Times New Roman"/>
          <w:sz w:val="24"/>
        </w:rPr>
        <w:t xml:space="preserve"> ОБЖ, химия) // География в школе.-2002.-№ 3. -С. 70</w:t>
      </w:r>
    </w:p>
    <w:p w:rsidR="00094D1A" w:rsidRDefault="005E784E" w:rsidP="00197B1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>.2.Знагирова Л.Н. «Открытый интегрированный урок биологии и географии»//Биология в школе.-2007.- № 4.-С .41</w:t>
      </w:r>
    </w:p>
    <w:p w:rsidR="00094D1A" w:rsidRDefault="005E784E" w:rsidP="00197B1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5E784E">
        <w:rPr>
          <w:rFonts w:ascii="Times New Roman" w:hAnsi="Times New Roman" w:cs="Times New Roman"/>
          <w:sz w:val="24"/>
        </w:rPr>
        <w:t>3.Ливанский В.М. «Ресурсный подход становления интегрированного школьного и внешкольного образовательного пространства // Завуч. -2006г.-№5. - С. 118</w:t>
      </w:r>
    </w:p>
    <w:p w:rsidR="005E784E" w:rsidRDefault="00094D1A" w:rsidP="00197B1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4.Максимова В.Н.» </w:t>
      </w:r>
      <w:proofErr w:type="spellStart"/>
      <w:r>
        <w:rPr>
          <w:rFonts w:ascii="Times New Roman" w:hAnsi="Times New Roman" w:cs="Times New Roman"/>
          <w:sz w:val="24"/>
        </w:rPr>
        <w:t>Межпредм</w:t>
      </w:r>
      <w:r w:rsidR="005E784E" w:rsidRPr="005E784E">
        <w:rPr>
          <w:rFonts w:ascii="Times New Roman" w:hAnsi="Times New Roman" w:cs="Times New Roman"/>
          <w:sz w:val="24"/>
        </w:rPr>
        <w:t>етные</w:t>
      </w:r>
      <w:proofErr w:type="spellEnd"/>
      <w:r w:rsidR="005E784E" w:rsidRPr="005E784E">
        <w:rPr>
          <w:rFonts w:ascii="Times New Roman" w:hAnsi="Times New Roman" w:cs="Times New Roman"/>
          <w:sz w:val="24"/>
        </w:rPr>
        <w:t xml:space="preserve"> связи в процессе обучения</w:t>
      </w:r>
      <w:proofErr w:type="gramStart"/>
      <w:r w:rsidR="005E784E" w:rsidRPr="005E784E">
        <w:rPr>
          <w:rFonts w:ascii="Times New Roman" w:hAnsi="Times New Roman" w:cs="Times New Roman"/>
          <w:sz w:val="24"/>
        </w:rPr>
        <w:t xml:space="preserve"> .</w:t>
      </w:r>
      <w:proofErr w:type="gramEnd"/>
      <w:r w:rsidR="005E784E" w:rsidRPr="005E784E">
        <w:rPr>
          <w:rFonts w:ascii="Times New Roman" w:hAnsi="Times New Roman" w:cs="Times New Roman"/>
          <w:sz w:val="24"/>
        </w:rPr>
        <w:t xml:space="preserve"> Москва. «Просвещение» 1988</w:t>
      </w:r>
    </w:p>
    <w:p w:rsidR="00197B13" w:rsidRPr="001104F2" w:rsidRDefault="00197B13" w:rsidP="00197B1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Дружинина А. Здоровое питание. – М.: АСТ-ПРЕСС КНИГА, 2004. – 336 с.</w:t>
      </w:r>
    </w:p>
    <w:p w:rsidR="00197B13" w:rsidRPr="001104F2" w:rsidRDefault="00197B13" w:rsidP="00197B13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1104F2">
        <w:rPr>
          <w:rFonts w:ascii="Times New Roman" w:hAnsi="Times New Roman" w:cs="Times New Roman"/>
          <w:sz w:val="24"/>
        </w:rPr>
        <w:t>Скурихин И.М., Нечаев А.П. Все о пище с точки зрения химика: Справ. Издание. – М.: Высшая школа, 1991. – 288 с.</w:t>
      </w:r>
    </w:p>
    <w:p w:rsidR="00197B13" w:rsidRPr="00921D5F" w:rsidRDefault="00197B13" w:rsidP="00921D5F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197B13" w:rsidRPr="00921D5F" w:rsidSect="00754579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C84"/>
    <w:multiLevelType w:val="multilevel"/>
    <w:tmpl w:val="A8D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00750"/>
    <w:multiLevelType w:val="hybridMultilevel"/>
    <w:tmpl w:val="6E6EEA20"/>
    <w:lvl w:ilvl="0" w:tplc="14DED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803BD"/>
    <w:multiLevelType w:val="hybridMultilevel"/>
    <w:tmpl w:val="317E0C34"/>
    <w:lvl w:ilvl="0" w:tplc="8AE03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CB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66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EE7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2F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6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A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C85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4D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741B"/>
    <w:multiLevelType w:val="hybridMultilevel"/>
    <w:tmpl w:val="038C6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64971"/>
    <w:multiLevelType w:val="hybridMultilevel"/>
    <w:tmpl w:val="5E3ECAAC"/>
    <w:lvl w:ilvl="0" w:tplc="C3B6D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8A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C9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02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C6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81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43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8B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62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E43CF"/>
    <w:multiLevelType w:val="hybridMultilevel"/>
    <w:tmpl w:val="1870E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4032F0"/>
    <w:multiLevelType w:val="multilevel"/>
    <w:tmpl w:val="BC20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E1D9F"/>
    <w:multiLevelType w:val="hybridMultilevel"/>
    <w:tmpl w:val="3B92B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E1FF0"/>
    <w:multiLevelType w:val="multilevel"/>
    <w:tmpl w:val="F5DA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8449A"/>
    <w:multiLevelType w:val="hybridMultilevel"/>
    <w:tmpl w:val="2E60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44B9"/>
    <w:multiLevelType w:val="hybridMultilevel"/>
    <w:tmpl w:val="60841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F5"/>
    <w:multiLevelType w:val="multilevel"/>
    <w:tmpl w:val="694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6E4B5D"/>
    <w:multiLevelType w:val="hybridMultilevel"/>
    <w:tmpl w:val="4334A87E"/>
    <w:lvl w:ilvl="0" w:tplc="C6D6B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E01FA"/>
    <w:multiLevelType w:val="hybridMultilevel"/>
    <w:tmpl w:val="8F646F04"/>
    <w:lvl w:ilvl="0" w:tplc="C72C7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47CC"/>
    <w:multiLevelType w:val="hybridMultilevel"/>
    <w:tmpl w:val="1B841B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F9864EE"/>
    <w:multiLevelType w:val="multilevel"/>
    <w:tmpl w:val="94D0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724D6C"/>
    <w:multiLevelType w:val="hybridMultilevel"/>
    <w:tmpl w:val="EF6A5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766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56C0322"/>
    <w:multiLevelType w:val="hybridMultilevel"/>
    <w:tmpl w:val="D1B6BEB6"/>
    <w:lvl w:ilvl="0" w:tplc="DEAA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C4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4B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67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E9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6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A4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61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48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68A552D"/>
    <w:multiLevelType w:val="hybridMultilevel"/>
    <w:tmpl w:val="D2C69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C69EF"/>
    <w:multiLevelType w:val="hybridMultilevel"/>
    <w:tmpl w:val="ED8E097E"/>
    <w:lvl w:ilvl="0" w:tplc="E0C43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34C24"/>
    <w:multiLevelType w:val="multilevel"/>
    <w:tmpl w:val="911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766DE"/>
    <w:multiLevelType w:val="hybridMultilevel"/>
    <w:tmpl w:val="71CC38C6"/>
    <w:lvl w:ilvl="0" w:tplc="451230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BE5967"/>
    <w:multiLevelType w:val="hybridMultilevel"/>
    <w:tmpl w:val="0BFE923A"/>
    <w:lvl w:ilvl="0" w:tplc="2C087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A5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A7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49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0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A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4F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2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E6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7B3E64"/>
    <w:multiLevelType w:val="hybridMultilevel"/>
    <w:tmpl w:val="D4FEB382"/>
    <w:lvl w:ilvl="0" w:tplc="14DED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93C07"/>
    <w:multiLevelType w:val="multilevel"/>
    <w:tmpl w:val="4ABE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4001E"/>
    <w:multiLevelType w:val="hybridMultilevel"/>
    <w:tmpl w:val="62DCF1CE"/>
    <w:lvl w:ilvl="0" w:tplc="08BEB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49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65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22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06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0B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C7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65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8F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19633A"/>
    <w:multiLevelType w:val="hybridMultilevel"/>
    <w:tmpl w:val="B4A0E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81221C"/>
    <w:multiLevelType w:val="hybridMultilevel"/>
    <w:tmpl w:val="71CE884C"/>
    <w:lvl w:ilvl="0" w:tplc="67C46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62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482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E1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8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7C7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6D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CE9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647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52D3619"/>
    <w:multiLevelType w:val="multilevel"/>
    <w:tmpl w:val="5202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17749"/>
    <w:multiLevelType w:val="multilevel"/>
    <w:tmpl w:val="A21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757596"/>
    <w:multiLevelType w:val="hybridMultilevel"/>
    <w:tmpl w:val="AE825444"/>
    <w:lvl w:ilvl="0" w:tplc="3D3462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4C3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AF5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67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AC7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E9E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3C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2DC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C66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220A6A"/>
    <w:multiLevelType w:val="hybridMultilevel"/>
    <w:tmpl w:val="6E86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86C36"/>
    <w:multiLevelType w:val="multilevel"/>
    <w:tmpl w:val="4F02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59227E"/>
    <w:multiLevelType w:val="hybridMultilevel"/>
    <w:tmpl w:val="058AFB0A"/>
    <w:lvl w:ilvl="0" w:tplc="38C0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B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E2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A9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6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27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E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8A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6D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390237A"/>
    <w:multiLevelType w:val="hybridMultilevel"/>
    <w:tmpl w:val="5A223A26"/>
    <w:lvl w:ilvl="0" w:tplc="8AE03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C4F2D"/>
    <w:multiLevelType w:val="multilevel"/>
    <w:tmpl w:val="6586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9C4E9B"/>
    <w:multiLevelType w:val="hybridMultilevel"/>
    <w:tmpl w:val="98A44276"/>
    <w:lvl w:ilvl="0" w:tplc="15361A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8A10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A86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E43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E26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23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2C4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46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CF0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1"/>
  </w:num>
  <w:num w:numId="4">
    <w:abstractNumId w:val="26"/>
  </w:num>
  <w:num w:numId="5">
    <w:abstractNumId w:val="23"/>
  </w:num>
  <w:num w:numId="6">
    <w:abstractNumId w:val="34"/>
  </w:num>
  <w:num w:numId="7">
    <w:abstractNumId w:val="28"/>
  </w:num>
  <w:num w:numId="8">
    <w:abstractNumId w:val="18"/>
  </w:num>
  <w:num w:numId="9">
    <w:abstractNumId w:val="6"/>
  </w:num>
  <w:num w:numId="10">
    <w:abstractNumId w:val="0"/>
  </w:num>
  <w:num w:numId="11">
    <w:abstractNumId w:val="30"/>
  </w:num>
  <w:num w:numId="12">
    <w:abstractNumId w:val="15"/>
  </w:num>
  <w:num w:numId="13">
    <w:abstractNumId w:val="8"/>
  </w:num>
  <w:num w:numId="14">
    <w:abstractNumId w:val="11"/>
  </w:num>
  <w:num w:numId="15">
    <w:abstractNumId w:val="32"/>
  </w:num>
  <w:num w:numId="16">
    <w:abstractNumId w:val="36"/>
  </w:num>
  <w:num w:numId="17">
    <w:abstractNumId w:val="33"/>
  </w:num>
  <w:num w:numId="18">
    <w:abstractNumId w:val="29"/>
  </w:num>
  <w:num w:numId="19">
    <w:abstractNumId w:val="25"/>
  </w:num>
  <w:num w:numId="20">
    <w:abstractNumId w:val="37"/>
  </w:num>
  <w:num w:numId="21">
    <w:abstractNumId w:val="31"/>
  </w:num>
  <w:num w:numId="22">
    <w:abstractNumId w:val="2"/>
  </w:num>
  <w:num w:numId="23">
    <w:abstractNumId w:val="4"/>
  </w:num>
  <w:num w:numId="24">
    <w:abstractNumId w:val="14"/>
  </w:num>
  <w:num w:numId="25">
    <w:abstractNumId w:val="3"/>
  </w:num>
  <w:num w:numId="26">
    <w:abstractNumId w:val="9"/>
  </w:num>
  <w:num w:numId="27">
    <w:abstractNumId w:val="16"/>
  </w:num>
  <w:num w:numId="28">
    <w:abstractNumId w:val="27"/>
  </w:num>
  <w:num w:numId="29">
    <w:abstractNumId w:val="19"/>
  </w:num>
  <w:num w:numId="30">
    <w:abstractNumId w:val="7"/>
  </w:num>
  <w:num w:numId="31">
    <w:abstractNumId w:val="5"/>
  </w:num>
  <w:num w:numId="32">
    <w:abstractNumId w:val="17"/>
  </w:num>
  <w:num w:numId="33">
    <w:abstractNumId w:val="10"/>
  </w:num>
  <w:num w:numId="34">
    <w:abstractNumId w:val="24"/>
  </w:num>
  <w:num w:numId="35">
    <w:abstractNumId w:val="1"/>
  </w:num>
  <w:num w:numId="36">
    <w:abstractNumId w:val="35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F17"/>
    <w:rsid w:val="00027A37"/>
    <w:rsid w:val="00094D1A"/>
    <w:rsid w:val="001104F2"/>
    <w:rsid w:val="00197B13"/>
    <w:rsid w:val="001C35F5"/>
    <w:rsid w:val="002F5762"/>
    <w:rsid w:val="0030771A"/>
    <w:rsid w:val="00340FD7"/>
    <w:rsid w:val="003E486B"/>
    <w:rsid w:val="003E6F0A"/>
    <w:rsid w:val="0054747E"/>
    <w:rsid w:val="00551FB0"/>
    <w:rsid w:val="0056217D"/>
    <w:rsid w:val="005A3CE2"/>
    <w:rsid w:val="005E784E"/>
    <w:rsid w:val="00610123"/>
    <w:rsid w:val="006C09E4"/>
    <w:rsid w:val="006C295B"/>
    <w:rsid w:val="006D738D"/>
    <w:rsid w:val="00750DE2"/>
    <w:rsid w:val="00754579"/>
    <w:rsid w:val="00790A07"/>
    <w:rsid w:val="008F6CAC"/>
    <w:rsid w:val="00921D5F"/>
    <w:rsid w:val="0093137A"/>
    <w:rsid w:val="009F5C1E"/>
    <w:rsid w:val="009F5F17"/>
    <w:rsid w:val="00A351DA"/>
    <w:rsid w:val="00A93BD9"/>
    <w:rsid w:val="00A95943"/>
    <w:rsid w:val="00AA14BF"/>
    <w:rsid w:val="00AA739E"/>
    <w:rsid w:val="00B25A5B"/>
    <w:rsid w:val="00B46E0B"/>
    <w:rsid w:val="00BC3367"/>
    <w:rsid w:val="00C541FD"/>
    <w:rsid w:val="00D631F0"/>
    <w:rsid w:val="00D64BA3"/>
    <w:rsid w:val="00D704AD"/>
    <w:rsid w:val="00D81744"/>
    <w:rsid w:val="00E368F1"/>
    <w:rsid w:val="00E55197"/>
    <w:rsid w:val="00EB6CE1"/>
    <w:rsid w:val="00F229F9"/>
    <w:rsid w:val="00F70C3D"/>
    <w:rsid w:val="00FE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7D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197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styleId="a4">
    <w:name w:val="Hyperlink"/>
    <w:basedOn w:val="a0"/>
    <w:uiPriority w:val="99"/>
    <w:unhideWhenUsed/>
    <w:rsid w:val="00D631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4B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BF"/>
    <w:rPr>
      <w:rFonts w:ascii="Tahoma" w:eastAsia="SimSun" w:hAnsi="Tahoma" w:cs="Mangal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AA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7D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197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styleId="a4">
    <w:name w:val="Hyperlink"/>
    <w:basedOn w:val="a0"/>
    <w:uiPriority w:val="99"/>
    <w:unhideWhenUsed/>
    <w:rsid w:val="00D631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4BF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A14BF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763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54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82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2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4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9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9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3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4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9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69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13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5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065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1772-EA2D-4E65-9D8B-42049B29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15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2013-05-28T11:55:00Z</cp:lastPrinted>
  <dcterms:created xsi:type="dcterms:W3CDTF">2013-05-26T13:23:00Z</dcterms:created>
  <dcterms:modified xsi:type="dcterms:W3CDTF">2013-09-06T13:58:00Z</dcterms:modified>
</cp:coreProperties>
</file>