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6D6" w:rsidRPr="009D105B" w:rsidRDefault="000556D6" w:rsidP="000556D6">
      <w:pPr>
        <w:jc w:val="center"/>
        <w:rPr>
          <w:b/>
        </w:rPr>
      </w:pPr>
      <w:r w:rsidRPr="009D105B">
        <w:rPr>
          <w:b/>
        </w:rPr>
        <w:t>Государственное бюджетное общеобразовательное учреждение</w:t>
      </w:r>
    </w:p>
    <w:p w:rsidR="000556D6" w:rsidRPr="009D105B" w:rsidRDefault="000556D6" w:rsidP="000556D6">
      <w:pPr>
        <w:jc w:val="center"/>
        <w:rPr>
          <w:b/>
        </w:rPr>
      </w:pPr>
      <w:r w:rsidRPr="009D105B">
        <w:rPr>
          <w:b/>
        </w:rPr>
        <w:t>средняя общеобразовательная школа № 335</w:t>
      </w:r>
    </w:p>
    <w:p w:rsidR="000556D6" w:rsidRDefault="000556D6" w:rsidP="000556D6">
      <w:pPr>
        <w:jc w:val="center"/>
        <w:rPr>
          <w:b/>
        </w:rPr>
      </w:pPr>
      <w:r w:rsidRPr="009D105B">
        <w:rPr>
          <w:b/>
        </w:rPr>
        <w:t>Пушкинского района Санкт-Петербурга</w:t>
      </w:r>
    </w:p>
    <w:p w:rsidR="000556D6" w:rsidRPr="009D105B" w:rsidRDefault="000556D6" w:rsidP="000556D6">
      <w:pPr>
        <w:jc w:val="center"/>
        <w:rPr>
          <w:b/>
        </w:rPr>
      </w:pPr>
    </w:p>
    <w:p w:rsidR="000556D6" w:rsidRDefault="000556D6"/>
    <w:tbl>
      <w:tblPr>
        <w:tblW w:w="9889" w:type="dxa"/>
        <w:tblLayout w:type="fixed"/>
        <w:tblLook w:val="0000"/>
      </w:tblPr>
      <w:tblGrid>
        <w:gridCol w:w="5637"/>
        <w:gridCol w:w="4252"/>
      </w:tblGrid>
      <w:tr w:rsidR="000556D6" w:rsidRPr="00380E33" w:rsidTr="00564C3B">
        <w:tc>
          <w:tcPr>
            <w:tcW w:w="5637" w:type="dxa"/>
            <w:shd w:val="clear" w:color="auto" w:fill="auto"/>
          </w:tcPr>
          <w:p w:rsidR="000556D6" w:rsidRPr="00380E33" w:rsidRDefault="000556D6" w:rsidP="00564C3B">
            <w:pPr>
              <w:tabs>
                <w:tab w:val="left" w:pos="2721"/>
              </w:tabs>
            </w:pPr>
            <w:r w:rsidRPr="00380E33">
              <w:t>РЕКОМЕНДОВАНА</w:t>
            </w:r>
          </w:p>
          <w:p w:rsidR="000556D6" w:rsidRPr="00380E33" w:rsidRDefault="000556D6" w:rsidP="00564C3B">
            <w:pPr>
              <w:tabs>
                <w:tab w:val="left" w:pos="2721"/>
              </w:tabs>
            </w:pPr>
            <w:r w:rsidRPr="00380E33">
              <w:t>на заседании МО</w:t>
            </w:r>
          </w:p>
          <w:p w:rsidR="000556D6" w:rsidRPr="00380E33" w:rsidRDefault="000556D6" w:rsidP="00564C3B">
            <w:pPr>
              <w:tabs>
                <w:tab w:val="left" w:pos="2721"/>
              </w:tabs>
            </w:pPr>
            <w:r w:rsidRPr="00380E33">
              <w:t>___________________</w:t>
            </w:r>
          </w:p>
          <w:p w:rsidR="000556D6" w:rsidRPr="00380E33" w:rsidRDefault="000556D6" w:rsidP="00564C3B">
            <w:pPr>
              <w:tabs>
                <w:tab w:val="left" w:pos="2721"/>
              </w:tabs>
            </w:pPr>
            <w:r w:rsidRPr="00380E33">
              <w:t xml:space="preserve">                     (предмет)</w:t>
            </w:r>
          </w:p>
          <w:p w:rsidR="000556D6" w:rsidRPr="00380E33" w:rsidRDefault="000556D6" w:rsidP="00564C3B">
            <w:pPr>
              <w:tabs>
                <w:tab w:val="left" w:pos="2721"/>
              </w:tabs>
            </w:pPr>
          </w:p>
          <w:p w:rsidR="000556D6" w:rsidRPr="00380E33" w:rsidRDefault="000556D6" w:rsidP="00564C3B">
            <w:pPr>
              <w:tabs>
                <w:tab w:val="left" w:pos="2721"/>
              </w:tabs>
            </w:pPr>
            <w:r w:rsidRPr="00380E33">
              <w:t>Протокол № ___ от________ 20__ г.</w:t>
            </w:r>
          </w:p>
          <w:p w:rsidR="000556D6" w:rsidRPr="009D105B" w:rsidRDefault="000556D6" w:rsidP="00564C3B">
            <w:pPr>
              <w:pStyle w:val="a4"/>
            </w:pPr>
          </w:p>
        </w:tc>
        <w:tc>
          <w:tcPr>
            <w:tcW w:w="4252" w:type="dxa"/>
            <w:shd w:val="clear" w:color="auto" w:fill="auto"/>
          </w:tcPr>
          <w:p w:rsidR="000556D6" w:rsidRPr="00380E33" w:rsidRDefault="000556D6" w:rsidP="00564C3B">
            <w:pPr>
              <w:tabs>
                <w:tab w:val="left" w:pos="2721"/>
              </w:tabs>
              <w:ind w:left="4936" w:hanging="4936"/>
            </w:pPr>
            <w:r w:rsidRPr="00380E33">
              <w:t>«УТВЕРЖДАЮ»</w:t>
            </w:r>
          </w:p>
          <w:p w:rsidR="000556D6" w:rsidRPr="00380E33" w:rsidRDefault="000556D6" w:rsidP="00564C3B">
            <w:pPr>
              <w:tabs>
                <w:tab w:val="left" w:pos="2721"/>
              </w:tabs>
              <w:ind w:left="4936" w:hanging="4936"/>
            </w:pPr>
            <w:r w:rsidRPr="00380E33">
              <w:t>Приказ от __________ 20__ г. № _____</w:t>
            </w:r>
          </w:p>
          <w:p w:rsidR="000556D6" w:rsidRPr="00380E33" w:rsidRDefault="000556D6" w:rsidP="00564C3B">
            <w:pPr>
              <w:tabs>
                <w:tab w:val="left" w:pos="2721"/>
              </w:tabs>
              <w:ind w:left="4936" w:hanging="4936"/>
            </w:pPr>
          </w:p>
          <w:p w:rsidR="000556D6" w:rsidRPr="00380E33" w:rsidRDefault="000556D6" w:rsidP="00564C3B">
            <w:pPr>
              <w:tabs>
                <w:tab w:val="left" w:pos="2721"/>
              </w:tabs>
              <w:ind w:left="4936" w:hanging="4936"/>
            </w:pPr>
            <w:r w:rsidRPr="00380E33">
              <w:t>Директор ГБОУ СОШ № 335</w:t>
            </w:r>
          </w:p>
          <w:p w:rsidR="000556D6" w:rsidRPr="00380E33" w:rsidRDefault="000556D6" w:rsidP="00564C3B">
            <w:pPr>
              <w:tabs>
                <w:tab w:val="left" w:pos="2721"/>
              </w:tabs>
              <w:ind w:left="4936" w:hanging="4936"/>
            </w:pPr>
          </w:p>
          <w:p w:rsidR="000556D6" w:rsidRPr="00380E33" w:rsidRDefault="000556D6" w:rsidP="00564C3B">
            <w:pPr>
              <w:tabs>
                <w:tab w:val="left" w:pos="2721"/>
              </w:tabs>
              <w:ind w:left="4936" w:hanging="4936"/>
            </w:pPr>
            <w:r w:rsidRPr="00380E33">
              <w:t xml:space="preserve">__________________     И.П. </w:t>
            </w:r>
            <w:proofErr w:type="spellStart"/>
            <w:r w:rsidRPr="00380E33">
              <w:t>Чулицкая</w:t>
            </w:r>
            <w:proofErr w:type="spellEnd"/>
          </w:p>
          <w:p w:rsidR="000556D6" w:rsidRPr="009D105B" w:rsidRDefault="000556D6" w:rsidP="00564C3B">
            <w:pPr>
              <w:pStyle w:val="a4"/>
            </w:pPr>
          </w:p>
          <w:p w:rsidR="000556D6" w:rsidRPr="009D105B" w:rsidRDefault="000556D6" w:rsidP="00564C3B">
            <w:pPr>
              <w:pStyle w:val="a4"/>
            </w:pPr>
          </w:p>
        </w:tc>
      </w:tr>
    </w:tbl>
    <w:p w:rsidR="000556D6" w:rsidRPr="009D105B" w:rsidRDefault="000556D6" w:rsidP="000556D6">
      <w:pPr>
        <w:spacing w:before="280" w:after="280"/>
        <w:jc w:val="both"/>
      </w:pPr>
      <w:r w:rsidRPr="009D105B">
        <w:t> </w:t>
      </w:r>
    </w:p>
    <w:p w:rsidR="000556D6" w:rsidRPr="009D105B" w:rsidRDefault="000556D6" w:rsidP="000556D6">
      <w:pPr>
        <w:spacing w:before="280" w:after="280"/>
        <w:jc w:val="both"/>
      </w:pPr>
      <w:r w:rsidRPr="009D105B">
        <w:t> </w:t>
      </w:r>
    </w:p>
    <w:p w:rsidR="000556D6" w:rsidRPr="009D105B" w:rsidRDefault="000556D6" w:rsidP="000556D6">
      <w:pPr>
        <w:spacing w:before="280" w:after="280"/>
        <w:jc w:val="center"/>
        <w:rPr>
          <w:b/>
          <w:bCs/>
        </w:rPr>
      </w:pPr>
      <w:r w:rsidRPr="009D105B">
        <w:rPr>
          <w:b/>
          <w:bCs/>
        </w:rPr>
        <w:t>РАБОЧАЯ ПРОГРАММА УЧИТЕЛЯ</w:t>
      </w:r>
    </w:p>
    <w:p w:rsidR="000556D6" w:rsidRPr="009D105B" w:rsidRDefault="000556D6" w:rsidP="000556D6">
      <w:pPr>
        <w:pStyle w:val="a4"/>
        <w:jc w:val="center"/>
      </w:pPr>
      <w:r w:rsidRPr="009D105B">
        <w:t xml:space="preserve">по </w:t>
      </w:r>
      <w:r>
        <w:t xml:space="preserve"> </w:t>
      </w:r>
      <w:proofErr w:type="spellStart"/>
      <w:r>
        <w:t>_____</w:t>
      </w:r>
      <w:r>
        <w:rPr>
          <w:u w:val="single"/>
        </w:rPr>
        <w:t>алгебре</w:t>
      </w:r>
      <w:proofErr w:type="spellEnd"/>
      <w:r w:rsidRPr="00BC15DE">
        <w:rPr>
          <w:u w:val="single"/>
        </w:rPr>
        <w:t>_</w:t>
      </w:r>
      <w:r w:rsidRPr="009D105B">
        <w:t>_____________</w:t>
      </w:r>
    </w:p>
    <w:p w:rsidR="000556D6" w:rsidRPr="009D105B" w:rsidRDefault="000556D6" w:rsidP="000556D6">
      <w:pPr>
        <w:pStyle w:val="a4"/>
        <w:jc w:val="center"/>
        <w:rPr>
          <w:i/>
        </w:rPr>
      </w:pPr>
      <w:r w:rsidRPr="009D105B">
        <w:rPr>
          <w:i/>
        </w:rPr>
        <w:t>(предмет, курс)</w:t>
      </w:r>
    </w:p>
    <w:p w:rsidR="000556D6" w:rsidRPr="009D105B" w:rsidRDefault="000556D6" w:rsidP="000556D6">
      <w:pPr>
        <w:spacing w:before="280" w:after="280"/>
        <w:jc w:val="center"/>
      </w:pPr>
      <w:r w:rsidRPr="009D105B">
        <w:t xml:space="preserve">класс </w:t>
      </w:r>
      <w:r w:rsidRPr="00BC15DE">
        <w:rPr>
          <w:u w:val="single"/>
        </w:rPr>
        <w:t xml:space="preserve">__ </w:t>
      </w:r>
      <w:r>
        <w:rPr>
          <w:u w:val="single"/>
        </w:rPr>
        <w:t xml:space="preserve">7 « </w:t>
      </w:r>
      <w:proofErr w:type="gramStart"/>
      <w:r>
        <w:rPr>
          <w:u w:val="single"/>
        </w:rPr>
        <w:t>В</w:t>
      </w:r>
      <w:proofErr w:type="gramEnd"/>
      <w:r>
        <w:rPr>
          <w:u w:val="single"/>
        </w:rPr>
        <w:t>»</w:t>
      </w:r>
    </w:p>
    <w:p w:rsidR="000556D6" w:rsidRPr="009D105B" w:rsidRDefault="000556D6" w:rsidP="000556D6">
      <w:pPr>
        <w:spacing w:before="280" w:after="280"/>
        <w:jc w:val="center"/>
      </w:pPr>
      <w:r w:rsidRPr="009D105B">
        <w:t xml:space="preserve">количество часов </w:t>
      </w:r>
      <w:r w:rsidRPr="00BC15DE">
        <w:rPr>
          <w:u w:val="single"/>
        </w:rPr>
        <w:t>_1</w:t>
      </w:r>
      <w:r>
        <w:rPr>
          <w:u w:val="single"/>
        </w:rPr>
        <w:t>36</w:t>
      </w:r>
    </w:p>
    <w:p w:rsidR="000556D6" w:rsidRPr="009D105B" w:rsidRDefault="000556D6" w:rsidP="000556D6">
      <w:pPr>
        <w:pStyle w:val="a4"/>
        <w:jc w:val="center"/>
      </w:pPr>
      <w:r w:rsidRPr="009D105B">
        <w:t>учитель</w:t>
      </w:r>
      <w:r>
        <w:t xml:space="preserve"> </w:t>
      </w:r>
      <w:r w:rsidRPr="009D105B">
        <w:t xml:space="preserve"> </w:t>
      </w:r>
      <w:proofErr w:type="spellStart"/>
      <w:r w:rsidRPr="00BC15DE">
        <w:rPr>
          <w:u w:val="single"/>
        </w:rPr>
        <w:t>___Смирнова</w:t>
      </w:r>
      <w:proofErr w:type="spellEnd"/>
      <w:r w:rsidRPr="00BC15DE">
        <w:rPr>
          <w:u w:val="single"/>
        </w:rPr>
        <w:t xml:space="preserve"> Оксана Владимировна</w:t>
      </w:r>
      <w:r>
        <w:t>_</w:t>
      </w:r>
    </w:p>
    <w:p w:rsidR="000556D6" w:rsidRPr="00F52F7D" w:rsidRDefault="000556D6" w:rsidP="000556D6">
      <w:pPr>
        <w:pStyle w:val="a4"/>
        <w:jc w:val="center"/>
        <w:rPr>
          <w:i/>
        </w:rPr>
      </w:pPr>
      <w:r w:rsidRPr="00F52F7D">
        <w:rPr>
          <w:i/>
        </w:rPr>
        <w:t>(Ф.И.О.)</w:t>
      </w:r>
    </w:p>
    <w:p w:rsidR="000556D6" w:rsidRPr="009D105B" w:rsidRDefault="000556D6" w:rsidP="000556D6">
      <w:pPr>
        <w:spacing w:before="280" w:after="280"/>
        <w:jc w:val="center"/>
        <w:rPr>
          <w:b/>
        </w:rPr>
      </w:pPr>
    </w:p>
    <w:p w:rsidR="000556D6" w:rsidRPr="009D105B" w:rsidRDefault="000556D6" w:rsidP="000556D6">
      <w:pPr>
        <w:spacing w:before="280" w:after="280"/>
        <w:jc w:val="both"/>
        <w:rPr>
          <w:b/>
        </w:rPr>
      </w:pPr>
    </w:p>
    <w:p w:rsidR="000556D6" w:rsidRPr="009D105B" w:rsidRDefault="000556D6" w:rsidP="000556D6">
      <w:pPr>
        <w:spacing w:before="280" w:after="280"/>
        <w:jc w:val="both"/>
        <w:rPr>
          <w:b/>
        </w:rPr>
      </w:pPr>
    </w:p>
    <w:p w:rsidR="000556D6" w:rsidRPr="009D105B" w:rsidRDefault="000556D6" w:rsidP="000556D6">
      <w:pPr>
        <w:spacing w:before="280" w:after="280"/>
        <w:jc w:val="center"/>
        <w:rPr>
          <w:b/>
        </w:rPr>
      </w:pPr>
      <w:r w:rsidRPr="009D105B">
        <w:rPr>
          <w:b/>
        </w:rPr>
        <w:t xml:space="preserve">Пушкинский район Санкт-Петербурга </w:t>
      </w:r>
    </w:p>
    <w:p w:rsidR="000556D6" w:rsidRPr="009D105B" w:rsidRDefault="000556D6" w:rsidP="00476D9D">
      <w:pPr>
        <w:pStyle w:val="a8"/>
        <w:jc w:val="center"/>
        <w:rPr>
          <w:rStyle w:val="a3"/>
        </w:rPr>
      </w:pPr>
      <w:r w:rsidRPr="009D105B">
        <w:rPr>
          <w:rStyle w:val="a3"/>
        </w:rPr>
        <w:t>год__</w:t>
      </w:r>
      <w:r w:rsidRPr="00BC15DE">
        <w:rPr>
          <w:rStyle w:val="a3"/>
          <w:u w:val="single"/>
        </w:rPr>
        <w:t>2014-2015</w:t>
      </w:r>
      <w:r w:rsidRPr="009D105B">
        <w:rPr>
          <w:rStyle w:val="a3"/>
        </w:rPr>
        <w:t>_____</w:t>
      </w: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Default="000556D6" w:rsidP="000556D6">
      <w:pPr>
        <w:tabs>
          <w:tab w:val="left" w:pos="9355"/>
        </w:tabs>
        <w:ind w:right="-5"/>
        <w:jc w:val="center"/>
        <w:rPr>
          <w:b/>
        </w:rPr>
      </w:pPr>
    </w:p>
    <w:p w:rsidR="000556D6" w:rsidRPr="00B03731" w:rsidRDefault="000556D6" w:rsidP="000556D6">
      <w:pPr>
        <w:tabs>
          <w:tab w:val="left" w:pos="9355"/>
        </w:tabs>
        <w:ind w:right="-5"/>
        <w:jc w:val="center"/>
      </w:pPr>
      <w:r w:rsidRPr="00B03731">
        <w:rPr>
          <w:b/>
        </w:rPr>
        <w:t>Пояснительная записка</w:t>
      </w:r>
    </w:p>
    <w:p w:rsidR="000556D6" w:rsidRPr="0027030D" w:rsidRDefault="000556D6" w:rsidP="000556D6">
      <w:pPr>
        <w:tabs>
          <w:tab w:val="left" w:pos="9355"/>
        </w:tabs>
        <w:ind w:right="-5"/>
        <w:jc w:val="both"/>
      </w:pPr>
      <w:r w:rsidRPr="0027030D">
        <w:tab/>
      </w:r>
    </w:p>
    <w:p w:rsidR="000556D6" w:rsidRPr="0027030D" w:rsidRDefault="000556D6" w:rsidP="000556D6">
      <w:pPr>
        <w:ind w:firstLine="709"/>
        <w:jc w:val="both"/>
      </w:pPr>
      <w:r w:rsidRPr="0027030D">
        <w:t>Рабочая программа по математике  составлена на основании  следующих нормативно- правовых документов:</w:t>
      </w:r>
    </w:p>
    <w:p w:rsidR="000556D6" w:rsidRPr="0027030D" w:rsidRDefault="000556D6" w:rsidP="000556D6">
      <w:pPr>
        <w:pStyle w:val="a5"/>
        <w:numPr>
          <w:ilvl w:val="0"/>
          <w:numId w:val="1"/>
        </w:numPr>
        <w:contextualSpacing w:val="0"/>
        <w:jc w:val="both"/>
      </w:pPr>
      <w:r w:rsidRPr="0027030D">
        <w:t>Федерального компонента государственного стандарта    среднего (полного) общего образования по алгебре, утвержденного приказом Минобразования России от 5.03.2004 г. № 1089;</w:t>
      </w:r>
    </w:p>
    <w:p w:rsidR="000556D6" w:rsidRDefault="000556D6" w:rsidP="000556D6">
      <w:pPr>
        <w:pStyle w:val="a5"/>
        <w:numPr>
          <w:ilvl w:val="0"/>
          <w:numId w:val="1"/>
        </w:numPr>
        <w:contextualSpacing w:val="0"/>
        <w:jc w:val="both"/>
      </w:pPr>
      <w:r w:rsidRPr="0027030D">
        <w:t xml:space="preserve">Законом Российской Федерации «Об образовании» </w:t>
      </w:r>
    </w:p>
    <w:p w:rsidR="000556D6" w:rsidRPr="0027030D" w:rsidRDefault="000556D6" w:rsidP="000556D6">
      <w:pPr>
        <w:pStyle w:val="a5"/>
        <w:numPr>
          <w:ilvl w:val="0"/>
          <w:numId w:val="1"/>
        </w:numPr>
        <w:contextualSpacing w:val="0"/>
        <w:jc w:val="both"/>
      </w:pPr>
      <w:r w:rsidRPr="0027030D">
        <w:t xml:space="preserve">Учебного плана ГБОУ </w:t>
      </w:r>
      <w:r>
        <w:t>СОШ №г 335</w:t>
      </w:r>
      <w:r w:rsidRPr="0027030D">
        <w:t xml:space="preserve">  на 201</w:t>
      </w:r>
      <w:r>
        <w:t>4</w:t>
      </w:r>
      <w:r w:rsidRPr="0027030D">
        <w:t>-201</w:t>
      </w:r>
      <w:r>
        <w:t>5</w:t>
      </w:r>
      <w:r w:rsidRPr="0027030D">
        <w:t xml:space="preserve"> учебный год;</w:t>
      </w:r>
    </w:p>
    <w:p w:rsidR="000556D6" w:rsidRPr="0027030D" w:rsidRDefault="000556D6" w:rsidP="000556D6">
      <w:pPr>
        <w:pStyle w:val="a5"/>
        <w:widowControl w:val="0"/>
        <w:numPr>
          <w:ilvl w:val="0"/>
          <w:numId w:val="1"/>
        </w:numPr>
        <w:spacing w:line="276" w:lineRule="auto"/>
        <w:jc w:val="both"/>
        <w:rPr>
          <w:rFonts w:eastAsia="Calibri"/>
        </w:rPr>
      </w:pPr>
      <w:r w:rsidRPr="0027030D">
        <w:t>Алгебра</w:t>
      </w:r>
      <w:r w:rsidRPr="0027030D">
        <w:rPr>
          <w:rFonts w:eastAsia="Calibri"/>
        </w:rPr>
        <w:t xml:space="preserve"> 7-9. Программы. Тематическое планирование</w:t>
      </w:r>
      <w:proofErr w:type="gramStart"/>
      <w:r w:rsidRPr="0027030D">
        <w:rPr>
          <w:rFonts w:eastAsia="Calibri"/>
        </w:rPr>
        <w:t>.</w:t>
      </w:r>
      <w:proofErr w:type="gramEnd"/>
      <w:r w:rsidRPr="0027030D">
        <w:rPr>
          <w:rFonts w:eastAsia="Calibri"/>
        </w:rPr>
        <w:t xml:space="preserve"> /</w:t>
      </w:r>
      <w:proofErr w:type="spellStart"/>
      <w:proofErr w:type="gramStart"/>
      <w:r w:rsidRPr="0027030D">
        <w:rPr>
          <w:rFonts w:eastAsia="Calibri"/>
        </w:rPr>
        <w:t>а</w:t>
      </w:r>
      <w:proofErr w:type="gramEnd"/>
      <w:r w:rsidRPr="0027030D">
        <w:rPr>
          <w:rFonts w:eastAsia="Calibri"/>
        </w:rPr>
        <w:t>вт.-сост.-</w:t>
      </w:r>
      <w:r w:rsidRPr="0027030D">
        <w:t>Т.А</w:t>
      </w:r>
      <w:proofErr w:type="spellEnd"/>
      <w:r w:rsidRPr="0027030D">
        <w:t xml:space="preserve"> </w:t>
      </w:r>
      <w:proofErr w:type="spellStart"/>
      <w:r w:rsidRPr="0027030D">
        <w:t>Бурмистрова</w:t>
      </w:r>
      <w:proofErr w:type="spellEnd"/>
      <w:r w:rsidRPr="0027030D">
        <w:t>, Просвещение, 2009г.</w:t>
      </w:r>
    </w:p>
    <w:p w:rsidR="000556D6" w:rsidRPr="00B03731" w:rsidRDefault="000556D6" w:rsidP="000556D6">
      <w:pPr>
        <w:tabs>
          <w:tab w:val="left" w:pos="9355"/>
        </w:tabs>
        <w:ind w:right="-5"/>
        <w:jc w:val="both"/>
      </w:pPr>
    </w:p>
    <w:p w:rsidR="000556D6" w:rsidRPr="00B03731" w:rsidRDefault="000556D6" w:rsidP="000556D6">
      <w:pPr>
        <w:tabs>
          <w:tab w:val="left" w:pos="9355"/>
        </w:tabs>
        <w:ind w:right="-5"/>
        <w:jc w:val="both"/>
        <w:rPr>
          <w:b/>
        </w:rPr>
      </w:pPr>
      <w:r w:rsidRPr="00B03731">
        <w:t xml:space="preserve">         </w:t>
      </w:r>
      <w:r w:rsidRPr="0094725C">
        <w:t xml:space="preserve">Согласно </w:t>
      </w:r>
      <w:r>
        <w:t>Ф</w:t>
      </w:r>
      <w:r w:rsidRPr="0094725C">
        <w:t xml:space="preserve">едеральному базисному учебному плану для образовательных учреждений Российской Федерации на изучение </w:t>
      </w:r>
      <w:r>
        <w:t>алгебры</w:t>
      </w:r>
      <w:r w:rsidRPr="0094725C">
        <w:t xml:space="preserve">  в 7 классе отводится   </w:t>
      </w:r>
      <w:r>
        <w:t xml:space="preserve">3 часов </w:t>
      </w:r>
      <w:r w:rsidRPr="0094725C">
        <w:t xml:space="preserve"> в недел</w:t>
      </w:r>
      <w:r w:rsidRPr="00B03731">
        <w:t xml:space="preserve">ю (Федеральный компонент) и </w:t>
      </w:r>
      <w:r>
        <w:t xml:space="preserve">добавлен </w:t>
      </w:r>
      <w:r w:rsidRPr="00B03731">
        <w:t>1 час в неделю</w:t>
      </w:r>
      <w:r>
        <w:t xml:space="preserve"> </w:t>
      </w:r>
      <w:r w:rsidRPr="00B03731">
        <w:t xml:space="preserve"> (компонент ГБОУ </w:t>
      </w:r>
      <w:r>
        <w:t>СОШ № 335</w:t>
      </w:r>
      <w:r w:rsidRPr="00B03731">
        <w:t xml:space="preserve">), таким образом, </w:t>
      </w:r>
      <w:r>
        <w:rPr>
          <w:b/>
        </w:rPr>
        <w:t>4 часа</w:t>
      </w:r>
      <w:r w:rsidRPr="00B03731">
        <w:rPr>
          <w:b/>
        </w:rPr>
        <w:t xml:space="preserve"> в неделю -  всего </w:t>
      </w:r>
      <w:r>
        <w:rPr>
          <w:b/>
        </w:rPr>
        <w:t>136</w:t>
      </w:r>
      <w:r w:rsidRPr="00B03731">
        <w:rPr>
          <w:b/>
        </w:rPr>
        <w:t xml:space="preserve"> уроков.</w:t>
      </w:r>
    </w:p>
    <w:p w:rsidR="000556D6" w:rsidRDefault="000556D6" w:rsidP="000556D6">
      <w:pPr>
        <w:widowControl w:val="0"/>
        <w:jc w:val="both"/>
      </w:pPr>
      <w:r w:rsidRPr="00B03731">
        <w:rPr>
          <w:b/>
        </w:rPr>
        <w:t xml:space="preserve">  </w:t>
      </w:r>
      <w:r w:rsidRPr="00FD6FB6">
        <w:t xml:space="preserve">Математическое образование в основной школе складывается из следующих содержательных компонентов: </w:t>
      </w:r>
      <w:r>
        <w:t>«Арифметика», «Алгебра», «Геометрия», «Элементы логики, комбинаторики, статистики и теории вероятности». Эти содержательные компоненты, развиваясь на протяжении всех  лет обучения, естественным образом переплетаются и взаимодействуют.</w:t>
      </w:r>
    </w:p>
    <w:p w:rsidR="000556D6" w:rsidRDefault="000556D6" w:rsidP="000556D6">
      <w:pPr>
        <w:widowControl w:val="0"/>
        <w:jc w:val="both"/>
        <w:rPr>
          <w:b/>
        </w:rPr>
      </w:pPr>
    </w:p>
    <w:p w:rsidR="000556D6" w:rsidRPr="00FD6FB6" w:rsidRDefault="000556D6" w:rsidP="000556D6">
      <w:pPr>
        <w:widowControl w:val="0"/>
        <w:jc w:val="both"/>
      </w:pPr>
      <w:r w:rsidRPr="00906D82">
        <w:rPr>
          <w:b/>
        </w:rPr>
        <w:t>Арифметика</w:t>
      </w:r>
      <w: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0556D6" w:rsidRDefault="000556D6" w:rsidP="000556D6">
      <w:pPr>
        <w:widowControl w:val="0"/>
        <w:jc w:val="both"/>
        <w:rPr>
          <w:b/>
        </w:rPr>
      </w:pPr>
    </w:p>
    <w:p w:rsidR="000556D6" w:rsidRPr="0094725C" w:rsidRDefault="000556D6" w:rsidP="000556D6">
      <w:pPr>
        <w:widowControl w:val="0"/>
        <w:jc w:val="both"/>
      </w:pPr>
      <w:r w:rsidRPr="0094725C">
        <w:rPr>
          <w:b/>
        </w:rPr>
        <w:t>Алгебра</w:t>
      </w:r>
      <w:r w:rsidRPr="0094725C">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0556D6" w:rsidRDefault="000556D6" w:rsidP="000556D6">
      <w:pPr>
        <w:widowControl w:val="0"/>
        <w:jc w:val="both"/>
        <w:rPr>
          <w:b/>
        </w:rPr>
      </w:pPr>
    </w:p>
    <w:p w:rsidR="000556D6" w:rsidRDefault="000556D6" w:rsidP="000556D6">
      <w:pPr>
        <w:widowControl w:val="0"/>
        <w:jc w:val="both"/>
      </w:pPr>
      <w:r w:rsidRPr="00EC576B">
        <w:rPr>
          <w:b/>
        </w:rPr>
        <w:t>Геометрия</w:t>
      </w:r>
      <w:r w:rsidRPr="00EC576B">
        <w:rPr>
          <w:b/>
          <w:i/>
        </w:rPr>
        <w:t xml:space="preserve"> </w:t>
      </w:r>
      <w:r w:rsidRPr="00EC576B">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0556D6" w:rsidRDefault="000556D6" w:rsidP="000556D6">
      <w:pPr>
        <w:widowControl w:val="0"/>
        <w:jc w:val="both"/>
      </w:pPr>
      <w:r>
        <w:t xml:space="preserve">Элементы логики, комбинаторики, статистики и теории вероятности стали обязательным компонентом школьного образования, усиливающим его прикладное и практическое значение. Этот материал необходим, прежде всего, для формирования функциональной грамотности – умений воспринимать и анализировать информацию, представленную в </w:t>
      </w:r>
      <w:r>
        <w:lastRenderedPageBreak/>
        <w:t>различных формах, понимать вероятностный характер реальных зависимостей, производить простейшие вероятностные расчеты. Изучение основ комбинаторики позволит учащемуся осуществлять рассмотрение случаев, перебор и подсчет числа вариантов, в том числе в простейших прикладных задачах.</w:t>
      </w:r>
    </w:p>
    <w:p w:rsidR="000556D6" w:rsidRDefault="000556D6" w:rsidP="000556D6">
      <w:pPr>
        <w:widowControl w:val="0"/>
        <w:jc w:val="both"/>
      </w:pPr>
    </w:p>
    <w:p w:rsidR="000556D6" w:rsidRDefault="000556D6" w:rsidP="000556D6">
      <w:pPr>
        <w:widowControl w:val="0"/>
        <w:jc w:val="both"/>
      </w:pPr>
      <w:r w:rsidRPr="00B03731">
        <w:rPr>
          <w:b/>
        </w:rPr>
        <w:t xml:space="preserve">   </w:t>
      </w:r>
      <w:r>
        <w:t>Таким образом, в ходе освоения содержания курса учащиеся получают возможность:</w:t>
      </w:r>
    </w:p>
    <w:p w:rsidR="000556D6" w:rsidRDefault="000556D6" w:rsidP="000556D6">
      <w:pPr>
        <w:numPr>
          <w:ilvl w:val="0"/>
          <w:numId w:val="2"/>
        </w:numPr>
        <w:suppressAutoHyphens/>
        <w:jc w:val="both"/>
      </w:pPr>
      <w:r>
        <w:t>развивать представления о числе и роли вычислений в человеческой практике; сформировать практические навыки выполнения устных, письменных, инструментальных вычислений, развивать вычислительную культуру;</w:t>
      </w:r>
    </w:p>
    <w:p w:rsidR="000556D6" w:rsidRDefault="000556D6" w:rsidP="000556D6">
      <w:pPr>
        <w:numPr>
          <w:ilvl w:val="0"/>
          <w:numId w:val="2"/>
        </w:numPr>
        <w:suppressAutoHyphens/>
        <w:jc w:val="both"/>
      </w:pPr>
      <w:r w:rsidRPr="00014D6B">
        <w:t>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0556D6" w:rsidRDefault="000556D6" w:rsidP="000556D6">
      <w:pPr>
        <w:numPr>
          <w:ilvl w:val="0"/>
          <w:numId w:val="2"/>
        </w:numPr>
        <w:suppressAutoHyphens/>
        <w:jc w:val="both"/>
      </w:pPr>
      <w:r>
        <w:t>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0556D6" w:rsidRDefault="000556D6" w:rsidP="000556D6">
      <w:pPr>
        <w:numPr>
          <w:ilvl w:val="0"/>
          <w:numId w:val="2"/>
        </w:numPr>
        <w:suppressAutoHyphens/>
        <w:jc w:val="both"/>
      </w:pPr>
      <w:r>
        <w:t>развивать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0556D6" w:rsidRPr="00014D6B" w:rsidRDefault="000556D6" w:rsidP="000556D6">
      <w:pPr>
        <w:numPr>
          <w:ilvl w:val="0"/>
          <w:numId w:val="2"/>
        </w:numPr>
        <w:suppressAutoHyphens/>
        <w:jc w:val="both"/>
      </w:pPr>
      <w:r>
        <w:t>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0556D6" w:rsidRDefault="000556D6" w:rsidP="000556D6">
      <w:pPr>
        <w:numPr>
          <w:ilvl w:val="0"/>
          <w:numId w:val="2"/>
        </w:numPr>
        <w:suppressAutoHyphens/>
        <w:jc w:val="both"/>
      </w:pPr>
      <w:r w:rsidRPr="00014D6B">
        <w:t>развить логическое мышление и речь — умения логически обосно</w:t>
      </w:r>
      <w:r w:rsidRPr="00014D6B">
        <w:softHyphen/>
        <w:t>вывать суждения, проводить несложные систематизации, приво</w:t>
      </w:r>
      <w:r w:rsidRPr="00014D6B">
        <w:softHyphen/>
        <w:t xml:space="preserve">дить примеры и </w:t>
      </w:r>
      <w:proofErr w:type="spellStart"/>
      <w:r w:rsidRPr="00014D6B">
        <w:t>контрпримеры</w:t>
      </w:r>
      <w:proofErr w:type="spellEnd"/>
      <w:r w:rsidRPr="00014D6B">
        <w:t>, использовать различные языки математики (словесный, символический, графический) для иллю</w:t>
      </w:r>
      <w:r w:rsidRPr="00014D6B">
        <w:softHyphen/>
        <w:t>страции, интерпретации, аргументации и доказательства;</w:t>
      </w:r>
    </w:p>
    <w:p w:rsidR="000556D6" w:rsidRPr="00014D6B" w:rsidRDefault="000556D6" w:rsidP="000556D6">
      <w:pPr>
        <w:numPr>
          <w:ilvl w:val="0"/>
          <w:numId w:val="2"/>
        </w:numPr>
        <w:suppressAutoHyphens/>
        <w:jc w:val="both"/>
      </w:pPr>
      <w: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0556D6" w:rsidRDefault="000556D6" w:rsidP="000556D6">
      <w:pPr>
        <w:tabs>
          <w:tab w:val="left" w:pos="9355"/>
        </w:tabs>
        <w:ind w:left="720" w:right="-5"/>
        <w:jc w:val="both"/>
      </w:pPr>
    </w:p>
    <w:p w:rsidR="000556D6" w:rsidRPr="00B03731" w:rsidRDefault="000556D6" w:rsidP="000556D6">
      <w:pPr>
        <w:tabs>
          <w:tab w:val="left" w:pos="9355"/>
        </w:tabs>
        <w:ind w:left="720" w:right="-5"/>
        <w:jc w:val="both"/>
      </w:pPr>
    </w:p>
    <w:p w:rsidR="000556D6" w:rsidRPr="00B03731" w:rsidRDefault="000556D6" w:rsidP="000556D6">
      <w:pPr>
        <w:pStyle w:val="a6"/>
        <w:ind w:left="720" w:right="20"/>
        <w:jc w:val="both"/>
      </w:pPr>
      <w:r w:rsidRPr="00B03731">
        <w:rPr>
          <w:rStyle w:val="a9"/>
        </w:rPr>
        <w:t>Главной целью</w:t>
      </w:r>
      <w:r w:rsidRPr="00B03731">
        <w:rPr>
          <w:rStyle w:val="85"/>
        </w:rPr>
        <w:t xml:space="preserve"> </w:t>
      </w:r>
      <w:r w:rsidRPr="00B03731">
        <w:rPr>
          <w:rStyle w:val="85"/>
          <w:b w:val="0"/>
        </w:rPr>
        <w:t>школьного образования</w:t>
      </w:r>
      <w:r w:rsidRPr="00B03731">
        <w:t xml:space="preserve"> является развитие ребенка как компетент</w:t>
      </w:r>
      <w:r w:rsidRPr="00B03731">
        <w:softHyphen/>
        <w:t>ной личности путем включения его в различные виды ценностной человеческой деятельности: учеба, познание,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w:t>
      </w:r>
      <w:r w:rsidRPr="00B03731">
        <w:softHyphen/>
        <w:t>ривается как процесс овладения не только определенной суммой знаний и системой соответст</w:t>
      </w:r>
      <w:r w:rsidRPr="00B03731">
        <w:softHyphen/>
        <w:t xml:space="preserve">вующих умений и навыков, но и как процесс овладения компетенциями. </w:t>
      </w:r>
    </w:p>
    <w:p w:rsidR="000556D6" w:rsidRPr="00B03731" w:rsidRDefault="000556D6" w:rsidP="000556D6">
      <w:pPr>
        <w:pStyle w:val="a6"/>
        <w:ind w:left="720" w:right="20"/>
        <w:jc w:val="both"/>
      </w:pPr>
      <w:r w:rsidRPr="00B03731">
        <w:t xml:space="preserve">Это определило </w:t>
      </w:r>
      <w:r w:rsidRPr="00B03731">
        <w:rPr>
          <w:rStyle w:val="2pt13"/>
          <w:b/>
        </w:rPr>
        <w:t xml:space="preserve">цели </w:t>
      </w:r>
      <w:r w:rsidRPr="00B03731">
        <w:rPr>
          <w:rStyle w:val="a9"/>
        </w:rPr>
        <w:t>обучения математике:</w:t>
      </w:r>
    </w:p>
    <w:p w:rsidR="000556D6" w:rsidRPr="00EC576B" w:rsidRDefault="000556D6" w:rsidP="000556D6">
      <w:pPr>
        <w:widowControl w:val="0"/>
        <w:jc w:val="both"/>
      </w:pPr>
    </w:p>
    <w:p w:rsidR="000556D6" w:rsidRPr="0094725C" w:rsidRDefault="000556D6" w:rsidP="000556D6">
      <w:pPr>
        <w:widowControl w:val="0"/>
        <w:numPr>
          <w:ilvl w:val="0"/>
          <w:numId w:val="3"/>
        </w:numPr>
        <w:suppressAutoHyphens/>
        <w:spacing w:before="120"/>
        <w:jc w:val="both"/>
        <w:rPr>
          <w:color w:val="000000"/>
        </w:rPr>
      </w:pPr>
      <w:r>
        <w:rPr>
          <w:b/>
          <w:color w:val="000000"/>
        </w:rPr>
        <w:t xml:space="preserve">овладение </w:t>
      </w:r>
      <w:r w:rsidRPr="0094725C">
        <w:rPr>
          <w:b/>
          <w:color w:val="000000"/>
        </w:rPr>
        <w:t xml:space="preserve"> системой математических знаний и умений</w:t>
      </w:r>
      <w:r w:rsidRPr="0094725C">
        <w:rPr>
          <w:color w:val="000000"/>
        </w:rPr>
        <w:t>, необходимых для применения в практической деятельности, изучения смежных дисциплин, продолжения образования;</w:t>
      </w:r>
    </w:p>
    <w:p w:rsidR="000556D6" w:rsidRPr="0094725C" w:rsidRDefault="000556D6" w:rsidP="000556D6">
      <w:pPr>
        <w:widowControl w:val="0"/>
        <w:numPr>
          <w:ilvl w:val="0"/>
          <w:numId w:val="3"/>
        </w:numPr>
        <w:suppressAutoHyphens/>
        <w:spacing w:before="120"/>
        <w:jc w:val="both"/>
        <w:rPr>
          <w:color w:val="000000"/>
        </w:rPr>
      </w:pPr>
      <w:r w:rsidRPr="0094725C">
        <w:rPr>
          <w:b/>
          <w:color w:val="000000"/>
        </w:rPr>
        <w:t xml:space="preserve">интеллектуальное развитие, </w:t>
      </w:r>
      <w:r w:rsidRPr="0094725C">
        <w:rPr>
          <w:color w:val="000000"/>
        </w:rPr>
        <w:t>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0556D6" w:rsidRPr="0094725C" w:rsidRDefault="000556D6" w:rsidP="000556D6">
      <w:pPr>
        <w:widowControl w:val="0"/>
        <w:numPr>
          <w:ilvl w:val="0"/>
          <w:numId w:val="3"/>
        </w:numPr>
        <w:suppressAutoHyphens/>
        <w:spacing w:before="120"/>
        <w:jc w:val="both"/>
        <w:rPr>
          <w:color w:val="000000"/>
        </w:rPr>
      </w:pPr>
      <w:r>
        <w:rPr>
          <w:b/>
          <w:color w:val="000000"/>
        </w:rPr>
        <w:t>формирование</w:t>
      </w:r>
      <w:r w:rsidRPr="0094725C">
        <w:rPr>
          <w:b/>
          <w:color w:val="000000"/>
        </w:rPr>
        <w:t xml:space="preserve"> представлени</w:t>
      </w:r>
      <w:r>
        <w:rPr>
          <w:b/>
          <w:color w:val="000000"/>
        </w:rPr>
        <w:t>й</w:t>
      </w:r>
      <w:r w:rsidRPr="0094725C">
        <w:rPr>
          <w:color w:val="000000"/>
        </w:rPr>
        <w:t xml:space="preserve"> об идеях и методах математики как универсального языка науки и техники, средства моделирования явлений и процессов;</w:t>
      </w:r>
    </w:p>
    <w:p w:rsidR="000556D6" w:rsidRPr="0052241E" w:rsidRDefault="000556D6" w:rsidP="000556D6">
      <w:pPr>
        <w:widowControl w:val="0"/>
        <w:numPr>
          <w:ilvl w:val="0"/>
          <w:numId w:val="3"/>
        </w:numPr>
        <w:suppressAutoHyphens/>
        <w:spacing w:before="120"/>
        <w:jc w:val="both"/>
        <w:rPr>
          <w:color w:val="000000"/>
        </w:rPr>
      </w:pPr>
      <w:r w:rsidRPr="0052241E">
        <w:rPr>
          <w:b/>
          <w:color w:val="000000"/>
        </w:rPr>
        <w:lastRenderedPageBreak/>
        <w:t xml:space="preserve">воспитание </w:t>
      </w:r>
      <w:r w:rsidRPr="0052241E">
        <w:rPr>
          <w:color w:val="000000"/>
        </w:rPr>
        <w:t>культуры личности, отношения к математике как к части общечеловеческой культуры, играющей особую роль в общественном развитии.</w:t>
      </w:r>
    </w:p>
    <w:p w:rsidR="000556D6" w:rsidRPr="00B03731" w:rsidRDefault="000556D6" w:rsidP="000556D6">
      <w:pPr>
        <w:tabs>
          <w:tab w:val="left" w:pos="9355"/>
        </w:tabs>
        <w:ind w:right="-5"/>
        <w:jc w:val="both"/>
      </w:pPr>
      <w:r w:rsidRPr="00B03731">
        <w:rPr>
          <w:b/>
        </w:rPr>
        <w:t xml:space="preserve"> </w:t>
      </w:r>
    </w:p>
    <w:p w:rsidR="000556D6" w:rsidRDefault="000556D6" w:rsidP="000556D6">
      <w:pPr>
        <w:pStyle w:val="a6"/>
        <w:spacing w:after="0"/>
        <w:ind w:right="20"/>
        <w:jc w:val="both"/>
        <w:rPr>
          <w:rStyle w:val="a9"/>
        </w:rPr>
      </w:pPr>
      <w:r w:rsidRPr="00B03731">
        <w:t xml:space="preserve">          На основании требований Государственного образовательного стандарта в содержании календарно-тематического планирования предлагается реализовать актуальные в настоя</w:t>
      </w:r>
      <w:r w:rsidRPr="00B03731">
        <w:softHyphen/>
        <w:t xml:space="preserve">щее время </w:t>
      </w:r>
      <w:proofErr w:type="spellStart"/>
      <w:r w:rsidRPr="00B03731">
        <w:t>компетентностный</w:t>
      </w:r>
      <w:proofErr w:type="spellEnd"/>
      <w:r w:rsidRPr="00B03731">
        <w:t>, личностно ориентированный, деятельный подходы, которые оп</w:t>
      </w:r>
      <w:r w:rsidRPr="00B03731">
        <w:softHyphen/>
        <w:t>ределяют</w:t>
      </w:r>
      <w:r w:rsidRPr="00B03731">
        <w:rPr>
          <w:rStyle w:val="a9"/>
        </w:rPr>
        <w:t xml:space="preserve"> задачи обучения:</w:t>
      </w:r>
    </w:p>
    <w:p w:rsidR="000556D6" w:rsidRPr="00014D6B" w:rsidRDefault="000556D6" w:rsidP="000556D6">
      <w:pPr>
        <w:widowControl w:val="0"/>
        <w:numPr>
          <w:ilvl w:val="0"/>
          <w:numId w:val="4"/>
        </w:numPr>
        <w:suppressAutoHyphens/>
        <w:ind w:left="770" w:hanging="770"/>
        <w:jc w:val="both"/>
      </w:pPr>
      <w:r w:rsidRPr="00014D6B">
        <w:t>планирования и осуществления алгоритмической деятельности, выполнения заданных и конструирования новых алгоритмов;</w:t>
      </w:r>
    </w:p>
    <w:p w:rsidR="000556D6" w:rsidRPr="00014D6B" w:rsidRDefault="000556D6" w:rsidP="000556D6">
      <w:pPr>
        <w:widowControl w:val="0"/>
        <w:numPr>
          <w:ilvl w:val="0"/>
          <w:numId w:val="4"/>
        </w:numPr>
        <w:suppressAutoHyphens/>
        <w:ind w:left="770" w:hanging="770"/>
        <w:jc w:val="both"/>
      </w:pPr>
      <w:r w:rsidRPr="00014D6B">
        <w:t>решения разнообразных классов задач из различных разделов курса, в том числе задач, требующих поиска пути и способов решения;</w:t>
      </w:r>
    </w:p>
    <w:p w:rsidR="000556D6" w:rsidRPr="00014D6B" w:rsidRDefault="000556D6" w:rsidP="000556D6">
      <w:pPr>
        <w:widowControl w:val="0"/>
        <w:numPr>
          <w:ilvl w:val="0"/>
          <w:numId w:val="4"/>
        </w:numPr>
        <w:suppressAutoHyphens/>
        <w:ind w:left="770" w:hanging="770"/>
        <w:jc w:val="both"/>
      </w:pPr>
      <w:r w:rsidRPr="00014D6B">
        <w:t xml:space="preserve">исследовательской деятельности, развития идей, проведения экспериментов, обобщения, постановки и формулирования новых задач; </w:t>
      </w:r>
    </w:p>
    <w:p w:rsidR="000556D6" w:rsidRPr="00014D6B" w:rsidRDefault="000556D6" w:rsidP="000556D6">
      <w:pPr>
        <w:widowControl w:val="0"/>
        <w:numPr>
          <w:ilvl w:val="0"/>
          <w:numId w:val="4"/>
        </w:numPr>
        <w:suppressAutoHyphens/>
        <w:ind w:left="770" w:hanging="770"/>
        <w:jc w:val="both"/>
      </w:pPr>
      <w:r w:rsidRPr="00014D6B">
        <w:t>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w:t>
      </w:r>
    </w:p>
    <w:p w:rsidR="000556D6" w:rsidRPr="00014D6B" w:rsidRDefault="000556D6" w:rsidP="000556D6">
      <w:pPr>
        <w:widowControl w:val="0"/>
        <w:numPr>
          <w:ilvl w:val="0"/>
          <w:numId w:val="4"/>
        </w:numPr>
        <w:suppressAutoHyphens/>
        <w:ind w:left="770" w:hanging="770"/>
        <w:jc w:val="both"/>
      </w:pPr>
      <w:r w:rsidRPr="00014D6B">
        <w:t>проведения доказательных рассуждений, аргументации, выдвижения гипотез и их обоснования;</w:t>
      </w:r>
    </w:p>
    <w:p w:rsidR="000556D6" w:rsidRPr="0052241E" w:rsidRDefault="000556D6" w:rsidP="000556D6">
      <w:pPr>
        <w:widowControl w:val="0"/>
        <w:numPr>
          <w:ilvl w:val="0"/>
          <w:numId w:val="4"/>
        </w:numPr>
        <w:suppressAutoHyphens/>
        <w:ind w:left="770" w:hanging="770"/>
        <w:jc w:val="both"/>
        <w:rPr>
          <w:sz w:val="28"/>
          <w:szCs w:val="28"/>
        </w:rPr>
      </w:pPr>
      <w:r w:rsidRPr="00014D6B">
        <w:t>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w:t>
      </w:r>
      <w:r w:rsidRPr="0052241E">
        <w:rPr>
          <w:sz w:val="28"/>
          <w:szCs w:val="28"/>
        </w:rPr>
        <w:t xml:space="preserve"> </w:t>
      </w:r>
    </w:p>
    <w:p w:rsidR="000556D6" w:rsidRPr="00B03731" w:rsidRDefault="000556D6" w:rsidP="000556D6">
      <w:pPr>
        <w:pStyle w:val="a6"/>
        <w:spacing w:after="0"/>
        <w:ind w:right="20"/>
        <w:jc w:val="both"/>
      </w:pPr>
    </w:p>
    <w:p w:rsidR="000556D6" w:rsidRPr="00B03731" w:rsidRDefault="000556D6" w:rsidP="000556D6">
      <w:pPr>
        <w:tabs>
          <w:tab w:val="left" w:pos="9355"/>
        </w:tabs>
        <w:ind w:right="-5"/>
        <w:jc w:val="both"/>
      </w:pPr>
      <w:r w:rsidRPr="00B03731">
        <w:t xml:space="preserve">          </w:t>
      </w:r>
      <w:proofErr w:type="gramStart"/>
      <w:r w:rsidRPr="00B03731">
        <w:t>Развитие у учащихся правильных представлений о сущности и происхождении математических абстракций, о соотношении реального и идеального, о характере отражения математической наукой явлений и процессов реального мира, о месте арифметики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формированию качеств мышления, необходимых для адаптации в современном информационном обществе.</w:t>
      </w:r>
      <w:proofErr w:type="gramEnd"/>
    </w:p>
    <w:p w:rsidR="000556D6" w:rsidRPr="00B03731" w:rsidRDefault="000556D6" w:rsidP="000556D6">
      <w:pPr>
        <w:tabs>
          <w:tab w:val="left" w:pos="9355"/>
        </w:tabs>
        <w:ind w:right="-5"/>
        <w:jc w:val="both"/>
      </w:pPr>
      <w:r w:rsidRPr="00B03731">
        <w:t xml:space="preserve">        Требуя от учащихся умственных и волевых усилий, концентрации внимания, активности воображения, математика развивает нравственные черты личности (настойчивость, творческую активность, самостоятельность, ответственность, трудолюбие, дисциплину и критичность мышления) и умение </w:t>
      </w:r>
      <w:proofErr w:type="spellStart"/>
      <w:r w:rsidRPr="00B03731">
        <w:t>аргуме</w:t>
      </w:r>
      <w:r>
        <w:t>нт</w:t>
      </w:r>
      <w:r w:rsidRPr="00B03731">
        <w:t>ированно</w:t>
      </w:r>
      <w:proofErr w:type="spellEnd"/>
      <w:r w:rsidRPr="00B03731">
        <w:t xml:space="preserve"> отстаивать свои взгляды и убеждения, а также способность принимать самостоятельные решения. Активное использование и решение текстовых задач на всех этапах учебного процесса развивают творческие способности школьников.</w:t>
      </w:r>
    </w:p>
    <w:p w:rsidR="000556D6" w:rsidRDefault="000556D6" w:rsidP="000556D6">
      <w:pPr>
        <w:tabs>
          <w:tab w:val="left" w:pos="9355"/>
        </w:tabs>
        <w:ind w:right="-5" w:hanging="720"/>
        <w:jc w:val="both"/>
      </w:pPr>
      <w:r w:rsidRPr="00B03731">
        <w:t xml:space="preserve">                   Изучение математики в </w:t>
      </w:r>
      <w:r>
        <w:t>7</w:t>
      </w:r>
      <w:r w:rsidRPr="00B03731">
        <w:t xml:space="preserve"> классе позволяет формировать умения и навыки умственного труда: планирование своей работы, поиск рациональных путей ее выполнения, критическую оценку результатов. В процессе изучения математики школьники учатся излагать свои мысли ясно и исчерпывающе, лаконично и емко, приобретают навыки четкого, аккуратного и грамотного выполнения математических записей.</w:t>
      </w:r>
    </w:p>
    <w:p w:rsidR="000556D6" w:rsidRPr="00B03731" w:rsidRDefault="000556D6" w:rsidP="000556D6">
      <w:pPr>
        <w:tabs>
          <w:tab w:val="left" w:pos="9355"/>
        </w:tabs>
        <w:ind w:right="-5" w:hanging="720"/>
        <w:jc w:val="both"/>
      </w:pPr>
    </w:p>
    <w:p w:rsidR="000556D6" w:rsidRPr="00077A52" w:rsidRDefault="000556D6" w:rsidP="000556D6">
      <w:pPr>
        <w:jc w:val="both"/>
        <w:rPr>
          <w:sz w:val="22"/>
          <w:szCs w:val="22"/>
        </w:rPr>
      </w:pPr>
      <w:r w:rsidRPr="00077A52">
        <w:rPr>
          <w:sz w:val="22"/>
          <w:szCs w:val="22"/>
        </w:rPr>
        <w:t xml:space="preserve">       Реализация рабочей программы осуществляется по учебнику «Алгебра – 7» авторов:  Ю.М. Колягин, М.В.Ткачева, Н.Е. Федорова, М.И. </w:t>
      </w:r>
      <w:proofErr w:type="spellStart"/>
      <w:r w:rsidRPr="00077A52">
        <w:rPr>
          <w:sz w:val="22"/>
          <w:szCs w:val="22"/>
        </w:rPr>
        <w:t>Шабунин</w:t>
      </w:r>
      <w:proofErr w:type="spellEnd"/>
      <w:r w:rsidRPr="00077A52">
        <w:rPr>
          <w:sz w:val="22"/>
          <w:szCs w:val="22"/>
        </w:rPr>
        <w:t>. Одна их главных особенностей курса алгебры, представленного в этом учебнике, заключается в том, что в нем реализуется взаимосвязь принципов научности и доступности и уделяется особое внимание обеспечению прочного усвоения основ математических знаний всеми учащимися. Основной теоретический материал излагается с постепенным нарастанием его сложности. Этим достигается необходимая дидактическая и логическая последовательность его построения и возможность научного обоснования основных теоретических положений.</w:t>
      </w:r>
    </w:p>
    <w:p w:rsidR="000556D6" w:rsidRPr="00077A52" w:rsidRDefault="000556D6" w:rsidP="000556D6">
      <w:pPr>
        <w:jc w:val="both"/>
        <w:rPr>
          <w:sz w:val="22"/>
          <w:szCs w:val="22"/>
        </w:rPr>
      </w:pPr>
      <w:r w:rsidRPr="00077A52">
        <w:rPr>
          <w:sz w:val="22"/>
          <w:szCs w:val="22"/>
        </w:rPr>
        <w:lastRenderedPageBreak/>
        <w:t xml:space="preserve">       Особенностью курса является также его практическая направленность, которая служит стимулом развития у учащихся интереса к алгебре, а также основой для формирования осознанных математических навыков и умений. «Идеология» курса алгебры 7 класса делает его органическим продолжением и обобщением курса арифметики. Центральное понятие этого курса – понятие числа развивается и расширяется.</w:t>
      </w:r>
    </w:p>
    <w:p w:rsidR="000556D6" w:rsidRPr="00077A52" w:rsidRDefault="000556D6" w:rsidP="000556D6">
      <w:pPr>
        <w:jc w:val="both"/>
        <w:rPr>
          <w:sz w:val="22"/>
          <w:szCs w:val="22"/>
        </w:rPr>
      </w:pPr>
      <w:r w:rsidRPr="00077A52">
        <w:rPr>
          <w:sz w:val="22"/>
          <w:szCs w:val="22"/>
        </w:rPr>
        <w:t xml:space="preserve">       Успешному формированию  навыков и умений способствует алгоритмическая направленность, простота терминологии и символики, достаточное количество упражнений различной трудности, что позволяет выполнять дифференцированную работу с учащимися на уроке. </w:t>
      </w:r>
    </w:p>
    <w:p w:rsidR="00476D9D" w:rsidRDefault="00476D9D" w:rsidP="000556D6">
      <w:pPr>
        <w:pStyle w:val="a5"/>
        <w:spacing w:after="120"/>
        <w:ind w:left="2250"/>
        <w:jc w:val="both"/>
        <w:rPr>
          <w:b/>
          <w:sz w:val="22"/>
          <w:szCs w:val="22"/>
        </w:rPr>
      </w:pPr>
    </w:p>
    <w:p w:rsidR="000556D6" w:rsidRPr="00077A52" w:rsidRDefault="000556D6" w:rsidP="000556D6">
      <w:pPr>
        <w:pStyle w:val="a5"/>
        <w:spacing w:after="120"/>
        <w:ind w:left="2250"/>
        <w:jc w:val="both"/>
        <w:rPr>
          <w:sz w:val="22"/>
          <w:szCs w:val="22"/>
        </w:rPr>
      </w:pPr>
      <w:r w:rsidRPr="00077A52">
        <w:rPr>
          <w:b/>
          <w:sz w:val="22"/>
          <w:szCs w:val="22"/>
        </w:rPr>
        <w:t>Цель изучения курса алгебры в 7 классе</w:t>
      </w:r>
      <w:r w:rsidRPr="00077A52">
        <w:rPr>
          <w:sz w:val="22"/>
          <w:szCs w:val="22"/>
        </w:rPr>
        <w:t xml:space="preserve"> </w:t>
      </w:r>
    </w:p>
    <w:p w:rsidR="000556D6" w:rsidRPr="00077A52" w:rsidRDefault="000556D6" w:rsidP="000556D6">
      <w:pPr>
        <w:pStyle w:val="a5"/>
        <w:numPr>
          <w:ilvl w:val="0"/>
          <w:numId w:val="9"/>
        </w:numPr>
        <w:shd w:val="clear" w:color="auto" w:fill="FFFFFF"/>
        <w:rPr>
          <w:sz w:val="22"/>
          <w:szCs w:val="22"/>
        </w:rPr>
      </w:pPr>
      <w:r w:rsidRPr="00077A52">
        <w:rPr>
          <w:sz w:val="22"/>
          <w:szCs w:val="22"/>
        </w:rPr>
        <w:t>Систематическое развитие понятия числа</w:t>
      </w:r>
    </w:p>
    <w:p w:rsidR="000556D6" w:rsidRPr="00077A52" w:rsidRDefault="000556D6" w:rsidP="000556D6">
      <w:pPr>
        <w:pStyle w:val="a5"/>
        <w:numPr>
          <w:ilvl w:val="0"/>
          <w:numId w:val="9"/>
        </w:numPr>
        <w:jc w:val="both"/>
        <w:rPr>
          <w:sz w:val="22"/>
          <w:szCs w:val="22"/>
        </w:rPr>
      </w:pPr>
      <w:r w:rsidRPr="00077A52">
        <w:rPr>
          <w:sz w:val="22"/>
          <w:szCs w:val="22"/>
        </w:rPr>
        <w:t>Формирование у обучающихся навыков устной и письменной математической  речи со всеми присущими ей качествами</w:t>
      </w:r>
    </w:p>
    <w:p w:rsidR="000556D6" w:rsidRPr="00077A52" w:rsidRDefault="000556D6" w:rsidP="000556D6">
      <w:pPr>
        <w:pStyle w:val="a5"/>
        <w:numPr>
          <w:ilvl w:val="0"/>
          <w:numId w:val="9"/>
        </w:numPr>
        <w:jc w:val="both"/>
        <w:rPr>
          <w:sz w:val="22"/>
          <w:szCs w:val="22"/>
        </w:rPr>
      </w:pPr>
      <w:r w:rsidRPr="00077A52">
        <w:rPr>
          <w:sz w:val="22"/>
          <w:szCs w:val="22"/>
        </w:rPr>
        <w:t>Формирование навыков устного счета</w:t>
      </w:r>
    </w:p>
    <w:p w:rsidR="000556D6" w:rsidRPr="00077A52" w:rsidRDefault="000556D6" w:rsidP="000556D6">
      <w:pPr>
        <w:pStyle w:val="a5"/>
        <w:numPr>
          <w:ilvl w:val="0"/>
          <w:numId w:val="9"/>
        </w:numPr>
        <w:jc w:val="both"/>
        <w:rPr>
          <w:sz w:val="22"/>
          <w:szCs w:val="22"/>
        </w:rPr>
      </w:pPr>
      <w:r w:rsidRPr="00077A52">
        <w:rPr>
          <w:sz w:val="22"/>
          <w:szCs w:val="22"/>
        </w:rPr>
        <w:t>Пропедевтика изучения систематических курсов алгебры и геометрии.</w:t>
      </w:r>
    </w:p>
    <w:p w:rsidR="000556D6" w:rsidRPr="00077A52" w:rsidRDefault="000556D6" w:rsidP="000556D6">
      <w:pPr>
        <w:pStyle w:val="a5"/>
        <w:numPr>
          <w:ilvl w:val="0"/>
          <w:numId w:val="9"/>
        </w:numPr>
        <w:jc w:val="both"/>
        <w:rPr>
          <w:sz w:val="22"/>
          <w:szCs w:val="22"/>
        </w:rPr>
      </w:pPr>
      <w:r w:rsidRPr="00077A52">
        <w:rPr>
          <w:sz w:val="22"/>
          <w:szCs w:val="22"/>
        </w:rPr>
        <w:t>Грамотно использовать для изучения окружающего мира такие методы, как наблюдение, моделирование, измерение;</w:t>
      </w:r>
    </w:p>
    <w:p w:rsidR="000556D6" w:rsidRPr="00077A52" w:rsidRDefault="000556D6" w:rsidP="000556D6">
      <w:pPr>
        <w:pStyle w:val="a5"/>
        <w:numPr>
          <w:ilvl w:val="0"/>
          <w:numId w:val="9"/>
        </w:numPr>
        <w:jc w:val="both"/>
        <w:rPr>
          <w:sz w:val="22"/>
          <w:szCs w:val="22"/>
        </w:rPr>
      </w:pPr>
      <w:r w:rsidRPr="00077A52">
        <w:rPr>
          <w:sz w:val="22"/>
          <w:szCs w:val="22"/>
        </w:rPr>
        <w:t>Осуществлять  оценку точности измерения  и вычисления</w:t>
      </w:r>
    </w:p>
    <w:p w:rsidR="000556D6" w:rsidRPr="00077A52" w:rsidRDefault="000556D6" w:rsidP="000556D6">
      <w:pPr>
        <w:pStyle w:val="a5"/>
        <w:numPr>
          <w:ilvl w:val="0"/>
          <w:numId w:val="9"/>
        </w:numPr>
        <w:jc w:val="both"/>
        <w:rPr>
          <w:sz w:val="22"/>
          <w:szCs w:val="22"/>
        </w:rPr>
      </w:pPr>
      <w:r w:rsidRPr="00077A52">
        <w:rPr>
          <w:sz w:val="22"/>
          <w:szCs w:val="22"/>
        </w:rPr>
        <w:t>Использовать простейшую вычислительную технику для выполнения практических расчетов</w:t>
      </w:r>
    </w:p>
    <w:p w:rsidR="000556D6" w:rsidRPr="00077A52" w:rsidRDefault="000556D6" w:rsidP="000556D6">
      <w:pPr>
        <w:pStyle w:val="a5"/>
        <w:numPr>
          <w:ilvl w:val="0"/>
          <w:numId w:val="9"/>
        </w:numPr>
        <w:jc w:val="both"/>
        <w:rPr>
          <w:sz w:val="22"/>
          <w:szCs w:val="22"/>
        </w:rPr>
      </w:pPr>
      <w:r w:rsidRPr="00077A52">
        <w:rPr>
          <w:sz w:val="22"/>
          <w:szCs w:val="22"/>
        </w:rPr>
        <w:t>Использовать основные способы представления и анализа статистических данных</w:t>
      </w:r>
    </w:p>
    <w:p w:rsidR="000556D6" w:rsidRPr="00077A52" w:rsidRDefault="000556D6" w:rsidP="000556D6">
      <w:pPr>
        <w:pStyle w:val="a5"/>
        <w:numPr>
          <w:ilvl w:val="0"/>
          <w:numId w:val="9"/>
        </w:numPr>
        <w:jc w:val="both"/>
        <w:rPr>
          <w:sz w:val="22"/>
          <w:szCs w:val="22"/>
        </w:rPr>
      </w:pPr>
      <w:r w:rsidRPr="00077A52">
        <w:rPr>
          <w:sz w:val="22"/>
          <w:szCs w:val="22"/>
        </w:rPr>
        <w:t xml:space="preserve">Знакомство с новым разделом математики </w:t>
      </w:r>
      <w:proofErr w:type="gramStart"/>
      <w:r w:rsidRPr="00077A52">
        <w:rPr>
          <w:sz w:val="22"/>
          <w:szCs w:val="22"/>
        </w:rPr>
        <w:t>–к</w:t>
      </w:r>
      <w:proofErr w:type="gramEnd"/>
      <w:r w:rsidRPr="00077A52">
        <w:rPr>
          <w:sz w:val="22"/>
          <w:szCs w:val="22"/>
        </w:rPr>
        <w:t>омбинаторикой</w:t>
      </w:r>
    </w:p>
    <w:p w:rsidR="000556D6" w:rsidRPr="00077A52" w:rsidRDefault="000556D6" w:rsidP="000556D6">
      <w:pPr>
        <w:pStyle w:val="a5"/>
        <w:jc w:val="both"/>
        <w:rPr>
          <w:sz w:val="22"/>
          <w:szCs w:val="22"/>
        </w:rPr>
      </w:pPr>
    </w:p>
    <w:p w:rsidR="000556D6" w:rsidRPr="00077A52" w:rsidRDefault="000556D6" w:rsidP="000556D6">
      <w:pPr>
        <w:shd w:val="clear" w:color="auto" w:fill="FFFFFF"/>
        <w:spacing w:line="274" w:lineRule="exact"/>
        <w:ind w:left="19"/>
        <w:rPr>
          <w:bCs/>
          <w:i/>
          <w:sz w:val="22"/>
          <w:szCs w:val="22"/>
        </w:rPr>
      </w:pPr>
      <w:r w:rsidRPr="00077A52">
        <w:rPr>
          <w:bCs/>
          <w:i/>
          <w:sz w:val="22"/>
          <w:szCs w:val="22"/>
        </w:rPr>
        <w:t>Предметно-ориентированные</w:t>
      </w:r>
    </w:p>
    <w:p w:rsidR="000556D6" w:rsidRPr="00077A52" w:rsidRDefault="000556D6" w:rsidP="000556D6">
      <w:pPr>
        <w:shd w:val="clear" w:color="auto" w:fill="FFFFFF"/>
        <w:spacing w:line="274" w:lineRule="exact"/>
        <w:ind w:left="19"/>
        <w:rPr>
          <w:sz w:val="22"/>
          <w:szCs w:val="22"/>
        </w:rPr>
      </w:pPr>
    </w:p>
    <w:p w:rsidR="000556D6" w:rsidRPr="00077A52" w:rsidRDefault="000556D6" w:rsidP="000556D6">
      <w:pPr>
        <w:jc w:val="both"/>
        <w:rPr>
          <w:sz w:val="22"/>
          <w:szCs w:val="22"/>
        </w:rPr>
      </w:pPr>
      <w:r w:rsidRPr="00077A52">
        <w:rPr>
          <w:sz w:val="22"/>
          <w:szCs w:val="22"/>
        </w:rPr>
        <w:t>Правильно применять  термины, связанные с различными видами чисел и   способами их записи: целое, дробное, положительное, отрицательное, десятичная дробь и другие; переходить от одной формы записи числа к другой.</w:t>
      </w:r>
    </w:p>
    <w:p w:rsidR="000556D6" w:rsidRPr="00077A52" w:rsidRDefault="000556D6" w:rsidP="000556D6">
      <w:pPr>
        <w:jc w:val="both"/>
        <w:rPr>
          <w:sz w:val="22"/>
          <w:szCs w:val="22"/>
        </w:rPr>
      </w:pPr>
      <w:r w:rsidRPr="00077A52">
        <w:rPr>
          <w:sz w:val="22"/>
          <w:szCs w:val="22"/>
        </w:rPr>
        <w:t xml:space="preserve">Сравнивать  числа,  упорядочивать  наборы  чисел;  понимать связь  отношений  «больше»  и  «меньше»  с  расположением точек на </w:t>
      </w:r>
      <w:proofErr w:type="gramStart"/>
      <w:r w:rsidRPr="00077A52">
        <w:rPr>
          <w:sz w:val="22"/>
          <w:szCs w:val="22"/>
        </w:rPr>
        <w:t>координатной</w:t>
      </w:r>
      <w:proofErr w:type="gramEnd"/>
      <w:r w:rsidRPr="00077A52">
        <w:rPr>
          <w:sz w:val="22"/>
          <w:szCs w:val="22"/>
        </w:rPr>
        <w:t xml:space="preserve"> прямой</w:t>
      </w:r>
    </w:p>
    <w:p w:rsidR="000556D6" w:rsidRPr="00077A52" w:rsidRDefault="000556D6" w:rsidP="000556D6">
      <w:pPr>
        <w:jc w:val="both"/>
        <w:rPr>
          <w:sz w:val="22"/>
          <w:szCs w:val="22"/>
        </w:rPr>
      </w:pPr>
      <w:r w:rsidRPr="00077A52">
        <w:rPr>
          <w:sz w:val="22"/>
          <w:szCs w:val="22"/>
        </w:rPr>
        <w:t>Выполнять арифметические действия  с рациональными числами, находить значения степеней;  сочетать  при вычислениях устные и письменные приемы;</w:t>
      </w:r>
    </w:p>
    <w:p w:rsidR="000556D6" w:rsidRPr="00077A52" w:rsidRDefault="000556D6" w:rsidP="000556D6">
      <w:pPr>
        <w:jc w:val="both"/>
        <w:rPr>
          <w:sz w:val="22"/>
          <w:szCs w:val="22"/>
        </w:rPr>
      </w:pPr>
      <w:r w:rsidRPr="00077A52">
        <w:rPr>
          <w:sz w:val="22"/>
          <w:szCs w:val="22"/>
        </w:rPr>
        <w:t>Составлять и решать пропорции. Решать основные задачи на дроби, проценты;</w:t>
      </w:r>
    </w:p>
    <w:p w:rsidR="000556D6" w:rsidRPr="00077A52" w:rsidRDefault="000556D6" w:rsidP="000556D6">
      <w:pPr>
        <w:jc w:val="both"/>
        <w:rPr>
          <w:sz w:val="22"/>
          <w:szCs w:val="22"/>
        </w:rPr>
      </w:pPr>
      <w:r w:rsidRPr="00077A52">
        <w:rPr>
          <w:sz w:val="22"/>
          <w:szCs w:val="22"/>
        </w:rPr>
        <w:t>Составлять несложные буквенные выражения и формулы</w:t>
      </w:r>
    </w:p>
    <w:p w:rsidR="000556D6" w:rsidRPr="00077A52" w:rsidRDefault="000556D6" w:rsidP="000556D6">
      <w:pPr>
        <w:jc w:val="both"/>
        <w:rPr>
          <w:sz w:val="22"/>
          <w:szCs w:val="22"/>
        </w:rPr>
      </w:pPr>
      <w:r w:rsidRPr="00077A52">
        <w:rPr>
          <w:sz w:val="22"/>
          <w:szCs w:val="22"/>
        </w:rPr>
        <w:t>Осуществлять  в   выражениях и  формулах  числовые подстановки и выполнять соответствующие вычисления.</w:t>
      </w:r>
    </w:p>
    <w:p w:rsidR="000556D6" w:rsidRPr="00BB3953" w:rsidRDefault="000556D6" w:rsidP="000556D6">
      <w:pPr>
        <w:rPr>
          <w:sz w:val="22"/>
          <w:szCs w:val="22"/>
        </w:rPr>
      </w:pPr>
      <w:r w:rsidRPr="00077A52">
        <w:rPr>
          <w:sz w:val="22"/>
          <w:szCs w:val="22"/>
        </w:rPr>
        <w:t>Представление данных в виде таблиц, диаграмм, графиков.</w:t>
      </w:r>
    </w:p>
    <w:p w:rsidR="000556D6" w:rsidRPr="00BB3953" w:rsidRDefault="000556D6" w:rsidP="000556D6">
      <w:pPr>
        <w:rPr>
          <w:bCs/>
          <w:sz w:val="22"/>
          <w:szCs w:val="22"/>
        </w:rPr>
      </w:pPr>
      <w:r w:rsidRPr="00BB3953">
        <w:rPr>
          <w:bCs/>
          <w:sz w:val="22"/>
          <w:szCs w:val="22"/>
        </w:rPr>
        <w:t>Описательная статистика и случайная изменчивость.</w:t>
      </w:r>
      <w:r w:rsidRPr="00077A52">
        <w:rPr>
          <w:bCs/>
          <w:sz w:val="22"/>
          <w:szCs w:val="22"/>
        </w:rPr>
        <w:t xml:space="preserve"> Демонстрация значения комбинаторных знаний и умений для решения бытовых, учебных и прикладных задач.</w:t>
      </w:r>
    </w:p>
    <w:p w:rsidR="000556D6" w:rsidRPr="00077A52" w:rsidRDefault="000556D6" w:rsidP="000556D6">
      <w:pPr>
        <w:rPr>
          <w:bCs/>
          <w:iCs/>
          <w:sz w:val="22"/>
          <w:szCs w:val="22"/>
        </w:rPr>
      </w:pPr>
      <w:r w:rsidRPr="00BB3953">
        <w:rPr>
          <w:bCs/>
          <w:iCs/>
          <w:sz w:val="22"/>
          <w:szCs w:val="22"/>
        </w:rPr>
        <w:t>Введение в теорию вероятностей.</w:t>
      </w:r>
    </w:p>
    <w:p w:rsidR="000556D6" w:rsidRPr="00BB3953" w:rsidRDefault="000556D6" w:rsidP="000556D6">
      <w:pPr>
        <w:rPr>
          <w:bCs/>
          <w:iCs/>
          <w:sz w:val="22"/>
          <w:szCs w:val="22"/>
        </w:rPr>
      </w:pPr>
    </w:p>
    <w:p w:rsidR="000556D6" w:rsidRPr="000025D0" w:rsidRDefault="000556D6" w:rsidP="00476D9D">
      <w:pPr>
        <w:spacing w:before="100" w:beforeAutospacing="1" w:after="100" w:afterAutospacing="1" w:line="276" w:lineRule="auto"/>
        <w:ind w:left="360"/>
        <w:contextualSpacing/>
        <w:jc w:val="both"/>
        <w:rPr>
          <w:rFonts w:ascii="Cambria" w:hAnsi="Cambria"/>
          <w:b/>
          <w:sz w:val="22"/>
          <w:szCs w:val="22"/>
        </w:rPr>
      </w:pPr>
      <w:r w:rsidRPr="000025D0">
        <w:rPr>
          <w:rFonts w:ascii="Cambria" w:hAnsi="Cambria"/>
          <w:sz w:val="22"/>
          <w:szCs w:val="22"/>
        </w:rPr>
        <w:t xml:space="preserve">    </w:t>
      </w:r>
      <w:r w:rsidRPr="000025D0">
        <w:rPr>
          <w:rFonts w:ascii="Cambria" w:hAnsi="Cambria"/>
          <w:b/>
          <w:sz w:val="22"/>
          <w:szCs w:val="22"/>
        </w:rPr>
        <w:t>Изучение предмета «алгебра» способствует решению следующих задач:</w:t>
      </w:r>
    </w:p>
    <w:p w:rsidR="000556D6" w:rsidRPr="000025D0" w:rsidRDefault="000556D6" w:rsidP="000556D6">
      <w:pPr>
        <w:numPr>
          <w:ilvl w:val="0"/>
          <w:numId w:val="12"/>
        </w:numPr>
        <w:spacing w:before="100" w:beforeAutospacing="1" w:after="100" w:afterAutospacing="1" w:line="276" w:lineRule="auto"/>
        <w:contextualSpacing/>
        <w:rPr>
          <w:rFonts w:ascii="Cambria" w:hAnsi="Cambria"/>
          <w:sz w:val="22"/>
          <w:szCs w:val="22"/>
        </w:rPr>
      </w:pPr>
      <w:r w:rsidRPr="000025D0">
        <w:rPr>
          <w:rFonts w:ascii="Cambria" w:hAnsi="Cambria"/>
          <w:sz w:val="22"/>
          <w:szCs w:val="22"/>
        </w:rPr>
        <w:t>систематизация сведений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w:t>
      </w:r>
      <w:r w:rsidRPr="00077A52">
        <w:rPr>
          <w:rFonts w:ascii="Cambria" w:hAnsi="Cambria"/>
          <w:sz w:val="22"/>
          <w:szCs w:val="22"/>
        </w:rPr>
        <w:t>ого аппарата, сформированного в ходе изучения арифметики</w:t>
      </w:r>
      <w:r w:rsidRPr="000025D0">
        <w:rPr>
          <w:rFonts w:ascii="Cambria" w:hAnsi="Cambria"/>
          <w:sz w:val="22"/>
          <w:szCs w:val="22"/>
        </w:rPr>
        <w:t xml:space="preserve">, и его применение к решению математических и нематематических задач;              </w:t>
      </w:r>
    </w:p>
    <w:p w:rsidR="000556D6" w:rsidRPr="000025D0" w:rsidRDefault="000556D6" w:rsidP="000556D6">
      <w:pPr>
        <w:numPr>
          <w:ilvl w:val="0"/>
          <w:numId w:val="12"/>
        </w:numPr>
        <w:spacing w:before="100" w:beforeAutospacing="1" w:after="100" w:afterAutospacing="1" w:line="276" w:lineRule="auto"/>
        <w:contextualSpacing/>
        <w:rPr>
          <w:rFonts w:ascii="Cambria" w:hAnsi="Cambria"/>
          <w:sz w:val="22"/>
          <w:szCs w:val="22"/>
        </w:rPr>
      </w:pPr>
      <w:r w:rsidRPr="00077A52">
        <w:rPr>
          <w:rFonts w:ascii="Cambria" w:hAnsi="Cambria"/>
          <w:sz w:val="22"/>
          <w:szCs w:val="22"/>
        </w:rPr>
        <w:t xml:space="preserve"> овладение основными функциональными понятиями, формирование начального умения  использовать функционально-графические представления для решения учебных и прикладных задач,</w:t>
      </w:r>
      <w:ins w:id="0" w:author="Ира" w:date="2012-09-11T22:51:00Z">
        <w:r>
          <w:rPr>
            <w:rFonts w:ascii="Cambria" w:hAnsi="Cambria"/>
            <w:sz w:val="22"/>
            <w:szCs w:val="22"/>
          </w:rPr>
          <w:t xml:space="preserve"> </w:t>
        </w:r>
      </w:ins>
      <w:r w:rsidRPr="00077A52">
        <w:rPr>
          <w:rFonts w:ascii="Cambria" w:hAnsi="Cambria"/>
          <w:sz w:val="22"/>
          <w:szCs w:val="22"/>
        </w:rPr>
        <w:t>для описания и анализа</w:t>
      </w:r>
      <w:r>
        <w:rPr>
          <w:rFonts w:ascii="Cambria" w:hAnsi="Cambria"/>
          <w:sz w:val="22"/>
          <w:szCs w:val="22"/>
        </w:rPr>
        <w:t xml:space="preserve">  </w:t>
      </w:r>
      <w:r w:rsidRPr="00077A52">
        <w:rPr>
          <w:rFonts w:ascii="Cambria" w:hAnsi="Cambria"/>
          <w:sz w:val="22"/>
          <w:szCs w:val="22"/>
        </w:rPr>
        <w:t>реальных зависимостей</w:t>
      </w:r>
      <w:r w:rsidRPr="000025D0">
        <w:rPr>
          <w:rFonts w:ascii="Cambria" w:hAnsi="Cambria"/>
          <w:sz w:val="22"/>
          <w:szCs w:val="22"/>
        </w:rPr>
        <w:t>;</w:t>
      </w:r>
    </w:p>
    <w:p w:rsidR="000556D6" w:rsidRPr="000025D0" w:rsidRDefault="000556D6" w:rsidP="000556D6">
      <w:pPr>
        <w:numPr>
          <w:ilvl w:val="0"/>
          <w:numId w:val="12"/>
        </w:numPr>
        <w:spacing w:before="100" w:beforeAutospacing="1" w:after="100" w:afterAutospacing="1" w:line="276" w:lineRule="auto"/>
        <w:contextualSpacing/>
        <w:jc w:val="both"/>
        <w:rPr>
          <w:rFonts w:ascii="Cambria" w:hAnsi="Cambria"/>
          <w:sz w:val="22"/>
          <w:szCs w:val="22"/>
        </w:rPr>
      </w:pPr>
      <w:r w:rsidRPr="000025D0">
        <w:rPr>
          <w:rFonts w:ascii="Cambria" w:hAnsi="Cambria"/>
          <w:sz w:val="22"/>
          <w:szCs w:val="22"/>
        </w:rPr>
        <w:t>развитие представлений о вероятностно-статистических закономерностях в окружающем мире, совершенствование интеллектуальных и речевых умений путем обогащения математического языка, развития логического мышления;</w:t>
      </w:r>
    </w:p>
    <w:p w:rsidR="000556D6" w:rsidRPr="000025D0" w:rsidRDefault="000556D6" w:rsidP="000556D6">
      <w:pPr>
        <w:spacing w:before="100" w:beforeAutospacing="1" w:after="100" w:afterAutospacing="1" w:line="276" w:lineRule="auto"/>
        <w:ind w:left="360"/>
        <w:contextualSpacing/>
        <w:jc w:val="both"/>
        <w:rPr>
          <w:rFonts w:ascii="Cambria" w:hAnsi="Cambria"/>
          <w:sz w:val="22"/>
          <w:szCs w:val="22"/>
        </w:rPr>
      </w:pPr>
    </w:p>
    <w:p w:rsidR="000556D6" w:rsidRPr="00077A52" w:rsidRDefault="000556D6" w:rsidP="000556D6">
      <w:pPr>
        <w:spacing w:before="100" w:beforeAutospacing="1" w:after="100" w:afterAutospacing="1" w:line="276" w:lineRule="auto"/>
        <w:jc w:val="both"/>
        <w:rPr>
          <w:rFonts w:ascii="Cambria" w:hAnsi="Cambria"/>
          <w:sz w:val="22"/>
          <w:szCs w:val="22"/>
        </w:rPr>
      </w:pPr>
      <w:r w:rsidRPr="000025D0">
        <w:rPr>
          <w:rFonts w:ascii="Cambria" w:hAnsi="Cambria"/>
          <w:sz w:val="22"/>
          <w:szCs w:val="22"/>
        </w:rPr>
        <w:t xml:space="preserve">      Данная программа содержит все темы</w:t>
      </w:r>
      <w:proofErr w:type="gramStart"/>
      <w:r w:rsidRPr="000025D0">
        <w:rPr>
          <w:rFonts w:ascii="Cambria" w:hAnsi="Cambria"/>
          <w:sz w:val="22"/>
          <w:szCs w:val="22"/>
        </w:rPr>
        <w:t xml:space="preserve"> ,</w:t>
      </w:r>
      <w:proofErr w:type="gramEnd"/>
      <w:r w:rsidRPr="00077A52">
        <w:rPr>
          <w:rFonts w:ascii="Cambria" w:hAnsi="Cambria"/>
          <w:sz w:val="22"/>
          <w:szCs w:val="22"/>
        </w:rPr>
        <w:t xml:space="preserve"> </w:t>
      </w:r>
      <w:r w:rsidRPr="000025D0">
        <w:rPr>
          <w:rFonts w:ascii="Cambria" w:hAnsi="Cambria"/>
          <w:sz w:val="22"/>
          <w:szCs w:val="22"/>
        </w:rPr>
        <w:t>включенные в федеральный компонент содержания образования.</w:t>
      </w:r>
    </w:p>
    <w:p w:rsidR="000556D6" w:rsidRPr="00077A52" w:rsidRDefault="000556D6" w:rsidP="000556D6">
      <w:pPr>
        <w:spacing w:after="200" w:line="276" w:lineRule="auto"/>
        <w:rPr>
          <w:rFonts w:ascii="Cambria" w:hAnsi="Cambria"/>
          <w:sz w:val="22"/>
          <w:szCs w:val="22"/>
        </w:rPr>
      </w:pPr>
      <w:r w:rsidRPr="00077A52">
        <w:rPr>
          <w:rFonts w:ascii="Cambria" w:hAnsi="Cambria"/>
          <w:sz w:val="22"/>
          <w:szCs w:val="22"/>
        </w:rPr>
        <w:t xml:space="preserve">         Содержание программы носит  локальный (созданный для данного образовательного учреждения) и индивидуальный (разработанный учителем</w:t>
      </w:r>
      <w:proofErr w:type="gramStart"/>
      <w:r w:rsidRPr="00077A52">
        <w:rPr>
          <w:rFonts w:ascii="Cambria" w:hAnsi="Cambria"/>
          <w:sz w:val="22"/>
          <w:szCs w:val="22"/>
        </w:rPr>
        <w:t xml:space="preserve"> )</w:t>
      </w:r>
      <w:proofErr w:type="gramEnd"/>
      <w:r w:rsidRPr="00077A52">
        <w:rPr>
          <w:rFonts w:ascii="Cambria" w:hAnsi="Cambria"/>
          <w:sz w:val="22"/>
          <w:szCs w:val="22"/>
        </w:rPr>
        <w:t xml:space="preserve"> характер. При проведении уроков используются разнообразные формы организации  учебной  деятельности:</w:t>
      </w:r>
    </w:p>
    <w:p w:rsidR="000556D6" w:rsidRPr="00077A52" w:rsidRDefault="000556D6" w:rsidP="000556D6">
      <w:pPr>
        <w:spacing w:after="200" w:line="276" w:lineRule="auto"/>
        <w:rPr>
          <w:rFonts w:ascii="Cambria" w:hAnsi="Cambria"/>
          <w:sz w:val="22"/>
          <w:szCs w:val="22"/>
        </w:rPr>
      </w:pPr>
      <w:r w:rsidRPr="00077A52">
        <w:rPr>
          <w:b/>
          <w:bCs/>
          <w:i/>
          <w:iCs/>
          <w:sz w:val="22"/>
          <w:szCs w:val="22"/>
        </w:rPr>
        <w:t>Урок-лекция.</w:t>
      </w:r>
      <w:r w:rsidRPr="00077A52">
        <w:rPr>
          <w:sz w:val="22"/>
          <w:szCs w:val="22"/>
        </w:rPr>
        <w:t xml:space="preserve"> Предполагаются  совместные усилия учителя и учеников для решения общей проблемной познавательной задачи. На таком уроке используется демонстрационный материал на компьютере, разработанный учителем или учениками, </w:t>
      </w:r>
      <w:proofErr w:type="spellStart"/>
      <w:r w:rsidRPr="00077A52">
        <w:rPr>
          <w:sz w:val="22"/>
          <w:szCs w:val="22"/>
        </w:rPr>
        <w:t>мультимедийные</w:t>
      </w:r>
      <w:proofErr w:type="spellEnd"/>
      <w:r w:rsidRPr="00077A52">
        <w:rPr>
          <w:sz w:val="22"/>
          <w:szCs w:val="22"/>
        </w:rPr>
        <w:t xml:space="preserve"> продукты.</w:t>
      </w:r>
    </w:p>
    <w:p w:rsidR="000556D6" w:rsidRPr="00077A52" w:rsidRDefault="000556D6" w:rsidP="000556D6">
      <w:pPr>
        <w:spacing w:after="200" w:line="276" w:lineRule="auto"/>
        <w:rPr>
          <w:rFonts w:ascii="Cambria" w:hAnsi="Cambria"/>
          <w:sz w:val="22"/>
          <w:szCs w:val="22"/>
        </w:rPr>
      </w:pPr>
      <w:r w:rsidRPr="00077A52">
        <w:rPr>
          <w:b/>
          <w:bCs/>
          <w:i/>
          <w:iCs/>
          <w:sz w:val="22"/>
          <w:szCs w:val="22"/>
        </w:rPr>
        <w:t>Урок-практикум.</w:t>
      </w:r>
      <w:r w:rsidRPr="00077A52">
        <w:rPr>
          <w:sz w:val="22"/>
          <w:szCs w:val="22"/>
        </w:rPr>
        <w:t xml:space="preserve"> На уроке учащиеся работают над различными заданиями в зависимости от своей подготовленности. Виды работ могут быть самыми разными: письменные исследования,  решение различных задач, изучение свойств различных функций, практическое применение различных методов решения задач. Компьютер на таких уроках используется как электронный калькулятор, тренажер устного счета, виртуальная лаборатория, источник справочной информации.</w:t>
      </w:r>
    </w:p>
    <w:p w:rsidR="000556D6" w:rsidRPr="00077A52" w:rsidRDefault="000556D6" w:rsidP="000556D6">
      <w:pPr>
        <w:jc w:val="both"/>
        <w:rPr>
          <w:sz w:val="22"/>
          <w:szCs w:val="22"/>
        </w:rPr>
      </w:pPr>
      <w:r w:rsidRPr="00077A52">
        <w:rPr>
          <w:b/>
          <w:bCs/>
          <w:i/>
          <w:iCs/>
          <w:sz w:val="22"/>
          <w:szCs w:val="22"/>
        </w:rPr>
        <w:t>Урок-исследование.</w:t>
      </w:r>
      <w:r w:rsidRPr="00077A52">
        <w:rPr>
          <w:i/>
          <w:iCs/>
          <w:sz w:val="22"/>
          <w:szCs w:val="22"/>
        </w:rPr>
        <w:t xml:space="preserve"> </w:t>
      </w:r>
      <w:r w:rsidRPr="00077A52">
        <w:rPr>
          <w:sz w:val="22"/>
          <w:szCs w:val="22"/>
        </w:rPr>
        <w:t>На уроке</w:t>
      </w:r>
      <w:r w:rsidRPr="00077A52">
        <w:rPr>
          <w:i/>
          <w:iCs/>
          <w:sz w:val="22"/>
          <w:szCs w:val="22"/>
        </w:rPr>
        <w:t xml:space="preserve"> </w:t>
      </w:r>
      <w:r w:rsidRPr="00077A52">
        <w:rPr>
          <w:sz w:val="22"/>
          <w:szCs w:val="22"/>
        </w:rPr>
        <w:t>учащиеся решают проблемную задачу исследовательского характера аналитическим методом и с помощью компьютера с использованием различных лабораторий.</w:t>
      </w:r>
    </w:p>
    <w:p w:rsidR="000556D6" w:rsidRPr="00077A52" w:rsidRDefault="000556D6" w:rsidP="000556D6">
      <w:pPr>
        <w:jc w:val="both"/>
        <w:rPr>
          <w:sz w:val="22"/>
          <w:szCs w:val="22"/>
        </w:rPr>
      </w:pPr>
      <w:r w:rsidRPr="00077A52">
        <w:rPr>
          <w:b/>
          <w:bCs/>
          <w:i/>
          <w:iCs/>
          <w:sz w:val="22"/>
          <w:szCs w:val="22"/>
        </w:rPr>
        <w:t>Комбинированный урок</w:t>
      </w:r>
      <w:r w:rsidRPr="00077A52">
        <w:rPr>
          <w:sz w:val="22"/>
          <w:szCs w:val="22"/>
        </w:rPr>
        <w:t xml:space="preserve"> предполагает выполнение работ и заданий разного вида.</w:t>
      </w:r>
      <w:r w:rsidRPr="00077A52">
        <w:rPr>
          <w:b/>
          <w:bCs/>
          <w:i/>
          <w:iCs/>
          <w:sz w:val="22"/>
          <w:szCs w:val="22"/>
        </w:rPr>
        <w:t xml:space="preserve"> Урок–игра. </w:t>
      </w:r>
      <w:r w:rsidRPr="00077A52">
        <w:rPr>
          <w:bCs/>
          <w:iCs/>
          <w:sz w:val="22"/>
          <w:szCs w:val="22"/>
        </w:rPr>
        <w:t>На основе игровой деятельности учащиеся познают новое, закрепляют изученное, отрабатывают различные учебные навыки.</w:t>
      </w:r>
      <w:r w:rsidRPr="00077A52">
        <w:rPr>
          <w:sz w:val="22"/>
          <w:szCs w:val="22"/>
        </w:rPr>
        <w:t xml:space="preserve"> </w:t>
      </w:r>
    </w:p>
    <w:p w:rsidR="000556D6" w:rsidRPr="00077A52" w:rsidRDefault="000556D6" w:rsidP="000556D6">
      <w:pPr>
        <w:jc w:val="both"/>
        <w:rPr>
          <w:sz w:val="22"/>
          <w:szCs w:val="22"/>
        </w:rPr>
      </w:pPr>
      <w:r w:rsidRPr="00077A52">
        <w:rPr>
          <w:b/>
          <w:bCs/>
          <w:i/>
          <w:iCs/>
          <w:sz w:val="22"/>
          <w:szCs w:val="22"/>
        </w:rPr>
        <w:t>Урок решения задач</w:t>
      </w:r>
      <w:r w:rsidRPr="00077A52">
        <w:rPr>
          <w:i/>
          <w:iCs/>
          <w:sz w:val="22"/>
          <w:szCs w:val="22"/>
        </w:rPr>
        <w:t>.</w:t>
      </w:r>
      <w:r w:rsidRPr="00077A52">
        <w:rPr>
          <w:sz w:val="22"/>
          <w:szCs w:val="22"/>
        </w:rPr>
        <w:t xml:space="preserve"> Вырабатываются у учащихся умения и навыки решения задач на уровне обязательной и возможной подготовке. Любой учащийся может использовать компьютерную информационную базу по методам решения различных задач, по свойствам элементарных функций и т.д.</w:t>
      </w:r>
    </w:p>
    <w:p w:rsidR="000556D6" w:rsidRPr="00077A52" w:rsidRDefault="000556D6" w:rsidP="000556D6">
      <w:pPr>
        <w:jc w:val="both"/>
        <w:rPr>
          <w:sz w:val="22"/>
          <w:szCs w:val="22"/>
        </w:rPr>
      </w:pPr>
      <w:r w:rsidRPr="00077A52">
        <w:rPr>
          <w:b/>
          <w:bCs/>
          <w:i/>
          <w:iCs/>
          <w:sz w:val="22"/>
          <w:szCs w:val="22"/>
        </w:rPr>
        <w:t>Урок-тест.</w:t>
      </w:r>
      <w:r w:rsidRPr="00077A52">
        <w:rPr>
          <w:i/>
          <w:iCs/>
          <w:sz w:val="22"/>
          <w:szCs w:val="22"/>
        </w:rPr>
        <w:t xml:space="preserve"> </w:t>
      </w:r>
      <w:r w:rsidRPr="00077A52">
        <w:rPr>
          <w:sz w:val="22"/>
          <w:szCs w:val="22"/>
        </w:rPr>
        <w:t xml:space="preserve">Тестирование проводится с целью диагностики пробелов знаний, контроля уровня </w:t>
      </w:r>
      <w:proofErr w:type="spellStart"/>
      <w:r w:rsidRPr="00077A52">
        <w:rPr>
          <w:sz w:val="22"/>
          <w:szCs w:val="22"/>
        </w:rPr>
        <w:t>обученности</w:t>
      </w:r>
      <w:proofErr w:type="spellEnd"/>
      <w:r w:rsidRPr="00077A52">
        <w:rPr>
          <w:sz w:val="22"/>
          <w:szCs w:val="22"/>
        </w:rPr>
        <w:t xml:space="preserve"> учащихся, тренировки технике тестирования. Тесты предлагаются как в </w:t>
      </w:r>
      <w:proofErr w:type="gramStart"/>
      <w:r w:rsidRPr="00077A52">
        <w:rPr>
          <w:sz w:val="22"/>
          <w:szCs w:val="22"/>
        </w:rPr>
        <w:t>печатном</w:t>
      </w:r>
      <w:proofErr w:type="gramEnd"/>
      <w:r w:rsidRPr="00077A52">
        <w:rPr>
          <w:sz w:val="22"/>
          <w:szCs w:val="22"/>
        </w:rPr>
        <w:t xml:space="preserve"> так и в компьютерном варианте. Причем в компьютерном </w:t>
      </w:r>
      <w:proofErr w:type="gramStart"/>
      <w:r w:rsidRPr="00077A52">
        <w:rPr>
          <w:sz w:val="22"/>
          <w:szCs w:val="22"/>
        </w:rPr>
        <w:t>варианте</w:t>
      </w:r>
      <w:proofErr w:type="gramEnd"/>
      <w:r w:rsidRPr="00077A52">
        <w:rPr>
          <w:sz w:val="22"/>
          <w:szCs w:val="22"/>
        </w:rPr>
        <w:t xml:space="preserve"> всегда с ограничением времени.</w:t>
      </w:r>
    </w:p>
    <w:p w:rsidR="000556D6" w:rsidRPr="00077A52" w:rsidRDefault="000556D6" w:rsidP="000556D6">
      <w:pPr>
        <w:jc w:val="both"/>
        <w:rPr>
          <w:sz w:val="22"/>
          <w:szCs w:val="22"/>
        </w:rPr>
      </w:pPr>
      <w:r w:rsidRPr="00077A52">
        <w:rPr>
          <w:b/>
          <w:bCs/>
          <w:i/>
          <w:iCs/>
          <w:sz w:val="22"/>
          <w:szCs w:val="22"/>
        </w:rPr>
        <w:t>Урок-зачет.</w:t>
      </w:r>
      <w:r w:rsidRPr="00077A52">
        <w:rPr>
          <w:sz w:val="22"/>
          <w:szCs w:val="22"/>
        </w:rPr>
        <w:t xml:space="preserve"> Устный опрос учащихся  по заранее составленным вопросам, а также решение задач разного уровня по изученной теме.</w:t>
      </w:r>
    </w:p>
    <w:p w:rsidR="000556D6" w:rsidRPr="00077A52" w:rsidRDefault="000556D6" w:rsidP="000556D6">
      <w:pPr>
        <w:jc w:val="both"/>
        <w:rPr>
          <w:sz w:val="22"/>
          <w:szCs w:val="22"/>
        </w:rPr>
      </w:pPr>
      <w:proofErr w:type="spellStart"/>
      <w:proofErr w:type="gramStart"/>
      <w:r w:rsidRPr="00077A52">
        <w:rPr>
          <w:b/>
          <w:bCs/>
          <w:i/>
          <w:iCs/>
          <w:sz w:val="22"/>
          <w:szCs w:val="22"/>
        </w:rPr>
        <w:t>Урок-самостоятельная</w:t>
      </w:r>
      <w:proofErr w:type="spellEnd"/>
      <w:proofErr w:type="gramEnd"/>
      <w:r w:rsidRPr="00077A52">
        <w:rPr>
          <w:b/>
          <w:bCs/>
          <w:i/>
          <w:iCs/>
          <w:sz w:val="22"/>
          <w:szCs w:val="22"/>
        </w:rPr>
        <w:t xml:space="preserve"> работа</w:t>
      </w:r>
      <w:r w:rsidRPr="00077A52">
        <w:rPr>
          <w:b/>
          <w:bCs/>
          <w:sz w:val="22"/>
          <w:szCs w:val="22"/>
        </w:rPr>
        <w:t>.</w:t>
      </w:r>
      <w:r w:rsidRPr="00077A52">
        <w:rPr>
          <w:sz w:val="22"/>
          <w:szCs w:val="22"/>
        </w:rPr>
        <w:t>  Предлагаются разные виды самостоятельных работ.</w:t>
      </w:r>
    </w:p>
    <w:p w:rsidR="000556D6" w:rsidRPr="00077A52" w:rsidRDefault="000556D6" w:rsidP="000556D6">
      <w:pPr>
        <w:jc w:val="both"/>
        <w:rPr>
          <w:sz w:val="22"/>
          <w:szCs w:val="22"/>
        </w:rPr>
      </w:pPr>
      <w:proofErr w:type="spellStart"/>
      <w:proofErr w:type="gramStart"/>
      <w:r w:rsidRPr="00077A52">
        <w:rPr>
          <w:b/>
          <w:bCs/>
          <w:i/>
          <w:iCs/>
          <w:sz w:val="22"/>
          <w:szCs w:val="22"/>
        </w:rPr>
        <w:t>Урок-контрольная</w:t>
      </w:r>
      <w:proofErr w:type="spellEnd"/>
      <w:proofErr w:type="gramEnd"/>
      <w:r w:rsidRPr="00077A52">
        <w:rPr>
          <w:b/>
          <w:bCs/>
          <w:i/>
          <w:iCs/>
          <w:sz w:val="22"/>
          <w:szCs w:val="22"/>
        </w:rPr>
        <w:t xml:space="preserve"> работа</w:t>
      </w:r>
      <w:r w:rsidRPr="00077A52">
        <w:rPr>
          <w:sz w:val="22"/>
          <w:szCs w:val="22"/>
        </w:rPr>
        <w:t xml:space="preserve">. Проводится на двух уровнях: </w:t>
      </w:r>
    </w:p>
    <w:p w:rsidR="000556D6" w:rsidRPr="00077A52" w:rsidRDefault="000556D6" w:rsidP="000556D6">
      <w:pPr>
        <w:jc w:val="both"/>
        <w:rPr>
          <w:sz w:val="22"/>
          <w:szCs w:val="22"/>
        </w:rPr>
      </w:pPr>
      <w:r w:rsidRPr="00077A52">
        <w:rPr>
          <w:sz w:val="22"/>
          <w:szCs w:val="22"/>
        </w:rPr>
        <w:t xml:space="preserve">А - уровень обязательной подготовки,  В - уровень возможной подготовки. </w:t>
      </w:r>
    </w:p>
    <w:p w:rsidR="000556D6" w:rsidRPr="00077A52" w:rsidRDefault="000556D6" w:rsidP="000556D6">
      <w:pPr>
        <w:jc w:val="center"/>
        <w:rPr>
          <w:b/>
          <w:bCs/>
          <w:sz w:val="22"/>
          <w:szCs w:val="22"/>
        </w:rPr>
      </w:pPr>
    </w:p>
    <w:p w:rsidR="000556D6" w:rsidRPr="00077A52" w:rsidRDefault="000556D6" w:rsidP="000556D6">
      <w:pPr>
        <w:jc w:val="center"/>
        <w:rPr>
          <w:b/>
          <w:sz w:val="22"/>
          <w:szCs w:val="22"/>
        </w:rPr>
      </w:pPr>
      <w:r w:rsidRPr="00077A52">
        <w:rPr>
          <w:b/>
          <w:sz w:val="22"/>
          <w:szCs w:val="22"/>
        </w:rPr>
        <w:t>Требования к уровню подготовки учащихся 7 класса</w:t>
      </w:r>
    </w:p>
    <w:p w:rsidR="000556D6" w:rsidRPr="00077A52" w:rsidRDefault="000556D6" w:rsidP="000556D6">
      <w:pPr>
        <w:jc w:val="both"/>
        <w:rPr>
          <w:sz w:val="22"/>
          <w:szCs w:val="22"/>
        </w:rPr>
      </w:pPr>
    </w:p>
    <w:p w:rsidR="000556D6" w:rsidRPr="00077A52" w:rsidRDefault="000556D6" w:rsidP="000556D6">
      <w:pPr>
        <w:jc w:val="both"/>
        <w:rPr>
          <w:sz w:val="22"/>
          <w:szCs w:val="22"/>
        </w:rPr>
      </w:pPr>
      <w:r w:rsidRPr="00077A52">
        <w:rPr>
          <w:sz w:val="22"/>
          <w:szCs w:val="22"/>
        </w:rPr>
        <w:t xml:space="preserve">         В результате изучения курса алгебры в 7 классе учащиеся должны</w:t>
      </w:r>
    </w:p>
    <w:p w:rsidR="000556D6" w:rsidRPr="00077A52" w:rsidRDefault="000556D6" w:rsidP="000556D6">
      <w:pPr>
        <w:jc w:val="both"/>
        <w:rPr>
          <w:b/>
          <w:sz w:val="22"/>
          <w:szCs w:val="22"/>
        </w:rPr>
      </w:pPr>
      <w:r w:rsidRPr="00077A52">
        <w:rPr>
          <w:b/>
          <w:sz w:val="22"/>
          <w:szCs w:val="22"/>
        </w:rPr>
        <w:t>знать/понимать:</w:t>
      </w:r>
    </w:p>
    <w:p w:rsidR="000556D6" w:rsidRPr="00077A52" w:rsidRDefault="000556D6" w:rsidP="000556D6">
      <w:pPr>
        <w:numPr>
          <w:ilvl w:val="0"/>
          <w:numId w:val="5"/>
        </w:numPr>
        <w:jc w:val="both"/>
        <w:rPr>
          <w:sz w:val="22"/>
          <w:szCs w:val="22"/>
        </w:rPr>
      </w:pPr>
      <w:r w:rsidRPr="00077A52">
        <w:rPr>
          <w:sz w:val="22"/>
          <w:szCs w:val="22"/>
        </w:rPr>
        <w:t>математический язык;</w:t>
      </w:r>
    </w:p>
    <w:p w:rsidR="000556D6" w:rsidRPr="00077A52" w:rsidRDefault="000556D6" w:rsidP="000556D6">
      <w:pPr>
        <w:numPr>
          <w:ilvl w:val="0"/>
          <w:numId w:val="5"/>
        </w:numPr>
        <w:jc w:val="both"/>
        <w:rPr>
          <w:sz w:val="22"/>
          <w:szCs w:val="22"/>
        </w:rPr>
      </w:pPr>
      <w:r w:rsidRPr="00077A52">
        <w:rPr>
          <w:sz w:val="22"/>
          <w:szCs w:val="22"/>
        </w:rPr>
        <w:t>свойства степени с натуральным показателем;</w:t>
      </w:r>
    </w:p>
    <w:p w:rsidR="000556D6" w:rsidRPr="00077A52" w:rsidRDefault="000556D6" w:rsidP="000556D6">
      <w:pPr>
        <w:numPr>
          <w:ilvl w:val="0"/>
          <w:numId w:val="5"/>
        </w:numPr>
        <w:jc w:val="both"/>
        <w:rPr>
          <w:sz w:val="22"/>
          <w:szCs w:val="22"/>
        </w:rPr>
      </w:pPr>
      <w:r w:rsidRPr="00077A52">
        <w:rPr>
          <w:sz w:val="22"/>
          <w:szCs w:val="22"/>
        </w:rPr>
        <w:t>определение одночлена и многочлена, операции над одночленами и многочленами; формулы сокращенного умножения; способы разложения на множители;</w:t>
      </w:r>
    </w:p>
    <w:p w:rsidR="000556D6" w:rsidRPr="00077A52" w:rsidRDefault="000556D6" w:rsidP="000556D6">
      <w:pPr>
        <w:numPr>
          <w:ilvl w:val="0"/>
          <w:numId w:val="5"/>
        </w:numPr>
        <w:jc w:val="both"/>
        <w:rPr>
          <w:sz w:val="22"/>
          <w:szCs w:val="22"/>
        </w:rPr>
      </w:pPr>
      <w:r w:rsidRPr="00077A52">
        <w:rPr>
          <w:sz w:val="22"/>
          <w:szCs w:val="22"/>
        </w:rPr>
        <w:t>свойство сокращения дробей, приведение алгебраических дробей к общему знаменателю;</w:t>
      </w:r>
    </w:p>
    <w:p w:rsidR="000556D6" w:rsidRPr="00077A52" w:rsidRDefault="000556D6" w:rsidP="000556D6">
      <w:pPr>
        <w:numPr>
          <w:ilvl w:val="0"/>
          <w:numId w:val="5"/>
        </w:numPr>
        <w:jc w:val="both"/>
        <w:rPr>
          <w:sz w:val="22"/>
          <w:szCs w:val="22"/>
        </w:rPr>
      </w:pPr>
      <w:r w:rsidRPr="00077A52">
        <w:rPr>
          <w:sz w:val="22"/>
          <w:szCs w:val="22"/>
        </w:rPr>
        <w:t>линейную функцию, ее свойства и график;</w:t>
      </w:r>
    </w:p>
    <w:p w:rsidR="000556D6" w:rsidRPr="00077A52" w:rsidRDefault="000556D6" w:rsidP="000556D6">
      <w:pPr>
        <w:numPr>
          <w:ilvl w:val="0"/>
          <w:numId w:val="5"/>
        </w:numPr>
        <w:jc w:val="both"/>
        <w:rPr>
          <w:sz w:val="22"/>
          <w:szCs w:val="22"/>
        </w:rPr>
      </w:pPr>
      <w:r w:rsidRPr="00077A52">
        <w:rPr>
          <w:sz w:val="22"/>
          <w:szCs w:val="22"/>
        </w:rPr>
        <w:t>способы решения систем двух линейных уравнений с двумя переменными;</w:t>
      </w:r>
    </w:p>
    <w:p w:rsidR="000556D6" w:rsidRPr="00077A52" w:rsidRDefault="000556D6" w:rsidP="000556D6">
      <w:pPr>
        <w:jc w:val="both"/>
        <w:rPr>
          <w:b/>
          <w:sz w:val="22"/>
          <w:szCs w:val="22"/>
        </w:rPr>
      </w:pPr>
      <w:r w:rsidRPr="00077A52">
        <w:rPr>
          <w:b/>
          <w:sz w:val="22"/>
          <w:szCs w:val="22"/>
        </w:rPr>
        <w:t>уметь:</w:t>
      </w:r>
    </w:p>
    <w:p w:rsidR="000556D6" w:rsidRPr="00077A52" w:rsidRDefault="000556D6" w:rsidP="000556D6">
      <w:pPr>
        <w:numPr>
          <w:ilvl w:val="0"/>
          <w:numId w:val="7"/>
        </w:numPr>
        <w:jc w:val="both"/>
        <w:rPr>
          <w:sz w:val="22"/>
          <w:szCs w:val="22"/>
        </w:rPr>
      </w:pPr>
      <w:r w:rsidRPr="00077A52">
        <w:rPr>
          <w:sz w:val="22"/>
          <w:szCs w:val="22"/>
        </w:rPr>
        <w:t>выполнять арифметические действия, сочетая устные и письменные приемы;</w:t>
      </w:r>
    </w:p>
    <w:p w:rsidR="000556D6" w:rsidRPr="00077A52" w:rsidRDefault="000556D6" w:rsidP="000556D6">
      <w:pPr>
        <w:numPr>
          <w:ilvl w:val="0"/>
          <w:numId w:val="6"/>
        </w:numPr>
        <w:jc w:val="both"/>
        <w:rPr>
          <w:sz w:val="22"/>
          <w:szCs w:val="22"/>
        </w:rPr>
      </w:pPr>
      <w:r w:rsidRPr="00077A52">
        <w:rPr>
          <w:sz w:val="22"/>
          <w:szCs w:val="22"/>
        </w:rPr>
        <w:t>составлять математическую модель при решении задач;</w:t>
      </w:r>
    </w:p>
    <w:p w:rsidR="000556D6" w:rsidRPr="00077A52" w:rsidRDefault="000556D6" w:rsidP="000556D6">
      <w:pPr>
        <w:numPr>
          <w:ilvl w:val="0"/>
          <w:numId w:val="6"/>
        </w:numPr>
        <w:jc w:val="both"/>
        <w:rPr>
          <w:sz w:val="22"/>
          <w:szCs w:val="22"/>
        </w:rPr>
      </w:pPr>
      <w:r w:rsidRPr="00077A52">
        <w:rPr>
          <w:sz w:val="22"/>
          <w:szCs w:val="22"/>
        </w:rPr>
        <w:t>выполнять действия над степенями с натуральными показателями, показателем, не равным нулю, используя свойства степеней;</w:t>
      </w:r>
    </w:p>
    <w:p w:rsidR="000556D6" w:rsidRPr="00077A52" w:rsidRDefault="000556D6" w:rsidP="000556D6">
      <w:pPr>
        <w:numPr>
          <w:ilvl w:val="0"/>
          <w:numId w:val="6"/>
        </w:numPr>
        <w:jc w:val="both"/>
        <w:rPr>
          <w:sz w:val="22"/>
          <w:szCs w:val="22"/>
        </w:rPr>
      </w:pPr>
      <w:r w:rsidRPr="00077A52">
        <w:rPr>
          <w:sz w:val="22"/>
          <w:szCs w:val="22"/>
        </w:rPr>
        <w:lastRenderedPageBreak/>
        <w:t>выполнять арифметические операции над одночленами и многочленами, раскладывать многочлены на множители, используя метод вынесения общего множителя за скобки, метод группировки, формулы сокращенного умножения;</w:t>
      </w:r>
    </w:p>
    <w:p w:rsidR="000556D6" w:rsidRPr="00077A52" w:rsidRDefault="000556D6" w:rsidP="000556D6">
      <w:pPr>
        <w:numPr>
          <w:ilvl w:val="0"/>
          <w:numId w:val="6"/>
        </w:numPr>
        <w:jc w:val="both"/>
        <w:rPr>
          <w:sz w:val="22"/>
          <w:szCs w:val="22"/>
        </w:rPr>
      </w:pPr>
      <w:r w:rsidRPr="00077A52">
        <w:rPr>
          <w:sz w:val="22"/>
          <w:szCs w:val="22"/>
        </w:rPr>
        <w:t xml:space="preserve">выполнять основные действия с алгебраическими дробями; </w:t>
      </w:r>
    </w:p>
    <w:p w:rsidR="000556D6" w:rsidRPr="00077A52" w:rsidRDefault="000556D6" w:rsidP="000556D6">
      <w:pPr>
        <w:numPr>
          <w:ilvl w:val="0"/>
          <w:numId w:val="6"/>
        </w:numPr>
        <w:jc w:val="both"/>
        <w:rPr>
          <w:sz w:val="22"/>
          <w:szCs w:val="22"/>
        </w:rPr>
      </w:pPr>
      <w:r w:rsidRPr="00077A52">
        <w:rPr>
          <w:sz w:val="22"/>
          <w:szCs w:val="22"/>
        </w:rPr>
        <w:t>решать линейные и рациональные уравнения с одной переменной;</w:t>
      </w:r>
    </w:p>
    <w:p w:rsidR="000556D6" w:rsidRPr="00077A52" w:rsidRDefault="000556D6" w:rsidP="000556D6">
      <w:pPr>
        <w:numPr>
          <w:ilvl w:val="0"/>
          <w:numId w:val="6"/>
        </w:numPr>
        <w:jc w:val="both"/>
        <w:rPr>
          <w:sz w:val="22"/>
          <w:szCs w:val="22"/>
        </w:rPr>
      </w:pPr>
      <w:r w:rsidRPr="00077A52">
        <w:rPr>
          <w:sz w:val="22"/>
          <w:szCs w:val="22"/>
        </w:rPr>
        <w:t>решать несложные текстовые задачи алгебраическим методом;</w:t>
      </w:r>
    </w:p>
    <w:p w:rsidR="000556D6" w:rsidRPr="00077A52" w:rsidRDefault="000556D6" w:rsidP="000556D6">
      <w:pPr>
        <w:numPr>
          <w:ilvl w:val="0"/>
          <w:numId w:val="6"/>
        </w:numPr>
        <w:jc w:val="both"/>
        <w:rPr>
          <w:sz w:val="22"/>
          <w:szCs w:val="22"/>
        </w:rPr>
      </w:pPr>
      <w:r w:rsidRPr="00077A52">
        <w:rPr>
          <w:sz w:val="22"/>
          <w:szCs w:val="22"/>
        </w:rPr>
        <w:t>строить график линейной функции, определять свойства функции по ее графику; применять графические представления при решении уравнений, систем линейных уравнений</w:t>
      </w:r>
    </w:p>
    <w:p w:rsidR="000556D6" w:rsidRPr="00077A52" w:rsidRDefault="000556D6" w:rsidP="000556D6">
      <w:pPr>
        <w:numPr>
          <w:ilvl w:val="0"/>
          <w:numId w:val="6"/>
        </w:numPr>
        <w:jc w:val="both"/>
        <w:rPr>
          <w:sz w:val="22"/>
          <w:szCs w:val="22"/>
        </w:rPr>
      </w:pPr>
      <w:r w:rsidRPr="00077A52">
        <w:rPr>
          <w:sz w:val="22"/>
          <w:szCs w:val="22"/>
        </w:rPr>
        <w:t>решать системы двух линейных уравнений с двумя переменными;</w:t>
      </w:r>
    </w:p>
    <w:p w:rsidR="000556D6" w:rsidRPr="00077A52" w:rsidRDefault="000556D6" w:rsidP="000556D6">
      <w:pPr>
        <w:ind w:left="360"/>
        <w:jc w:val="both"/>
        <w:rPr>
          <w:sz w:val="22"/>
          <w:szCs w:val="22"/>
        </w:rPr>
      </w:pPr>
    </w:p>
    <w:p w:rsidR="000556D6" w:rsidRPr="00077A52" w:rsidRDefault="000556D6" w:rsidP="000556D6">
      <w:pPr>
        <w:jc w:val="both"/>
        <w:rPr>
          <w:b/>
          <w:sz w:val="22"/>
          <w:szCs w:val="22"/>
        </w:rPr>
      </w:pPr>
      <w:r w:rsidRPr="00077A52">
        <w:rPr>
          <w:b/>
          <w:sz w:val="22"/>
          <w:szCs w:val="22"/>
        </w:rPr>
        <w:t xml:space="preserve">решать следующие жизненно-практические задачи: </w:t>
      </w:r>
    </w:p>
    <w:p w:rsidR="000556D6" w:rsidRPr="00077A52" w:rsidRDefault="000556D6" w:rsidP="000556D6">
      <w:pPr>
        <w:numPr>
          <w:ilvl w:val="0"/>
          <w:numId w:val="8"/>
        </w:numPr>
        <w:jc w:val="both"/>
        <w:rPr>
          <w:sz w:val="22"/>
          <w:szCs w:val="22"/>
        </w:rPr>
      </w:pPr>
      <w:r w:rsidRPr="00077A52">
        <w:rPr>
          <w:sz w:val="22"/>
          <w:szCs w:val="22"/>
        </w:rPr>
        <w:t>самостоятельно приобретать и применять знания в различных ситуациях;</w:t>
      </w:r>
    </w:p>
    <w:p w:rsidR="000556D6" w:rsidRPr="00077A52" w:rsidRDefault="000556D6" w:rsidP="000556D6">
      <w:pPr>
        <w:numPr>
          <w:ilvl w:val="0"/>
          <w:numId w:val="8"/>
        </w:numPr>
        <w:jc w:val="both"/>
        <w:rPr>
          <w:sz w:val="22"/>
          <w:szCs w:val="22"/>
        </w:rPr>
      </w:pPr>
      <w:r w:rsidRPr="00077A52">
        <w:rPr>
          <w:sz w:val="22"/>
          <w:szCs w:val="22"/>
        </w:rPr>
        <w:t>работать в группах;</w:t>
      </w:r>
    </w:p>
    <w:p w:rsidR="000556D6" w:rsidRPr="00077A52" w:rsidRDefault="000556D6" w:rsidP="000556D6">
      <w:pPr>
        <w:numPr>
          <w:ilvl w:val="0"/>
          <w:numId w:val="8"/>
        </w:numPr>
        <w:jc w:val="both"/>
        <w:rPr>
          <w:sz w:val="22"/>
          <w:szCs w:val="22"/>
        </w:rPr>
      </w:pPr>
      <w:r w:rsidRPr="00077A52">
        <w:rPr>
          <w:sz w:val="22"/>
          <w:szCs w:val="22"/>
        </w:rPr>
        <w:t>аргументировать и отстаивать свою точку зрения;</w:t>
      </w:r>
    </w:p>
    <w:p w:rsidR="000556D6" w:rsidRPr="00077A52" w:rsidRDefault="000556D6" w:rsidP="000556D6">
      <w:pPr>
        <w:numPr>
          <w:ilvl w:val="0"/>
          <w:numId w:val="8"/>
        </w:numPr>
        <w:jc w:val="both"/>
        <w:rPr>
          <w:sz w:val="22"/>
          <w:szCs w:val="22"/>
        </w:rPr>
      </w:pPr>
      <w:r w:rsidRPr="00077A52">
        <w:rPr>
          <w:sz w:val="22"/>
          <w:szCs w:val="22"/>
        </w:rPr>
        <w:t>уметь слушать других</w:t>
      </w:r>
    </w:p>
    <w:p w:rsidR="000556D6" w:rsidRPr="00077A52" w:rsidRDefault="000556D6" w:rsidP="000556D6">
      <w:pPr>
        <w:numPr>
          <w:ilvl w:val="0"/>
          <w:numId w:val="8"/>
        </w:numPr>
        <w:jc w:val="both"/>
        <w:rPr>
          <w:sz w:val="22"/>
          <w:szCs w:val="22"/>
        </w:rPr>
      </w:pPr>
      <w:r w:rsidRPr="00077A52">
        <w:rPr>
          <w:sz w:val="22"/>
          <w:szCs w:val="22"/>
        </w:rPr>
        <w:t xml:space="preserve">пользоваться предметным указателем </w:t>
      </w:r>
      <w:proofErr w:type="spellStart"/>
      <w:r w:rsidRPr="00077A52">
        <w:rPr>
          <w:sz w:val="22"/>
          <w:szCs w:val="22"/>
        </w:rPr>
        <w:t>экциклопедий</w:t>
      </w:r>
      <w:proofErr w:type="spellEnd"/>
      <w:r w:rsidRPr="00077A52">
        <w:rPr>
          <w:sz w:val="22"/>
          <w:szCs w:val="22"/>
        </w:rPr>
        <w:t xml:space="preserve"> и справочников для нахождения информации;</w:t>
      </w:r>
    </w:p>
    <w:p w:rsidR="000556D6" w:rsidRPr="00077A52" w:rsidRDefault="000556D6" w:rsidP="000556D6">
      <w:pPr>
        <w:numPr>
          <w:ilvl w:val="0"/>
          <w:numId w:val="8"/>
        </w:numPr>
        <w:jc w:val="both"/>
        <w:rPr>
          <w:sz w:val="22"/>
          <w:szCs w:val="22"/>
        </w:rPr>
      </w:pPr>
      <w:r w:rsidRPr="00077A52">
        <w:rPr>
          <w:sz w:val="22"/>
          <w:szCs w:val="22"/>
        </w:rPr>
        <w:t>самостоятельно действовать в ситуации неопределенности при решении актуальных для них проблем.</w:t>
      </w:r>
    </w:p>
    <w:p w:rsidR="000556D6" w:rsidRDefault="000556D6" w:rsidP="000556D6">
      <w:pPr>
        <w:jc w:val="center"/>
        <w:rPr>
          <w:b/>
          <w:i/>
          <w:sz w:val="28"/>
          <w:szCs w:val="28"/>
        </w:rPr>
      </w:pPr>
    </w:p>
    <w:p w:rsidR="000556D6" w:rsidRDefault="000556D6" w:rsidP="000556D6">
      <w:pPr>
        <w:jc w:val="center"/>
        <w:rPr>
          <w:b/>
          <w:i/>
          <w:sz w:val="28"/>
          <w:szCs w:val="28"/>
        </w:rPr>
      </w:pPr>
      <w:r w:rsidRPr="0051271F">
        <w:rPr>
          <w:b/>
          <w:i/>
          <w:sz w:val="28"/>
          <w:szCs w:val="28"/>
        </w:rPr>
        <w:t xml:space="preserve">Содержание </w:t>
      </w:r>
      <w:r>
        <w:rPr>
          <w:b/>
          <w:i/>
          <w:sz w:val="28"/>
          <w:szCs w:val="28"/>
        </w:rPr>
        <w:t>учебного курса по алгебре (136 часов)</w:t>
      </w:r>
    </w:p>
    <w:p w:rsidR="000556D6" w:rsidRDefault="000556D6" w:rsidP="000556D6">
      <w:pPr>
        <w:rPr>
          <w:b/>
          <w:i/>
          <w:sz w:val="28"/>
          <w:szCs w:val="28"/>
        </w:rPr>
      </w:pPr>
    </w:p>
    <w:p w:rsidR="000556D6" w:rsidRDefault="000556D6" w:rsidP="000556D6"/>
    <w:p w:rsidR="000556D6" w:rsidRPr="00695C59" w:rsidRDefault="000556D6" w:rsidP="000556D6">
      <w:r w:rsidRPr="00695C59">
        <w:rPr>
          <w:bCs/>
        </w:rPr>
        <w:t>Тема 1. «Повторение курса математики 5-6  классов» (2 часа)</w:t>
      </w:r>
    </w:p>
    <w:p w:rsidR="000556D6" w:rsidRPr="00695C59" w:rsidRDefault="000556D6" w:rsidP="000556D6">
      <w:pPr>
        <w:rPr>
          <w:b/>
          <w:bCs/>
          <w:i/>
          <w:iCs/>
        </w:rPr>
      </w:pPr>
    </w:p>
    <w:p w:rsidR="000556D6" w:rsidRPr="00695C59" w:rsidRDefault="000556D6" w:rsidP="000556D6">
      <w:r w:rsidRPr="00695C59">
        <w:rPr>
          <w:b/>
          <w:bCs/>
          <w:i/>
          <w:iCs/>
        </w:rPr>
        <w:t> Обязательный минимум содержания образовательной области математика</w:t>
      </w:r>
    </w:p>
    <w:p w:rsidR="000556D6" w:rsidRPr="00695C59" w:rsidRDefault="000556D6" w:rsidP="000556D6">
      <w:pPr>
        <w:ind w:left="720" w:hanging="360"/>
      </w:pPr>
      <w:r w:rsidRPr="00695C59">
        <w:rPr>
          <w:rFonts w:ascii="Symbol" w:hAnsi="Symbol"/>
        </w:rPr>
        <w:t></w:t>
      </w:r>
      <w:r w:rsidRPr="00695C59">
        <w:t xml:space="preserve">        Действия с натуральными числами. </w:t>
      </w:r>
    </w:p>
    <w:p w:rsidR="000556D6" w:rsidRPr="00695C59" w:rsidRDefault="000556D6" w:rsidP="000556D6">
      <w:pPr>
        <w:ind w:left="720" w:hanging="360"/>
      </w:pPr>
      <w:r w:rsidRPr="00695C59">
        <w:rPr>
          <w:rFonts w:ascii="Symbol" w:hAnsi="Symbol"/>
        </w:rPr>
        <w:t></w:t>
      </w:r>
      <w:r w:rsidRPr="00695C59">
        <w:t>        Действия с обыкновенными дробями.</w:t>
      </w:r>
    </w:p>
    <w:p w:rsidR="000556D6" w:rsidRPr="00695C59" w:rsidRDefault="000556D6" w:rsidP="000556D6">
      <w:pPr>
        <w:ind w:left="720" w:hanging="360"/>
      </w:pPr>
      <w:r w:rsidRPr="00695C59">
        <w:rPr>
          <w:rFonts w:ascii="Symbol" w:hAnsi="Symbol"/>
        </w:rPr>
        <w:t></w:t>
      </w:r>
      <w:r w:rsidRPr="00695C59">
        <w:t>        Действия с десятичными дробями.</w:t>
      </w:r>
    </w:p>
    <w:p w:rsidR="000556D6" w:rsidRPr="00695C59" w:rsidRDefault="000556D6" w:rsidP="000556D6">
      <w:pPr>
        <w:rPr>
          <w:b/>
          <w:bCs/>
        </w:rPr>
      </w:pPr>
    </w:p>
    <w:p w:rsidR="000556D6" w:rsidRPr="00695C59" w:rsidRDefault="000556D6" w:rsidP="000556D6">
      <w:pPr>
        <w:rPr>
          <w:b/>
          <w:bCs/>
          <w:i/>
          <w:iCs/>
        </w:rPr>
      </w:pPr>
      <w:r w:rsidRPr="00695C59">
        <w:rPr>
          <w:b/>
          <w:bCs/>
          <w:i/>
          <w:iCs/>
        </w:rPr>
        <w:t xml:space="preserve">Уровень обязательной подготовки </w:t>
      </w:r>
      <w:proofErr w:type="gramStart"/>
      <w:r w:rsidRPr="00695C59">
        <w:rPr>
          <w:b/>
          <w:bCs/>
          <w:i/>
          <w:iCs/>
        </w:rPr>
        <w:t>обучающегося</w:t>
      </w:r>
      <w:proofErr w:type="gramEnd"/>
    </w:p>
    <w:p w:rsidR="000556D6" w:rsidRPr="00695C59" w:rsidRDefault="000556D6" w:rsidP="000556D6"/>
    <w:p w:rsidR="000556D6" w:rsidRPr="00695C59" w:rsidRDefault="000556D6" w:rsidP="000556D6">
      <w:pPr>
        <w:ind w:left="720" w:hanging="360"/>
      </w:pPr>
      <w:r w:rsidRPr="00695C59">
        <w:rPr>
          <w:rFonts w:ascii="Symbol" w:hAnsi="Symbol"/>
          <w:b/>
          <w:bCs/>
        </w:rPr>
        <w:t></w:t>
      </w:r>
      <w:r w:rsidRPr="00695C59">
        <w:rPr>
          <w:b/>
          <w:bCs/>
        </w:rPr>
        <w:t xml:space="preserve">        </w:t>
      </w:r>
      <w:r w:rsidRPr="00695C59">
        <w:t xml:space="preserve">Уметь выполнять действия с натуральными числами. </w:t>
      </w:r>
    </w:p>
    <w:p w:rsidR="000556D6" w:rsidRPr="00695C59" w:rsidRDefault="000556D6" w:rsidP="000556D6">
      <w:pPr>
        <w:ind w:left="720" w:hanging="360"/>
      </w:pPr>
      <w:r w:rsidRPr="00695C59">
        <w:rPr>
          <w:rFonts w:ascii="Symbol" w:hAnsi="Symbol"/>
        </w:rPr>
        <w:t></w:t>
      </w:r>
      <w:r w:rsidRPr="00695C59">
        <w:t xml:space="preserve">        Уметь выполнять действия с обыкновенными  дробями. </w:t>
      </w:r>
    </w:p>
    <w:p w:rsidR="000556D6" w:rsidRPr="00695C59" w:rsidRDefault="000556D6" w:rsidP="000556D6">
      <w:pPr>
        <w:ind w:left="720" w:hanging="360"/>
      </w:pPr>
      <w:r w:rsidRPr="00695C59">
        <w:rPr>
          <w:rFonts w:ascii="Symbol" w:hAnsi="Symbol"/>
        </w:rPr>
        <w:t></w:t>
      </w:r>
      <w:r w:rsidRPr="00695C59">
        <w:t xml:space="preserve">        Уметь выполнять действия с десятичными дробями. </w:t>
      </w:r>
    </w:p>
    <w:p w:rsidR="000556D6" w:rsidRPr="00695C59" w:rsidRDefault="000556D6" w:rsidP="000556D6">
      <w:pPr>
        <w:jc w:val="center"/>
      </w:pPr>
      <w:r w:rsidRPr="00695C59">
        <w:rPr>
          <w:b/>
          <w:bCs/>
        </w:rPr>
        <w:t xml:space="preserve">Тема 2. «Алгебраические выражения» </w:t>
      </w:r>
      <w:proofErr w:type="gramStart"/>
      <w:r w:rsidRPr="00695C59">
        <w:rPr>
          <w:b/>
          <w:bCs/>
        </w:rPr>
        <w:t xml:space="preserve">( </w:t>
      </w:r>
      <w:proofErr w:type="gramEnd"/>
      <w:r w:rsidRPr="00695C59">
        <w:rPr>
          <w:b/>
          <w:bCs/>
        </w:rPr>
        <w:t>13 часов)</w:t>
      </w:r>
    </w:p>
    <w:p w:rsidR="000556D6" w:rsidRPr="00695C59" w:rsidRDefault="000556D6" w:rsidP="000556D6">
      <w:pPr>
        <w:rPr>
          <w:b/>
          <w:bCs/>
          <w:i/>
          <w:iCs/>
        </w:rPr>
      </w:pPr>
    </w:p>
    <w:p w:rsidR="000556D6" w:rsidRPr="005D353D" w:rsidRDefault="000556D6" w:rsidP="000556D6">
      <w:r w:rsidRPr="00695C59">
        <w:rPr>
          <w:b/>
          <w:bCs/>
          <w:i/>
          <w:iCs/>
        </w:rPr>
        <w:t> </w:t>
      </w:r>
      <w:r>
        <w:rPr>
          <w:b/>
          <w:bCs/>
          <w:i/>
          <w:iCs/>
        </w:rPr>
        <w:t xml:space="preserve"> </w:t>
      </w:r>
      <w:r w:rsidRPr="00695C59">
        <w:rPr>
          <w:b/>
          <w:bCs/>
          <w:i/>
          <w:iCs/>
        </w:rPr>
        <w:t>Обязательный минимум содержания образовательной области математика</w:t>
      </w:r>
    </w:p>
    <w:p w:rsidR="000556D6" w:rsidRPr="00695C59" w:rsidRDefault="000556D6" w:rsidP="000556D6">
      <w:pPr>
        <w:numPr>
          <w:ilvl w:val="0"/>
          <w:numId w:val="14"/>
        </w:numPr>
      </w:pPr>
      <w:r w:rsidRPr="00695C59">
        <w:t xml:space="preserve">Алгебраические выражения. </w:t>
      </w:r>
    </w:p>
    <w:p w:rsidR="000556D6" w:rsidRPr="00695C59" w:rsidRDefault="000556D6" w:rsidP="000556D6">
      <w:pPr>
        <w:numPr>
          <w:ilvl w:val="0"/>
          <w:numId w:val="14"/>
        </w:numPr>
      </w:pPr>
      <w:r w:rsidRPr="00695C59">
        <w:t xml:space="preserve">Буквенные выражения (выражения с переменными). </w:t>
      </w:r>
    </w:p>
    <w:p w:rsidR="000556D6" w:rsidRPr="00695C59" w:rsidRDefault="000556D6" w:rsidP="000556D6">
      <w:pPr>
        <w:numPr>
          <w:ilvl w:val="0"/>
          <w:numId w:val="14"/>
        </w:numPr>
      </w:pPr>
      <w:r w:rsidRPr="00695C59">
        <w:t xml:space="preserve">Числовое значение буквенного выражения. </w:t>
      </w:r>
    </w:p>
    <w:p w:rsidR="000556D6" w:rsidRPr="00695C59" w:rsidRDefault="000556D6" w:rsidP="000556D6">
      <w:pPr>
        <w:numPr>
          <w:ilvl w:val="0"/>
          <w:numId w:val="14"/>
        </w:numPr>
      </w:pPr>
      <w:r w:rsidRPr="00695C59">
        <w:t xml:space="preserve">Допустимые значения переменных, входящих в алгебраические выражения. Подстановка выражений вместо переменных. </w:t>
      </w:r>
    </w:p>
    <w:p w:rsidR="000556D6" w:rsidRPr="00695C59" w:rsidRDefault="000556D6" w:rsidP="000556D6">
      <w:pPr>
        <w:numPr>
          <w:ilvl w:val="0"/>
          <w:numId w:val="14"/>
        </w:numPr>
      </w:pPr>
      <w:r w:rsidRPr="00695C59">
        <w:t>Преобразования выражений.</w:t>
      </w:r>
    </w:p>
    <w:p w:rsidR="000556D6" w:rsidRPr="00872296" w:rsidRDefault="000556D6" w:rsidP="000556D6">
      <w:pPr>
        <w:rPr>
          <w:b/>
          <w:bCs/>
        </w:rPr>
      </w:pPr>
      <w:r w:rsidRPr="00872296">
        <w:rPr>
          <w:b/>
          <w:bCs/>
        </w:rPr>
        <w:t> </w:t>
      </w:r>
    </w:p>
    <w:p w:rsidR="000556D6" w:rsidRPr="00872296" w:rsidRDefault="000556D6" w:rsidP="000556D6">
      <w:pPr>
        <w:rPr>
          <w:b/>
          <w:bCs/>
          <w:i/>
          <w:iCs/>
        </w:rPr>
      </w:pPr>
      <w:r w:rsidRPr="00872296">
        <w:rPr>
          <w:b/>
          <w:bCs/>
          <w:i/>
          <w:iCs/>
        </w:rPr>
        <w:t xml:space="preserve">Уровень обязательной подготовки </w:t>
      </w:r>
      <w:proofErr w:type="gramStart"/>
      <w:r w:rsidRPr="00872296">
        <w:rPr>
          <w:b/>
          <w:bCs/>
          <w:i/>
          <w:iCs/>
        </w:rPr>
        <w:t>обучающегося</w:t>
      </w:r>
      <w:proofErr w:type="gramEnd"/>
    </w:p>
    <w:p w:rsidR="000556D6" w:rsidRPr="00872296" w:rsidRDefault="000556D6" w:rsidP="000556D6"/>
    <w:p w:rsidR="000556D6" w:rsidRPr="00872296" w:rsidRDefault="000556D6" w:rsidP="000556D6">
      <w:pPr>
        <w:numPr>
          <w:ilvl w:val="0"/>
          <w:numId w:val="15"/>
        </w:numPr>
      </w:pPr>
      <w:r w:rsidRPr="00872296">
        <w:t>Уметь осуществлять в выражениях и формулах числовые подстановки и выполнять соответствующие вычисления.</w:t>
      </w:r>
    </w:p>
    <w:p w:rsidR="000556D6" w:rsidRPr="00872296" w:rsidRDefault="000556D6" w:rsidP="000556D6">
      <w:pPr>
        <w:numPr>
          <w:ilvl w:val="0"/>
          <w:numId w:val="15"/>
        </w:numPr>
      </w:pPr>
      <w:r w:rsidRPr="00872296">
        <w:t xml:space="preserve">Уметь осуществлять подстановку одного выражения в другое. </w:t>
      </w:r>
    </w:p>
    <w:p w:rsidR="000556D6" w:rsidRPr="00872296" w:rsidRDefault="000556D6" w:rsidP="000556D6">
      <w:pPr>
        <w:numPr>
          <w:ilvl w:val="0"/>
          <w:numId w:val="15"/>
        </w:numPr>
      </w:pPr>
      <w:r w:rsidRPr="00872296">
        <w:t>Уметь выражать из формул одну переменную через остальные.</w:t>
      </w:r>
    </w:p>
    <w:p w:rsidR="000556D6" w:rsidRPr="00872296" w:rsidRDefault="000556D6" w:rsidP="000556D6">
      <w:pPr>
        <w:numPr>
          <w:ilvl w:val="0"/>
          <w:numId w:val="15"/>
        </w:numPr>
      </w:pPr>
      <w:r w:rsidRPr="00872296">
        <w:lastRenderedPageBreak/>
        <w:t>Знать правила раскрытия скобок.</w:t>
      </w:r>
    </w:p>
    <w:p w:rsidR="000556D6" w:rsidRPr="00872296" w:rsidRDefault="000556D6" w:rsidP="000556D6">
      <w:pPr>
        <w:rPr>
          <w:b/>
          <w:i/>
          <w:iCs/>
        </w:rPr>
      </w:pPr>
    </w:p>
    <w:p w:rsidR="000556D6" w:rsidRPr="005D353D" w:rsidRDefault="000556D6" w:rsidP="000556D6">
      <w:pPr>
        <w:jc w:val="center"/>
      </w:pPr>
      <w:r w:rsidRPr="00695C59">
        <w:rPr>
          <w:b/>
          <w:bCs/>
        </w:rPr>
        <w:t>Тема 3. «Уравнение с одним неизвестным» (11 часов)</w:t>
      </w:r>
    </w:p>
    <w:p w:rsidR="000556D6" w:rsidRPr="00695C59" w:rsidRDefault="000556D6" w:rsidP="000556D6">
      <w:pPr>
        <w:rPr>
          <w:b/>
          <w:bCs/>
          <w:i/>
          <w:iCs/>
        </w:rPr>
      </w:pPr>
    </w:p>
    <w:p w:rsidR="000556D6" w:rsidRPr="00695C59" w:rsidRDefault="000556D6" w:rsidP="000556D6">
      <w:pPr>
        <w:rPr>
          <w:b/>
          <w:bCs/>
          <w:i/>
          <w:iCs/>
        </w:rPr>
      </w:pPr>
      <w:r w:rsidRPr="00695C59">
        <w:rPr>
          <w:b/>
          <w:bCs/>
          <w:i/>
          <w:iCs/>
        </w:rPr>
        <w:t>Обязательный минимум содержания образовательной области математика</w:t>
      </w:r>
    </w:p>
    <w:p w:rsidR="000556D6" w:rsidRPr="00695C59" w:rsidRDefault="000556D6" w:rsidP="000556D6">
      <w:pPr>
        <w:numPr>
          <w:ilvl w:val="0"/>
          <w:numId w:val="13"/>
        </w:numPr>
      </w:pPr>
      <w:r w:rsidRPr="00695C59">
        <w:t xml:space="preserve">Уравнения. </w:t>
      </w:r>
    </w:p>
    <w:p w:rsidR="000556D6" w:rsidRPr="00695C59" w:rsidRDefault="000556D6" w:rsidP="000556D6">
      <w:pPr>
        <w:numPr>
          <w:ilvl w:val="0"/>
          <w:numId w:val="13"/>
        </w:numPr>
      </w:pPr>
      <w:r w:rsidRPr="00695C59">
        <w:t xml:space="preserve">Уравнение с одной переменной. </w:t>
      </w:r>
    </w:p>
    <w:p w:rsidR="000556D6" w:rsidRPr="00695C59" w:rsidRDefault="000556D6" w:rsidP="000556D6">
      <w:pPr>
        <w:numPr>
          <w:ilvl w:val="0"/>
          <w:numId w:val="13"/>
        </w:numPr>
      </w:pPr>
      <w:r w:rsidRPr="00695C59">
        <w:t xml:space="preserve">Корень уравнения. </w:t>
      </w:r>
    </w:p>
    <w:p w:rsidR="000556D6" w:rsidRPr="00695C59" w:rsidRDefault="000556D6" w:rsidP="000556D6">
      <w:pPr>
        <w:numPr>
          <w:ilvl w:val="0"/>
          <w:numId w:val="13"/>
        </w:numPr>
      </w:pPr>
      <w:r w:rsidRPr="00695C59">
        <w:t>Линейное уравнение</w:t>
      </w:r>
    </w:p>
    <w:p w:rsidR="000556D6" w:rsidRPr="00695C59" w:rsidRDefault="000556D6" w:rsidP="000556D6">
      <w:pPr>
        <w:numPr>
          <w:ilvl w:val="0"/>
          <w:numId w:val="13"/>
        </w:numPr>
      </w:pPr>
      <w:r w:rsidRPr="00695C59">
        <w:t>Решение текстовых задач алгебраическим способом.</w:t>
      </w:r>
    </w:p>
    <w:p w:rsidR="000556D6" w:rsidRPr="00695C59" w:rsidRDefault="000556D6" w:rsidP="000556D6">
      <w:pPr>
        <w:ind w:left="360"/>
      </w:pPr>
    </w:p>
    <w:p w:rsidR="000556D6" w:rsidRPr="00FB7103" w:rsidRDefault="000556D6" w:rsidP="000556D6">
      <w:pPr>
        <w:jc w:val="center"/>
      </w:pPr>
      <w:r w:rsidRPr="00FB7103">
        <w:rPr>
          <w:b/>
          <w:bCs/>
        </w:rPr>
        <w:t>Требования к математической подготовке</w:t>
      </w:r>
    </w:p>
    <w:p w:rsidR="000556D6" w:rsidRPr="00FB7103" w:rsidRDefault="000556D6" w:rsidP="000556D6">
      <w:pPr>
        <w:rPr>
          <w:b/>
          <w:bCs/>
        </w:rPr>
      </w:pPr>
      <w:r w:rsidRPr="00FB7103">
        <w:rPr>
          <w:b/>
          <w:bCs/>
        </w:rPr>
        <w:t> </w:t>
      </w:r>
    </w:p>
    <w:p w:rsidR="000556D6" w:rsidRPr="00FB7103" w:rsidRDefault="000556D6" w:rsidP="000556D6">
      <w:r w:rsidRPr="00FB7103">
        <w:rPr>
          <w:b/>
          <w:bCs/>
          <w:i/>
          <w:iCs/>
        </w:rPr>
        <w:t xml:space="preserve">Уровень обязательной подготовки </w:t>
      </w:r>
      <w:proofErr w:type="gramStart"/>
      <w:r w:rsidRPr="00FB7103">
        <w:rPr>
          <w:b/>
          <w:bCs/>
          <w:i/>
          <w:iCs/>
        </w:rPr>
        <w:t>обучающегося</w:t>
      </w:r>
      <w:proofErr w:type="gramEnd"/>
    </w:p>
    <w:p w:rsidR="000556D6" w:rsidRPr="00FB7103" w:rsidRDefault="000556D6" w:rsidP="000556D6">
      <w:pPr>
        <w:numPr>
          <w:ilvl w:val="0"/>
          <w:numId w:val="16"/>
        </w:numPr>
      </w:pPr>
      <w:r w:rsidRPr="00FB7103">
        <w:t xml:space="preserve">Уметь решать уравнения с одним неизвестным, сводящиеся </w:t>
      </w:r>
      <w:proofErr w:type="gramStart"/>
      <w:r w:rsidRPr="00FB7103">
        <w:t>к</w:t>
      </w:r>
      <w:proofErr w:type="gramEnd"/>
      <w:r w:rsidRPr="00FB7103">
        <w:t xml:space="preserve"> линейным. </w:t>
      </w:r>
    </w:p>
    <w:p w:rsidR="000556D6" w:rsidRPr="00FB7103" w:rsidRDefault="000556D6" w:rsidP="000556D6">
      <w:pPr>
        <w:numPr>
          <w:ilvl w:val="0"/>
          <w:numId w:val="16"/>
        </w:numPr>
      </w:pPr>
      <w:r w:rsidRPr="00FB7103">
        <w:t xml:space="preserve">Уметь решать текстовые задачи алгебраическим методом. </w:t>
      </w:r>
    </w:p>
    <w:p w:rsidR="000556D6" w:rsidRPr="00FB7103" w:rsidRDefault="000556D6" w:rsidP="000556D6"/>
    <w:p w:rsidR="000556D6" w:rsidRPr="00FB7103" w:rsidRDefault="000556D6" w:rsidP="000556D6">
      <w:pPr>
        <w:jc w:val="center"/>
        <w:rPr>
          <w:b/>
          <w:bCs/>
        </w:rPr>
      </w:pPr>
    </w:p>
    <w:p w:rsidR="000556D6" w:rsidRPr="005D353D" w:rsidRDefault="000556D6" w:rsidP="000556D6">
      <w:pPr>
        <w:jc w:val="center"/>
      </w:pPr>
      <w:r w:rsidRPr="00FB7103">
        <w:rPr>
          <w:b/>
          <w:bCs/>
        </w:rPr>
        <w:t>Тема 4. «Одночлены и многочлены» (21 час)</w:t>
      </w:r>
    </w:p>
    <w:p w:rsidR="000556D6" w:rsidRPr="00FB7103" w:rsidRDefault="000556D6" w:rsidP="000556D6">
      <w:pPr>
        <w:rPr>
          <w:b/>
          <w:bCs/>
          <w:i/>
          <w:iCs/>
        </w:rPr>
      </w:pPr>
    </w:p>
    <w:p w:rsidR="000556D6" w:rsidRPr="00FB7103" w:rsidRDefault="000556D6" w:rsidP="000556D6">
      <w:pPr>
        <w:rPr>
          <w:b/>
          <w:bCs/>
          <w:i/>
          <w:iCs/>
        </w:rPr>
      </w:pPr>
      <w:r w:rsidRPr="00FB7103">
        <w:rPr>
          <w:b/>
          <w:bCs/>
          <w:i/>
          <w:iCs/>
        </w:rPr>
        <w:t>Обязательный минимум содержания образовательной области математика</w:t>
      </w:r>
    </w:p>
    <w:p w:rsidR="000556D6" w:rsidRPr="00FB7103" w:rsidRDefault="000556D6" w:rsidP="000556D6">
      <w:pPr>
        <w:rPr>
          <w:b/>
          <w:bCs/>
          <w:i/>
          <w:iCs/>
        </w:rPr>
      </w:pPr>
    </w:p>
    <w:p w:rsidR="000556D6" w:rsidRPr="00FB7103" w:rsidRDefault="000556D6" w:rsidP="000556D6">
      <w:pPr>
        <w:numPr>
          <w:ilvl w:val="0"/>
          <w:numId w:val="17"/>
        </w:numPr>
      </w:pPr>
      <w:r w:rsidRPr="00FB7103">
        <w:t xml:space="preserve">Свойства степеней с натуральным показателем. </w:t>
      </w:r>
    </w:p>
    <w:p w:rsidR="000556D6" w:rsidRPr="00FB7103" w:rsidRDefault="000556D6" w:rsidP="000556D6">
      <w:pPr>
        <w:numPr>
          <w:ilvl w:val="0"/>
          <w:numId w:val="17"/>
        </w:numPr>
      </w:pPr>
      <w:r w:rsidRPr="00FB7103">
        <w:t xml:space="preserve">Многочлены. </w:t>
      </w:r>
    </w:p>
    <w:p w:rsidR="000556D6" w:rsidRPr="00FB7103" w:rsidRDefault="000556D6" w:rsidP="000556D6">
      <w:pPr>
        <w:numPr>
          <w:ilvl w:val="0"/>
          <w:numId w:val="17"/>
        </w:numPr>
      </w:pPr>
      <w:r w:rsidRPr="00FB7103">
        <w:t xml:space="preserve">Сложение, вычитание, умножение многочленов. </w:t>
      </w:r>
    </w:p>
    <w:p w:rsidR="000556D6" w:rsidRPr="00872296" w:rsidRDefault="000556D6" w:rsidP="000556D6">
      <w:pPr>
        <w:jc w:val="center"/>
      </w:pPr>
      <w:r w:rsidRPr="00872296">
        <w:rPr>
          <w:b/>
          <w:bCs/>
        </w:rPr>
        <w:t>Требования к математической подготовке</w:t>
      </w:r>
    </w:p>
    <w:p w:rsidR="000556D6" w:rsidRPr="00872296" w:rsidRDefault="000556D6" w:rsidP="000556D6">
      <w:pPr>
        <w:rPr>
          <w:b/>
          <w:bCs/>
        </w:rPr>
      </w:pPr>
      <w:r w:rsidRPr="00872296">
        <w:rPr>
          <w:b/>
          <w:bCs/>
        </w:rPr>
        <w:t> </w:t>
      </w:r>
    </w:p>
    <w:p w:rsidR="000556D6" w:rsidRPr="00872296" w:rsidRDefault="000556D6" w:rsidP="000556D6">
      <w:r w:rsidRPr="00872296">
        <w:rPr>
          <w:b/>
          <w:bCs/>
          <w:i/>
          <w:iCs/>
        </w:rPr>
        <w:t xml:space="preserve">Уровень обязательной подготовки </w:t>
      </w:r>
      <w:proofErr w:type="gramStart"/>
      <w:r w:rsidRPr="00872296">
        <w:rPr>
          <w:b/>
          <w:bCs/>
          <w:i/>
          <w:iCs/>
        </w:rPr>
        <w:t>обучающегося</w:t>
      </w:r>
      <w:proofErr w:type="gramEnd"/>
    </w:p>
    <w:p w:rsidR="000556D6" w:rsidRPr="00872296" w:rsidRDefault="000556D6" w:rsidP="000556D6">
      <w:pPr>
        <w:numPr>
          <w:ilvl w:val="0"/>
          <w:numId w:val="18"/>
        </w:numPr>
      </w:pPr>
      <w:r w:rsidRPr="00872296">
        <w:t xml:space="preserve">Уметь выполнять основные действия со степенями с натуральными показателями. </w:t>
      </w:r>
    </w:p>
    <w:p w:rsidR="000556D6" w:rsidRDefault="000556D6" w:rsidP="000556D6">
      <w:r w:rsidRPr="00872296">
        <w:t>Уметь выполнять основные действия с многочленами</w:t>
      </w:r>
    </w:p>
    <w:p w:rsidR="000556D6" w:rsidRPr="00FB7103" w:rsidRDefault="000556D6" w:rsidP="000556D6">
      <w:pPr>
        <w:jc w:val="center"/>
      </w:pPr>
      <w:r w:rsidRPr="00FB7103">
        <w:rPr>
          <w:b/>
          <w:bCs/>
        </w:rPr>
        <w:t>Тема 5. «Разложение многочленов на множители» (19 часов)</w:t>
      </w:r>
    </w:p>
    <w:p w:rsidR="000556D6" w:rsidRPr="00FB7103" w:rsidRDefault="000556D6" w:rsidP="000556D6">
      <w:pPr>
        <w:rPr>
          <w:b/>
          <w:bCs/>
          <w:i/>
          <w:iCs/>
        </w:rPr>
      </w:pPr>
    </w:p>
    <w:p w:rsidR="000556D6" w:rsidRPr="00FB7103" w:rsidRDefault="000556D6" w:rsidP="000556D6">
      <w:pPr>
        <w:rPr>
          <w:b/>
          <w:bCs/>
          <w:i/>
          <w:iCs/>
        </w:rPr>
      </w:pPr>
      <w:r w:rsidRPr="00FB7103">
        <w:rPr>
          <w:b/>
          <w:bCs/>
          <w:i/>
          <w:iCs/>
        </w:rPr>
        <w:t>Обязательный минимум содержания образовательной области математика</w:t>
      </w:r>
    </w:p>
    <w:p w:rsidR="000556D6" w:rsidRPr="00FB7103" w:rsidRDefault="000556D6" w:rsidP="000556D6">
      <w:pPr>
        <w:numPr>
          <w:ilvl w:val="0"/>
          <w:numId w:val="19"/>
        </w:numPr>
      </w:pPr>
      <w:r w:rsidRPr="00FB7103">
        <w:t xml:space="preserve">Формулы сокращенного умножения: квадрат суммы и квадрат разности, куб суммы и куб разности. </w:t>
      </w:r>
    </w:p>
    <w:p w:rsidR="000556D6" w:rsidRPr="00FB7103" w:rsidRDefault="000556D6" w:rsidP="000556D6">
      <w:pPr>
        <w:numPr>
          <w:ilvl w:val="0"/>
          <w:numId w:val="19"/>
        </w:numPr>
      </w:pPr>
      <w:r w:rsidRPr="00FB7103">
        <w:t xml:space="preserve">Формула разности квадратов, формула суммы кубов и разности кубов. </w:t>
      </w:r>
    </w:p>
    <w:p w:rsidR="000556D6" w:rsidRPr="00FB7103" w:rsidRDefault="000556D6" w:rsidP="000556D6">
      <w:pPr>
        <w:numPr>
          <w:ilvl w:val="0"/>
          <w:numId w:val="19"/>
        </w:numPr>
      </w:pPr>
      <w:r w:rsidRPr="00FB7103">
        <w:t>Разложение многочлена на множители.</w:t>
      </w:r>
    </w:p>
    <w:p w:rsidR="000556D6" w:rsidRPr="00872296" w:rsidRDefault="000556D6" w:rsidP="000556D6">
      <w:pPr>
        <w:jc w:val="center"/>
        <w:rPr>
          <w:b/>
          <w:bCs/>
        </w:rPr>
      </w:pPr>
    </w:p>
    <w:p w:rsidR="000556D6" w:rsidRPr="00872296" w:rsidRDefault="000556D6" w:rsidP="000556D6">
      <w:pPr>
        <w:jc w:val="center"/>
      </w:pPr>
      <w:r w:rsidRPr="00872296">
        <w:rPr>
          <w:b/>
          <w:bCs/>
        </w:rPr>
        <w:t>Требования к математической подготовке</w:t>
      </w:r>
    </w:p>
    <w:p w:rsidR="000556D6" w:rsidRPr="00872296" w:rsidRDefault="000556D6" w:rsidP="000556D6">
      <w:pPr>
        <w:rPr>
          <w:b/>
          <w:bCs/>
        </w:rPr>
      </w:pPr>
      <w:r w:rsidRPr="00872296">
        <w:rPr>
          <w:b/>
          <w:bCs/>
        </w:rPr>
        <w:t> </w:t>
      </w:r>
    </w:p>
    <w:p w:rsidR="000556D6" w:rsidRPr="00872296" w:rsidRDefault="000556D6" w:rsidP="000556D6">
      <w:r w:rsidRPr="00872296">
        <w:rPr>
          <w:b/>
          <w:bCs/>
          <w:i/>
          <w:iCs/>
        </w:rPr>
        <w:t xml:space="preserve">Уровень обязательной подготовки </w:t>
      </w:r>
      <w:proofErr w:type="gramStart"/>
      <w:r w:rsidRPr="00872296">
        <w:rPr>
          <w:b/>
          <w:bCs/>
          <w:i/>
          <w:iCs/>
        </w:rPr>
        <w:t>обучающегося</w:t>
      </w:r>
      <w:proofErr w:type="gramEnd"/>
    </w:p>
    <w:p w:rsidR="000556D6" w:rsidRPr="00872296" w:rsidRDefault="000556D6" w:rsidP="000556D6">
      <w:pPr>
        <w:numPr>
          <w:ilvl w:val="0"/>
          <w:numId w:val="20"/>
        </w:numPr>
      </w:pPr>
      <w:r w:rsidRPr="00872296">
        <w:t xml:space="preserve">Уметь выполнять разложение многочленов на множители. </w:t>
      </w:r>
    </w:p>
    <w:p w:rsidR="000556D6" w:rsidRPr="00872296" w:rsidRDefault="000556D6" w:rsidP="000556D6">
      <w:pPr>
        <w:numPr>
          <w:ilvl w:val="0"/>
          <w:numId w:val="20"/>
        </w:numPr>
      </w:pPr>
      <w:r w:rsidRPr="00872296">
        <w:t xml:space="preserve">Знать формулы сокращенного умножения. </w:t>
      </w:r>
    </w:p>
    <w:p w:rsidR="000556D6" w:rsidRPr="00872296" w:rsidRDefault="000556D6" w:rsidP="000556D6">
      <w:pPr>
        <w:numPr>
          <w:ilvl w:val="0"/>
          <w:numId w:val="20"/>
        </w:numPr>
        <w:rPr>
          <w:b/>
          <w:i/>
          <w:iCs/>
        </w:rPr>
      </w:pPr>
      <w:r w:rsidRPr="00872296">
        <w:t xml:space="preserve">Знать формулы разности квадратов, формулы суммы кубов и разности кубов. </w:t>
      </w:r>
      <w:r w:rsidRPr="00872296">
        <w:rPr>
          <w:b/>
          <w:i/>
          <w:iCs/>
        </w:rPr>
        <w:t xml:space="preserve"> </w:t>
      </w:r>
    </w:p>
    <w:p w:rsidR="000556D6" w:rsidRPr="00872296" w:rsidRDefault="000556D6" w:rsidP="000556D6">
      <w:pPr>
        <w:rPr>
          <w:b/>
          <w:i/>
          <w:iCs/>
        </w:rPr>
      </w:pPr>
    </w:p>
    <w:p w:rsidR="000556D6" w:rsidRPr="005D353D" w:rsidRDefault="000556D6" w:rsidP="000556D6">
      <w:pPr>
        <w:jc w:val="center"/>
      </w:pPr>
      <w:r w:rsidRPr="00FB7103">
        <w:rPr>
          <w:b/>
          <w:bCs/>
        </w:rPr>
        <w:t xml:space="preserve">Тема 6. «Алгебраические дроби» </w:t>
      </w:r>
      <w:proofErr w:type="gramStart"/>
      <w:r w:rsidRPr="00FB7103">
        <w:rPr>
          <w:b/>
          <w:bCs/>
        </w:rPr>
        <w:t xml:space="preserve">( </w:t>
      </w:r>
      <w:proofErr w:type="gramEnd"/>
      <w:r w:rsidRPr="00FB7103">
        <w:rPr>
          <w:b/>
          <w:bCs/>
        </w:rPr>
        <w:t>21 час)</w:t>
      </w:r>
    </w:p>
    <w:p w:rsidR="000556D6" w:rsidRPr="00FB7103" w:rsidRDefault="000556D6" w:rsidP="000556D6">
      <w:pPr>
        <w:rPr>
          <w:b/>
          <w:bCs/>
          <w:i/>
          <w:iCs/>
        </w:rPr>
      </w:pPr>
    </w:p>
    <w:p w:rsidR="000556D6" w:rsidRPr="00FB7103" w:rsidRDefault="000556D6" w:rsidP="000556D6">
      <w:pPr>
        <w:rPr>
          <w:b/>
          <w:bCs/>
          <w:i/>
          <w:iCs/>
        </w:rPr>
      </w:pPr>
      <w:r w:rsidRPr="00FB7103">
        <w:rPr>
          <w:b/>
          <w:bCs/>
          <w:i/>
          <w:iCs/>
        </w:rPr>
        <w:t>Обязательный минимум содержания образовательной области математика</w:t>
      </w:r>
    </w:p>
    <w:p w:rsidR="000556D6" w:rsidRPr="00FB7103" w:rsidRDefault="000556D6" w:rsidP="000556D6">
      <w:pPr>
        <w:numPr>
          <w:ilvl w:val="0"/>
          <w:numId w:val="21"/>
        </w:numPr>
      </w:pPr>
      <w:r w:rsidRPr="00FB7103">
        <w:t xml:space="preserve">Алгебраическая дробь. </w:t>
      </w:r>
    </w:p>
    <w:p w:rsidR="000556D6" w:rsidRPr="00FB7103" w:rsidRDefault="000556D6" w:rsidP="000556D6">
      <w:pPr>
        <w:numPr>
          <w:ilvl w:val="0"/>
          <w:numId w:val="21"/>
        </w:numPr>
      </w:pPr>
      <w:r w:rsidRPr="00FB7103">
        <w:t xml:space="preserve">Сокращение дробей. </w:t>
      </w:r>
    </w:p>
    <w:p w:rsidR="000556D6" w:rsidRPr="00FB7103" w:rsidRDefault="000556D6" w:rsidP="000556D6">
      <w:pPr>
        <w:numPr>
          <w:ilvl w:val="0"/>
          <w:numId w:val="21"/>
        </w:numPr>
      </w:pPr>
      <w:r w:rsidRPr="00FB7103">
        <w:t xml:space="preserve">Действия с алгебраическими дробями. </w:t>
      </w:r>
    </w:p>
    <w:p w:rsidR="000556D6" w:rsidRPr="00872296" w:rsidRDefault="000556D6" w:rsidP="000556D6">
      <w:pPr>
        <w:jc w:val="center"/>
      </w:pPr>
      <w:r w:rsidRPr="00872296">
        <w:rPr>
          <w:b/>
          <w:bCs/>
        </w:rPr>
        <w:lastRenderedPageBreak/>
        <w:t>Требования к математической подготовке</w:t>
      </w:r>
    </w:p>
    <w:p w:rsidR="000556D6" w:rsidRPr="00872296" w:rsidRDefault="000556D6" w:rsidP="000556D6">
      <w:pPr>
        <w:rPr>
          <w:b/>
          <w:bCs/>
        </w:rPr>
      </w:pPr>
    </w:p>
    <w:p w:rsidR="000556D6" w:rsidRPr="00872296" w:rsidRDefault="000556D6" w:rsidP="000556D6">
      <w:r w:rsidRPr="00872296">
        <w:rPr>
          <w:b/>
          <w:bCs/>
        </w:rPr>
        <w:t> </w:t>
      </w:r>
      <w:r w:rsidRPr="00872296">
        <w:rPr>
          <w:b/>
          <w:bCs/>
          <w:i/>
          <w:iCs/>
        </w:rPr>
        <w:t xml:space="preserve">Уровень обязательной подготовки </w:t>
      </w:r>
      <w:proofErr w:type="gramStart"/>
      <w:r w:rsidRPr="00872296">
        <w:rPr>
          <w:b/>
          <w:bCs/>
          <w:i/>
          <w:iCs/>
        </w:rPr>
        <w:t>обучающегося</w:t>
      </w:r>
      <w:proofErr w:type="gramEnd"/>
    </w:p>
    <w:p w:rsidR="000556D6" w:rsidRPr="00872296" w:rsidRDefault="000556D6" w:rsidP="000556D6">
      <w:pPr>
        <w:numPr>
          <w:ilvl w:val="0"/>
          <w:numId w:val="22"/>
        </w:numPr>
      </w:pPr>
      <w:r w:rsidRPr="00872296">
        <w:t xml:space="preserve">Уметь сокращать алгебраические дроби. </w:t>
      </w:r>
    </w:p>
    <w:p w:rsidR="000556D6" w:rsidRPr="00872296" w:rsidRDefault="000556D6" w:rsidP="000556D6">
      <w:pPr>
        <w:numPr>
          <w:ilvl w:val="0"/>
          <w:numId w:val="22"/>
        </w:numPr>
      </w:pPr>
      <w:r w:rsidRPr="00872296">
        <w:t>Уметь выполнять основные действия с алгебраическими дробями.</w:t>
      </w:r>
    </w:p>
    <w:p w:rsidR="000556D6" w:rsidRPr="00872296" w:rsidRDefault="000556D6" w:rsidP="000556D6">
      <w:pPr>
        <w:rPr>
          <w:b/>
          <w:i/>
          <w:iCs/>
        </w:rPr>
      </w:pPr>
    </w:p>
    <w:p w:rsidR="000556D6" w:rsidRPr="00FB7103" w:rsidRDefault="000556D6" w:rsidP="000556D6">
      <w:pPr>
        <w:jc w:val="center"/>
      </w:pPr>
      <w:r w:rsidRPr="00FB7103">
        <w:rPr>
          <w:b/>
          <w:bCs/>
        </w:rPr>
        <w:t xml:space="preserve">Тема 7. «Линейная функция и ее график» </w:t>
      </w:r>
      <w:proofErr w:type="gramStart"/>
      <w:r w:rsidRPr="00FB7103">
        <w:rPr>
          <w:b/>
          <w:bCs/>
        </w:rPr>
        <w:t xml:space="preserve">( </w:t>
      </w:r>
      <w:proofErr w:type="gramEnd"/>
      <w:r w:rsidRPr="00FB7103">
        <w:rPr>
          <w:b/>
          <w:bCs/>
        </w:rPr>
        <w:t>10 часов)</w:t>
      </w:r>
    </w:p>
    <w:p w:rsidR="000556D6" w:rsidRPr="00FB7103" w:rsidRDefault="000556D6" w:rsidP="000556D6">
      <w:pPr>
        <w:rPr>
          <w:b/>
          <w:bCs/>
          <w:i/>
          <w:iCs/>
        </w:rPr>
      </w:pPr>
    </w:p>
    <w:p w:rsidR="000556D6" w:rsidRPr="00FB7103" w:rsidRDefault="000556D6" w:rsidP="000556D6">
      <w:pPr>
        <w:rPr>
          <w:b/>
          <w:bCs/>
          <w:i/>
          <w:iCs/>
        </w:rPr>
      </w:pPr>
      <w:r w:rsidRPr="00FB7103">
        <w:rPr>
          <w:b/>
          <w:bCs/>
          <w:i/>
          <w:iCs/>
        </w:rPr>
        <w:t>Обязательный минимум содержания образовательной области математика</w:t>
      </w:r>
    </w:p>
    <w:p w:rsidR="000556D6" w:rsidRPr="00FB7103" w:rsidRDefault="000556D6" w:rsidP="000556D6">
      <w:pPr>
        <w:numPr>
          <w:ilvl w:val="0"/>
          <w:numId w:val="13"/>
        </w:numPr>
      </w:pPr>
      <w:r w:rsidRPr="00FB7103">
        <w:t xml:space="preserve">Числовые функции. Понятие функции. </w:t>
      </w:r>
    </w:p>
    <w:p w:rsidR="000556D6" w:rsidRPr="00FB7103" w:rsidRDefault="000556D6" w:rsidP="000556D6">
      <w:pPr>
        <w:numPr>
          <w:ilvl w:val="0"/>
          <w:numId w:val="13"/>
        </w:numPr>
      </w:pPr>
      <w:r w:rsidRPr="00FB7103">
        <w:t xml:space="preserve">Способы задания функции. </w:t>
      </w:r>
    </w:p>
    <w:p w:rsidR="000556D6" w:rsidRPr="00FB7103" w:rsidRDefault="000556D6" w:rsidP="000556D6">
      <w:pPr>
        <w:numPr>
          <w:ilvl w:val="0"/>
          <w:numId w:val="13"/>
        </w:numPr>
      </w:pPr>
      <w:r w:rsidRPr="00FB7103">
        <w:t xml:space="preserve">График функции. </w:t>
      </w:r>
    </w:p>
    <w:p w:rsidR="000556D6" w:rsidRPr="00FB7103" w:rsidRDefault="000556D6" w:rsidP="000556D6">
      <w:pPr>
        <w:numPr>
          <w:ilvl w:val="0"/>
          <w:numId w:val="13"/>
        </w:numPr>
      </w:pPr>
      <w:r w:rsidRPr="00FB7103">
        <w:t>График линейной функции.</w:t>
      </w:r>
    </w:p>
    <w:p w:rsidR="000556D6" w:rsidRPr="00FB7103" w:rsidRDefault="000556D6" w:rsidP="000556D6">
      <w:pPr>
        <w:numPr>
          <w:ilvl w:val="0"/>
          <w:numId w:val="13"/>
        </w:numPr>
      </w:pPr>
      <w:r w:rsidRPr="00FB7103">
        <w:t>Чтение графиков функций</w:t>
      </w:r>
    </w:p>
    <w:p w:rsidR="000556D6" w:rsidRPr="00872296" w:rsidRDefault="000556D6" w:rsidP="000556D6">
      <w:pPr>
        <w:jc w:val="center"/>
      </w:pPr>
      <w:r w:rsidRPr="00872296">
        <w:rPr>
          <w:b/>
          <w:bCs/>
        </w:rPr>
        <w:t>Требования к математической подготовке</w:t>
      </w:r>
    </w:p>
    <w:p w:rsidR="000556D6" w:rsidRPr="00872296" w:rsidRDefault="000556D6" w:rsidP="000556D6">
      <w:pPr>
        <w:rPr>
          <w:b/>
          <w:bCs/>
        </w:rPr>
      </w:pPr>
      <w:r w:rsidRPr="00872296">
        <w:rPr>
          <w:b/>
          <w:bCs/>
        </w:rPr>
        <w:t> </w:t>
      </w:r>
    </w:p>
    <w:p w:rsidR="000556D6" w:rsidRPr="00872296" w:rsidRDefault="000556D6" w:rsidP="000556D6">
      <w:r w:rsidRPr="00872296">
        <w:rPr>
          <w:b/>
          <w:bCs/>
          <w:i/>
          <w:iCs/>
        </w:rPr>
        <w:t xml:space="preserve">Уровень обязательной подготовки </w:t>
      </w:r>
      <w:proofErr w:type="gramStart"/>
      <w:r w:rsidRPr="00872296">
        <w:rPr>
          <w:b/>
          <w:bCs/>
          <w:i/>
          <w:iCs/>
        </w:rPr>
        <w:t>обучающегося</w:t>
      </w:r>
      <w:proofErr w:type="gramEnd"/>
    </w:p>
    <w:p w:rsidR="000556D6" w:rsidRPr="00872296" w:rsidRDefault="000556D6" w:rsidP="000556D6">
      <w:pPr>
        <w:numPr>
          <w:ilvl w:val="0"/>
          <w:numId w:val="23"/>
        </w:numPr>
      </w:pPr>
      <w:r w:rsidRPr="00872296">
        <w:t xml:space="preserve">Уметь находить значения линейной функции, заданной формулой, графиком по ее аргументу. </w:t>
      </w:r>
    </w:p>
    <w:p w:rsidR="000556D6" w:rsidRPr="00872296" w:rsidRDefault="000556D6" w:rsidP="000556D6">
      <w:pPr>
        <w:numPr>
          <w:ilvl w:val="0"/>
          <w:numId w:val="23"/>
        </w:numPr>
      </w:pPr>
      <w:r w:rsidRPr="00872296">
        <w:t>Уметь находить значение аргумента по значению линейной функции, заданной графиком.</w:t>
      </w:r>
    </w:p>
    <w:p w:rsidR="000556D6" w:rsidRDefault="000556D6" w:rsidP="000556D6">
      <w:r w:rsidRPr="00872296">
        <w:t>Правильно употреблять функциональную терминологию</w:t>
      </w:r>
    </w:p>
    <w:p w:rsidR="000556D6" w:rsidRPr="00FB7103" w:rsidRDefault="000556D6" w:rsidP="000556D6">
      <w:pPr>
        <w:jc w:val="center"/>
        <w:rPr>
          <w:b/>
          <w:bCs/>
        </w:rPr>
      </w:pPr>
    </w:p>
    <w:p w:rsidR="000556D6" w:rsidRPr="00FB7103" w:rsidRDefault="000556D6" w:rsidP="000556D6">
      <w:pPr>
        <w:jc w:val="center"/>
        <w:rPr>
          <w:b/>
          <w:bCs/>
        </w:rPr>
      </w:pPr>
      <w:r w:rsidRPr="00FB7103">
        <w:rPr>
          <w:b/>
          <w:bCs/>
        </w:rPr>
        <w:t xml:space="preserve">Тема 8. «Системы двух уравнений с двумя неизвестными»       </w:t>
      </w:r>
    </w:p>
    <w:p w:rsidR="000556D6" w:rsidRPr="00FB7103" w:rsidRDefault="000556D6" w:rsidP="000556D6">
      <w:pPr>
        <w:jc w:val="center"/>
      </w:pPr>
      <w:r w:rsidRPr="00FB7103">
        <w:rPr>
          <w:b/>
          <w:bCs/>
        </w:rPr>
        <w:t xml:space="preserve">   ( 13 часов)</w:t>
      </w:r>
    </w:p>
    <w:p w:rsidR="000556D6" w:rsidRPr="00FB7103" w:rsidRDefault="000556D6" w:rsidP="000556D6">
      <w:pPr>
        <w:rPr>
          <w:b/>
          <w:bCs/>
          <w:i/>
          <w:iCs/>
        </w:rPr>
      </w:pPr>
    </w:p>
    <w:p w:rsidR="000556D6" w:rsidRPr="00FB7103" w:rsidRDefault="000556D6" w:rsidP="000556D6">
      <w:pPr>
        <w:rPr>
          <w:b/>
          <w:bCs/>
          <w:i/>
          <w:iCs/>
        </w:rPr>
      </w:pPr>
      <w:r w:rsidRPr="00FB7103">
        <w:rPr>
          <w:b/>
          <w:bCs/>
          <w:i/>
          <w:iCs/>
        </w:rPr>
        <w:t>Обязательный минимум содержания образовательной области математика</w:t>
      </w:r>
    </w:p>
    <w:p w:rsidR="000556D6" w:rsidRPr="00FB7103" w:rsidRDefault="000556D6" w:rsidP="000556D6">
      <w:pPr>
        <w:numPr>
          <w:ilvl w:val="0"/>
          <w:numId w:val="13"/>
        </w:numPr>
      </w:pPr>
      <w:r w:rsidRPr="00FB7103">
        <w:t xml:space="preserve">Система уравнений; решение системы. </w:t>
      </w:r>
    </w:p>
    <w:p w:rsidR="000556D6" w:rsidRPr="00FB7103" w:rsidRDefault="000556D6" w:rsidP="000556D6">
      <w:pPr>
        <w:numPr>
          <w:ilvl w:val="0"/>
          <w:numId w:val="13"/>
        </w:numPr>
      </w:pPr>
      <w:r w:rsidRPr="00FB7103">
        <w:t>Система двух линейных уравнений с двумя переменными; решение подстановкой и алгебраическим сложением.</w:t>
      </w:r>
    </w:p>
    <w:p w:rsidR="000556D6" w:rsidRPr="00FB7103" w:rsidRDefault="000556D6" w:rsidP="000556D6">
      <w:pPr>
        <w:numPr>
          <w:ilvl w:val="0"/>
          <w:numId w:val="13"/>
        </w:numPr>
      </w:pPr>
      <w:r w:rsidRPr="00FB7103">
        <w:t>Решение текстовых задач алгебраическим способом.</w:t>
      </w:r>
    </w:p>
    <w:p w:rsidR="000556D6" w:rsidRPr="00872296" w:rsidRDefault="000556D6" w:rsidP="000556D6">
      <w:pPr>
        <w:jc w:val="center"/>
        <w:rPr>
          <w:b/>
          <w:bCs/>
        </w:rPr>
      </w:pPr>
    </w:p>
    <w:p w:rsidR="000556D6" w:rsidRPr="00872296" w:rsidRDefault="000556D6" w:rsidP="000556D6">
      <w:pPr>
        <w:jc w:val="center"/>
      </w:pPr>
      <w:r w:rsidRPr="00872296">
        <w:rPr>
          <w:b/>
          <w:bCs/>
        </w:rPr>
        <w:t>Требования к математической подготовке</w:t>
      </w:r>
    </w:p>
    <w:p w:rsidR="000556D6" w:rsidRPr="00872296" w:rsidRDefault="000556D6" w:rsidP="000556D6">
      <w:pPr>
        <w:rPr>
          <w:b/>
          <w:bCs/>
        </w:rPr>
      </w:pPr>
      <w:r w:rsidRPr="00872296">
        <w:rPr>
          <w:b/>
          <w:bCs/>
        </w:rPr>
        <w:t> </w:t>
      </w:r>
    </w:p>
    <w:p w:rsidR="000556D6" w:rsidRPr="00872296" w:rsidRDefault="000556D6" w:rsidP="000556D6">
      <w:r w:rsidRPr="00872296">
        <w:rPr>
          <w:b/>
          <w:bCs/>
          <w:i/>
          <w:iCs/>
        </w:rPr>
        <w:t xml:space="preserve">Уровень обязательной подготовки </w:t>
      </w:r>
      <w:proofErr w:type="gramStart"/>
      <w:r w:rsidRPr="00872296">
        <w:rPr>
          <w:b/>
          <w:bCs/>
          <w:i/>
          <w:iCs/>
        </w:rPr>
        <w:t>обучающегося</w:t>
      </w:r>
      <w:proofErr w:type="gramEnd"/>
    </w:p>
    <w:p w:rsidR="000556D6" w:rsidRPr="00872296" w:rsidRDefault="000556D6" w:rsidP="000556D6">
      <w:pPr>
        <w:numPr>
          <w:ilvl w:val="0"/>
          <w:numId w:val="10"/>
        </w:numPr>
      </w:pPr>
      <w:r w:rsidRPr="00872296">
        <w:t xml:space="preserve">Уметь решать системы двух линейных уравнений. </w:t>
      </w:r>
    </w:p>
    <w:p w:rsidR="000556D6" w:rsidRPr="00872296" w:rsidRDefault="000556D6" w:rsidP="000556D6">
      <w:pPr>
        <w:numPr>
          <w:ilvl w:val="0"/>
          <w:numId w:val="10"/>
        </w:numPr>
      </w:pPr>
      <w:r w:rsidRPr="00872296">
        <w:t>Уметь решать несложные текстовые задачи с помощью систем уравнений.</w:t>
      </w:r>
    </w:p>
    <w:p w:rsidR="000556D6" w:rsidRPr="00872296" w:rsidRDefault="000556D6" w:rsidP="000556D6">
      <w:pPr>
        <w:rPr>
          <w:b/>
          <w:i/>
          <w:iCs/>
        </w:rPr>
      </w:pPr>
    </w:p>
    <w:p w:rsidR="000556D6" w:rsidRPr="00FB7103" w:rsidRDefault="000556D6" w:rsidP="000556D6">
      <w:pPr>
        <w:jc w:val="center"/>
      </w:pPr>
      <w:r w:rsidRPr="00FB7103">
        <w:rPr>
          <w:b/>
          <w:bCs/>
        </w:rPr>
        <w:t>Тема 9 «</w:t>
      </w:r>
      <w:r w:rsidRPr="00FB7103">
        <w:rPr>
          <w:b/>
          <w:color w:val="000000"/>
        </w:rPr>
        <w:t>Статистика. Введение в теорию вероятностей</w:t>
      </w:r>
      <w:r w:rsidRPr="00FB7103">
        <w:rPr>
          <w:b/>
          <w:bCs/>
        </w:rPr>
        <w:t>» (18 часов)</w:t>
      </w:r>
    </w:p>
    <w:p w:rsidR="000556D6" w:rsidRPr="00FB7103" w:rsidRDefault="000556D6" w:rsidP="000556D6">
      <w:pPr>
        <w:ind w:left="142"/>
        <w:rPr>
          <w:bCs/>
          <w:iCs/>
        </w:rPr>
      </w:pPr>
      <w:r w:rsidRPr="00FB7103">
        <w:rPr>
          <w:b/>
          <w:bCs/>
        </w:rPr>
        <w:t> </w:t>
      </w:r>
    </w:p>
    <w:p w:rsidR="000556D6" w:rsidRPr="00FB7103" w:rsidRDefault="000556D6" w:rsidP="000556D6">
      <w:r w:rsidRPr="00FB7103">
        <w:rPr>
          <w:b/>
          <w:bCs/>
          <w:i/>
          <w:iCs/>
        </w:rPr>
        <w:t>Обязательный минимум содержания образовательной области математика</w:t>
      </w:r>
    </w:p>
    <w:p w:rsidR="000556D6" w:rsidRPr="00FB7103" w:rsidRDefault="000556D6" w:rsidP="000556D6">
      <w:pPr>
        <w:ind w:left="720" w:hanging="360"/>
        <w:rPr>
          <w:b/>
          <w:bCs/>
        </w:rPr>
      </w:pPr>
    </w:p>
    <w:p w:rsidR="000556D6" w:rsidRPr="00FB7103" w:rsidRDefault="000556D6" w:rsidP="000556D6">
      <w:pPr>
        <w:ind w:left="720" w:hanging="360"/>
        <w:rPr>
          <w:color w:val="000000"/>
        </w:rPr>
      </w:pPr>
      <w:r w:rsidRPr="00FB7103">
        <w:rPr>
          <w:rFonts w:ascii="Symbol" w:hAnsi="Symbol"/>
          <w:b/>
          <w:bCs/>
        </w:rPr>
        <w:t></w:t>
      </w:r>
      <w:r w:rsidRPr="00FB7103">
        <w:rPr>
          <w:b/>
          <w:bCs/>
        </w:rPr>
        <w:t>       </w:t>
      </w:r>
      <w:r w:rsidRPr="00FB7103">
        <w:rPr>
          <w:color w:val="000000"/>
        </w:rPr>
        <w:t>Таблицы. Вычисления в таблицах</w:t>
      </w:r>
    </w:p>
    <w:p w:rsidR="000556D6" w:rsidRPr="00FB7103" w:rsidRDefault="000556D6" w:rsidP="000556D6">
      <w:pPr>
        <w:numPr>
          <w:ilvl w:val="0"/>
          <w:numId w:val="11"/>
        </w:numPr>
      </w:pPr>
      <w:r w:rsidRPr="00FB7103">
        <w:t>Диаграммы столбиковые</w:t>
      </w:r>
      <w:proofErr w:type="gramStart"/>
      <w:r w:rsidRPr="00FB7103">
        <w:t xml:space="preserve"> ,</w:t>
      </w:r>
      <w:proofErr w:type="gramEnd"/>
      <w:r w:rsidRPr="00FB7103">
        <w:t xml:space="preserve"> круговые и диаграммы рассеивания.</w:t>
      </w:r>
    </w:p>
    <w:p w:rsidR="000556D6" w:rsidRPr="00FB7103" w:rsidRDefault="000556D6" w:rsidP="000556D6">
      <w:pPr>
        <w:numPr>
          <w:ilvl w:val="0"/>
          <w:numId w:val="11"/>
        </w:numPr>
      </w:pPr>
      <w:r w:rsidRPr="00FB7103">
        <w:t>Медиана, дисперсия, среднее арифметическое. Свойства среднего арифметического и дисперсии.</w:t>
      </w:r>
    </w:p>
    <w:p w:rsidR="000556D6" w:rsidRDefault="000556D6" w:rsidP="000556D6">
      <w:r w:rsidRPr="00FB7103">
        <w:t>Случайная изменчивость. Случайные события и вероятность</w:t>
      </w:r>
    </w:p>
    <w:p w:rsidR="000556D6" w:rsidRPr="00FB7103" w:rsidRDefault="000556D6" w:rsidP="000556D6">
      <w:pPr>
        <w:jc w:val="center"/>
        <w:rPr>
          <w:b/>
          <w:bCs/>
        </w:rPr>
      </w:pPr>
    </w:p>
    <w:p w:rsidR="000556D6" w:rsidRPr="00FB7103" w:rsidRDefault="000556D6" w:rsidP="000556D6">
      <w:pPr>
        <w:jc w:val="center"/>
      </w:pPr>
      <w:r w:rsidRPr="00FB7103">
        <w:rPr>
          <w:b/>
          <w:bCs/>
        </w:rPr>
        <w:t>Требования к математической подготовке</w:t>
      </w:r>
    </w:p>
    <w:p w:rsidR="000556D6" w:rsidRPr="00FB7103" w:rsidRDefault="000556D6" w:rsidP="000556D6">
      <w:pPr>
        <w:rPr>
          <w:b/>
          <w:bCs/>
        </w:rPr>
      </w:pPr>
      <w:r w:rsidRPr="00FB7103">
        <w:rPr>
          <w:b/>
          <w:bCs/>
        </w:rPr>
        <w:t> </w:t>
      </w:r>
    </w:p>
    <w:p w:rsidR="000556D6" w:rsidRPr="00FB7103" w:rsidRDefault="000556D6" w:rsidP="000556D6">
      <w:r w:rsidRPr="00FB7103">
        <w:rPr>
          <w:b/>
          <w:bCs/>
          <w:i/>
          <w:iCs/>
        </w:rPr>
        <w:t xml:space="preserve">Уровень обязательной подготовки </w:t>
      </w:r>
      <w:proofErr w:type="gramStart"/>
      <w:r w:rsidRPr="00FB7103">
        <w:rPr>
          <w:b/>
          <w:bCs/>
          <w:i/>
          <w:iCs/>
        </w:rPr>
        <w:t>обучающегося</w:t>
      </w:r>
      <w:proofErr w:type="gramEnd"/>
    </w:p>
    <w:p w:rsidR="000556D6" w:rsidRPr="00FB7103" w:rsidRDefault="000556D6" w:rsidP="000556D6">
      <w:pPr>
        <w:spacing w:before="60"/>
        <w:ind w:left="709" w:hanging="709"/>
        <w:jc w:val="both"/>
      </w:pPr>
      <w:r w:rsidRPr="00FB7103">
        <w:lastRenderedPageBreak/>
        <w:t xml:space="preserve">     </w:t>
      </w:r>
      <w:r w:rsidRPr="00FB7103">
        <w:rPr>
          <w:rFonts w:ascii="Symbol" w:hAnsi="Symbol"/>
        </w:rPr>
        <w:t></w:t>
      </w:r>
      <w:r w:rsidRPr="00FB7103">
        <w:t>   Уметь уверенно искать нужную информацию в таблице</w:t>
      </w:r>
    </w:p>
    <w:p w:rsidR="000556D6" w:rsidRPr="00FB7103" w:rsidRDefault="000556D6" w:rsidP="000556D6">
      <w:pPr>
        <w:numPr>
          <w:ilvl w:val="0"/>
          <w:numId w:val="24"/>
        </w:numPr>
        <w:spacing w:before="60"/>
        <w:jc w:val="both"/>
      </w:pPr>
      <w:r w:rsidRPr="00FB7103">
        <w:t>Уметь составлять простейшие таблицы с результатами измерений.</w:t>
      </w:r>
    </w:p>
    <w:p w:rsidR="000556D6" w:rsidRPr="00FB7103" w:rsidRDefault="000556D6" w:rsidP="000556D6">
      <w:pPr>
        <w:numPr>
          <w:ilvl w:val="0"/>
          <w:numId w:val="24"/>
        </w:numPr>
        <w:spacing w:before="60"/>
        <w:jc w:val="both"/>
      </w:pPr>
      <w:r w:rsidRPr="00FB7103">
        <w:t>Уметь строить столбиковые и круговые диаграммы по имеющимся данным</w:t>
      </w:r>
    </w:p>
    <w:p w:rsidR="000556D6" w:rsidRPr="00FB7103" w:rsidRDefault="000556D6" w:rsidP="000556D6">
      <w:pPr>
        <w:numPr>
          <w:ilvl w:val="0"/>
          <w:numId w:val="24"/>
        </w:numPr>
        <w:spacing w:before="60"/>
        <w:jc w:val="both"/>
      </w:pPr>
      <w:r w:rsidRPr="00FB7103">
        <w:t>Уметь вычислять среднее значение набора.</w:t>
      </w:r>
    </w:p>
    <w:p w:rsidR="000556D6" w:rsidRPr="00FB7103" w:rsidRDefault="000556D6" w:rsidP="000556D6">
      <w:pPr>
        <w:numPr>
          <w:ilvl w:val="0"/>
          <w:numId w:val="24"/>
        </w:numPr>
        <w:spacing w:before="60"/>
        <w:jc w:val="both"/>
      </w:pPr>
      <w:r w:rsidRPr="00FB7103">
        <w:t>Уметь вычислять медиану набора.</w:t>
      </w:r>
    </w:p>
    <w:p w:rsidR="000556D6" w:rsidRPr="00FB7103" w:rsidRDefault="000556D6" w:rsidP="000556D6">
      <w:pPr>
        <w:numPr>
          <w:ilvl w:val="0"/>
          <w:numId w:val="24"/>
        </w:numPr>
        <w:spacing w:before="60"/>
        <w:jc w:val="both"/>
      </w:pPr>
      <w:r w:rsidRPr="00FB7103">
        <w:t>Уметь вычислять наибольшее и наименьшее значения набора чисел, его размах.</w:t>
      </w:r>
    </w:p>
    <w:p w:rsidR="000556D6" w:rsidRPr="00FB7103" w:rsidRDefault="000556D6" w:rsidP="000556D6"/>
    <w:p w:rsidR="000556D6" w:rsidRPr="00FB7103" w:rsidRDefault="000556D6" w:rsidP="000556D6">
      <w:pPr>
        <w:jc w:val="center"/>
      </w:pPr>
      <w:r w:rsidRPr="00FB7103">
        <w:rPr>
          <w:b/>
          <w:bCs/>
        </w:rPr>
        <w:t>Тема 10. «Повторение. Решение задач»  (8 часов)</w:t>
      </w:r>
    </w:p>
    <w:p w:rsidR="000556D6" w:rsidRPr="00FB7103" w:rsidRDefault="000556D6" w:rsidP="000556D6">
      <w:pPr>
        <w:rPr>
          <w:b/>
          <w:bCs/>
          <w:i/>
          <w:iCs/>
        </w:rPr>
      </w:pPr>
    </w:p>
    <w:p w:rsidR="000556D6" w:rsidRPr="00FB7103" w:rsidRDefault="000556D6" w:rsidP="000556D6">
      <w:pPr>
        <w:rPr>
          <w:b/>
          <w:bCs/>
          <w:i/>
          <w:iCs/>
        </w:rPr>
      </w:pPr>
      <w:r w:rsidRPr="00FB7103">
        <w:rPr>
          <w:b/>
          <w:bCs/>
          <w:i/>
          <w:iCs/>
        </w:rPr>
        <w:t>Обязательный минимум содержания образовательной области математика</w:t>
      </w:r>
    </w:p>
    <w:p w:rsidR="000556D6" w:rsidRPr="00FB7103" w:rsidRDefault="000556D6" w:rsidP="000556D6">
      <w:pPr>
        <w:numPr>
          <w:ilvl w:val="0"/>
          <w:numId w:val="14"/>
        </w:numPr>
      </w:pPr>
      <w:r w:rsidRPr="00FB7103">
        <w:t>Алгебраические выражения. Преобразования выражений.</w:t>
      </w:r>
    </w:p>
    <w:p w:rsidR="000556D6" w:rsidRPr="00FB7103" w:rsidRDefault="000556D6" w:rsidP="000556D6">
      <w:pPr>
        <w:numPr>
          <w:ilvl w:val="0"/>
          <w:numId w:val="13"/>
        </w:numPr>
      </w:pPr>
      <w:r w:rsidRPr="00FB7103">
        <w:t xml:space="preserve">Уравнение с одной переменной. </w:t>
      </w:r>
    </w:p>
    <w:p w:rsidR="000556D6" w:rsidRPr="00FB7103" w:rsidRDefault="000556D6" w:rsidP="000556D6">
      <w:pPr>
        <w:numPr>
          <w:ilvl w:val="0"/>
          <w:numId w:val="13"/>
        </w:numPr>
      </w:pPr>
      <w:r w:rsidRPr="00FB7103">
        <w:t>Линейное уравнение</w:t>
      </w:r>
    </w:p>
    <w:p w:rsidR="000556D6" w:rsidRPr="00FB7103" w:rsidRDefault="000556D6" w:rsidP="000556D6">
      <w:pPr>
        <w:numPr>
          <w:ilvl w:val="0"/>
          <w:numId w:val="13"/>
        </w:numPr>
      </w:pPr>
      <w:r w:rsidRPr="00FB7103">
        <w:t>Корень уравнения.</w:t>
      </w:r>
    </w:p>
    <w:p w:rsidR="000556D6" w:rsidRPr="00FB7103" w:rsidRDefault="000556D6" w:rsidP="000556D6">
      <w:pPr>
        <w:numPr>
          <w:ilvl w:val="0"/>
          <w:numId w:val="13"/>
        </w:numPr>
      </w:pPr>
      <w:r w:rsidRPr="00FB7103">
        <w:t>Система двух линейных уравнений с двумя переменными; решение подстановкой и алгебраическим сложением.</w:t>
      </w:r>
    </w:p>
    <w:p w:rsidR="000556D6" w:rsidRPr="00FB7103" w:rsidRDefault="000556D6" w:rsidP="000556D6">
      <w:pPr>
        <w:numPr>
          <w:ilvl w:val="0"/>
          <w:numId w:val="13"/>
        </w:numPr>
      </w:pPr>
      <w:r w:rsidRPr="00FB7103">
        <w:t>Решение текстовых задач алгебраическим способом.</w:t>
      </w:r>
    </w:p>
    <w:p w:rsidR="000556D6" w:rsidRPr="00FB7103" w:rsidRDefault="000556D6" w:rsidP="000556D6">
      <w:pPr>
        <w:numPr>
          <w:ilvl w:val="0"/>
          <w:numId w:val="19"/>
        </w:numPr>
      </w:pPr>
      <w:r w:rsidRPr="00FB7103">
        <w:t>Формулы сокращенного умножения.</w:t>
      </w:r>
    </w:p>
    <w:p w:rsidR="000556D6" w:rsidRPr="00FB7103" w:rsidRDefault="000556D6" w:rsidP="000556D6">
      <w:pPr>
        <w:numPr>
          <w:ilvl w:val="0"/>
          <w:numId w:val="19"/>
        </w:numPr>
      </w:pPr>
      <w:r w:rsidRPr="00FB7103">
        <w:t>Разложение многочлена на множители.</w:t>
      </w:r>
    </w:p>
    <w:p w:rsidR="000556D6" w:rsidRPr="00FB7103" w:rsidRDefault="000556D6" w:rsidP="000556D6">
      <w:pPr>
        <w:numPr>
          <w:ilvl w:val="0"/>
          <w:numId w:val="21"/>
        </w:numPr>
      </w:pPr>
      <w:r w:rsidRPr="00FB7103">
        <w:t xml:space="preserve">Алгебраическая дробь. </w:t>
      </w:r>
    </w:p>
    <w:p w:rsidR="000556D6" w:rsidRPr="00FB7103" w:rsidRDefault="000556D6" w:rsidP="000556D6">
      <w:pPr>
        <w:numPr>
          <w:ilvl w:val="0"/>
          <w:numId w:val="21"/>
        </w:numPr>
      </w:pPr>
      <w:r w:rsidRPr="00FB7103">
        <w:t xml:space="preserve">Действия с алгебраическими дробями. </w:t>
      </w:r>
    </w:p>
    <w:p w:rsidR="000556D6" w:rsidRPr="00FB7103" w:rsidRDefault="000556D6" w:rsidP="000556D6">
      <w:pPr>
        <w:numPr>
          <w:ilvl w:val="0"/>
          <w:numId w:val="13"/>
        </w:numPr>
      </w:pPr>
      <w:r w:rsidRPr="00FB7103">
        <w:t>График линейной функции.</w:t>
      </w:r>
    </w:p>
    <w:p w:rsidR="000556D6" w:rsidRPr="00FB7103" w:rsidRDefault="000556D6" w:rsidP="000556D6">
      <w:pPr>
        <w:numPr>
          <w:ilvl w:val="0"/>
          <w:numId w:val="13"/>
        </w:numPr>
      </w:pPr>
      <w:r w:rsidRPr="00FB7103">
        <w:t>Чтение графиков функций.</w:t>
      </w:r>
    </w:p>
    <w:p w:rsidR="000556D6" w:rsidRPr="00FB7103" w:rsidRDefault="000556D6" w:rsidP="000556D6">
      <w:pPr>
        <w:numPr>
          <w:ilvl w:val="0"/>
          <w:numId w:val="13"/>
        </w:numPr>
      </w:pPr>
      <w:r w:rsidRPr="00FB7103">
        <w:t xml:space="preserve">Числовые функции. Понятие функции. </w:t>
      </w:r>
    </w:p>
    <w:p w:rsidR="000556D6" w:rsidRPr="00FB7103" w:rsidRDefault="000556D6" w:rsidP="000556D6">
      <w:pPr>
        <w:jc w:val="center"/>
        <w:rPr>
          <w:b/>
          <w:bCs/>
        </w:rPr>
      </w:pPr>
    </w:p>
    <w:p w:rsidR="000556D6" w:rsidRDefault="000556D6" w:rsidP="000556D6">
      <w:pPr>
        <w:jc w:val="center"/>
        <w:rPr>
          <w:b/>
          <w:bCs/>
        </w:rPr>
      </w:pPr>
    </w:p>
    <w:p w:rsidR="000556D6" w:rsidRPr="00FB7103" w:rsidRDefault="000556D6" w:rsidP="000556D6">
      <w:pPr>
        <w:jc w:val="center"/>
        <w:rPr>
          <w:b/>
          <w:bCs/>
        </w:rPr>
      </w:pPr>
      <w:r w:rsidRPr="00FB7103">
        <w:rPr>
          <w:b/>
          <w:bCs/>
        </w:rPr>
        <w:t>Требования к математической подготовке</w:t>
      </w:r>
    </w:p>
    <w:p w:rsidR="000556D6" w:rsidRPr="00FB7103" w:rsidRDefault="000556D6" w:rsidP="000556D6">
      <w:pPr>
        <w:jc w:val="center"/>
      </w:pPr>
    </w:p>
    <w:p w:rsidR="000556D6" w:rsidRPr="00FB7103" w:rsidRDefault="000556D6" w:rsidP="000556D6">
      <w:r w:rsidRPr="00FB7103">
        <w:rPr>
          <w:b/>
          <w:bCs/>
        </w:rPr>
        <w:t> </w:t>
      </w:r>
      <w:r w:rsidRPr="00FB7103">
        <w:rPr>
          <w:b/>
          <w:bCs/>
          <w:i/>
          <w:iCs/>
        </w:rPr>
        <w:t xml:space="preserve">Уровень обязательной подготовки </w:t>
      </w:r>
      <w:proofErr w:type="gramStart"/>
      <w:r w:rsidRPr="00FB7103">
        <w:rPr>
          <w:b/>
          <w:bCs/>
          <w:i/>
          <w:iCs/>
        </w:rPr>
        <w:t>обучающегося</w:t>
      </w:r>
      <w:proofErr w:type="gramEnd"/>
    </w:p>
    <w:p w:rsidR="000556D6" w:rsidRPr="00FB7103" w:rsidRDefault="000556D6" w:rsidP="000556D6">
      <w:pPr>
        <w:numPr>
          <w:ilvl w:val="0"/>
          <w:numId w:val="15"/>
        </w:numPr>
      </w:pPr>
      <w:r w:rsidRPr="00FB7103">
        <w:t>Уметь осуществлять в выражениях и формулах числовые подстановки и выполнять соответствующие вычисления.</w:t>
      </w:r>
    </w:p>
    <w:p w:rsidR="000556D6" w:rsidRPr="00FB7103" w:rsidRDefault="000556D6" w:rsidP="000556D6">
      <w:pPr>
        <w:numPr>
          <w:ilvl w:val="0"/>
          <w:numId w:val="16"/>
        </w:numPr>
      </w:pPr>
      <w:r w:rsidRPr="00FB7103">
        <w:t xml:space="preserve">Уметь решать уравнения с одним неизвестным, сводящиеся </w:t>
      </w:r>
      <w:proofErr w:type="gramStart"/>
      <w:r w:rsidRPr="00FB7103">
        <w:t>к</w:t>
      </w:r>
      <w:proofErr w:type="gramEnd"/>
      <w:r w:rsidRPr="00FB7103">
        <w:t xml:space="preserve"> линейным. </w:t>
      </w:r>
    </w:p>
    <w:p w:rsidR="000556D6" w:rsidRPr="00FB7103" w:rsidRDefault="000556D6" w:rsidP="000556D6">
      <w:pPr>
        <w:numPr>
          <w:ilvl w:val="0"/>
          <w:numId w:val="18"/>
        </w:numPr>
      </w:pPr>
      <w:r w:rsidRPr="00FB7103">
        <w:t xml:space="preserve">Уметь выполнять основные действия со степенями с натуральными показателями. </w:t>
      </w:r>
    </w:p>
    <w:p w:rsidR="000556D6" w:rsidRPr="00FB7103" w:rsidRDefault="000556D6" w:rsidP="000556D6">
      <w:pPr>
        <w:numPr>
          <w:ilvl w:val="0"/>
          <w:numId w:val="18"/>
        </w:numPr>
      </w:pPr>
      <w:r w:rsidRPr="00FB7103">
        <w:t xml:space="preserve">Уметь выполнять основные действия с многочленами. </w:t>
      </w:r>
    </w:p>
    <w:p w:rsidR="000556D6" w:rsidRPr="00FB7103" w:rsidRDefault="000556D6" w:rsidP="000556D6">
      <w:pPr>
        <w:numPr>
          <w:ilvl w:val="0"/>
          <w:numId w:val="20"/>
        </w:numPr>
      </w:pPr>
      <w:r w:rsidRPr="00FB7103">
        <w:t xml:space="preserve">Уметь выполнять разложение многочленов на множители. </w:t>
      </w:r>
    </w:p>
    <w:p w:rsidR="000556D6" w:rsidRPr="00FB7103" w:rsidRDefault="000556D6" w:rsidP="000556D6">
      <w:pPr>
        <w:numPr>
          <w:ilvl w:val="0"/>
          <w:numId w:val="20"/>
        </w:numPr>
      </w:pPr>
      <w:r w:rsidRPr="00FB7103">
        <w:t xml:space="preserve">Знать формулы сокращенного умножения. </w:t>
      </w:r>
    </w:p>
    <w:p w:rsidR="000556D6" w:rsidRPr="00FB7103" w:rsidRDefault="000556D6" w:rsidP="000556D6">
      <w:pPr>
        <w:numPr>
          <w:ilvl w:val="0"/>
          <w:numId w:val="22"/>
        </w:numPr>
      </w:pPr>
      <w:r w:rsidRPr="00FB7103">
        <w:t>Уметь выполнять основные действия с алгебраическими дробями.</w:t>
      </w:r>
    </w:p>
    <w:p w:rsidR="000556D6" w:rsidRPr="00FB7103" w:rsidRDefault="000556D6" w:rsidP="000556D6">
      <w:pPr>
        <w:numPr>
          <w:ilvl w:val="0"/>
          <w:numId w:val="22"/>
        </w:numPr>
      </w:pPr>
      <w:r w:rsidRPr="00FB7103">
        <w:t>Уметь строить график линейной функции.</w:t>
      </w:r>
    </w:p>
    <w:p w:rsidR="000556D6" w:rsidRPr="00FB7103" w:rsidRDefault="000556D6" w:rsidP="000556D6">
      <w:pPr>
        <w:numPr>
          <w:ilvl w:val="0"/>
          <w:numId w:val="10"/>
        </w:numPr>
      </w:pPr>
      <w:r w:rsidRPr="00FB7103">
        <w:t xml:space="preserve">Уметь решать системы двух линейных уравнений. </w:t>
      </w:r>
    </w:p>
    <w:p w:rsidR="000556D6" w:rsidRDefault="000556D6" w:rsidP="000556D6">
      <w:pPr>
        <w:tabs>
          <w:tab w:val="left" w:pos="9355"/>
        </w:tabs>
        <w:ind w:right="-5"/>
        <w:jc w:val="both"/>
      </w:pPr>
      <w:r w:rsidRPr="00FB7103">
        <w:t>Уметь решать текстовые задачи алгебраическим методом</w:t>
      </w:r>
    </w:p>
    <w:p w:rsidR="000556D6" w:rsidRDefault="000556D6" w:rsidP="000556D6">
      <w:pPr>
        <w:pStyle w:val="a8"/>
        <w:spacing w:before="0" w:beforeAutospacing="0" w:after="0" w:afterAutospacing="0" w:line="276" w:lineRule="auto"/>
        <w:jc w:val="both"/>
      </w:pPr>
      <w:r w:rsidRPr="00D43FFC">
        <w:t xml:space="preserve">В результате изучения </w:t>
      </w:r>
      <w:r>
        <w:t>курса математики</w:t>
      </w:r>
      <w:r w:rsidRPr="00D43FFC">
        <w:t xml:space="preserve"> 7-го класса учащиеся должны </w:t>
      </w:r>
    </w:p>
    <w:p w:rsidR="000556D6" w:rsidRDefault="000556D6" w:rsidP="000556D6">
      <w:pPr>
        <w:pStyle w:val="a8"/>
        <w:spacing w:before="0" w:beforeAutospacing="0" w:after="0" w:afterAutospacing="0" w:line="276" w:lineRule="auto"/>
        <w:jc w:val="both"/>
        <w:rPr>
          <w:b/>
        </w:rPr>
      </w:pPr>
      <w:r>
        <w:rPr>
          <w:b/>
        </w:rPr>
        <w:t>Алгебра</w:t>
      </w:r>
    </w:p>
    <w:p w:rsidR="000556D6" w:rsidRDefault="000556D6" w:rsidP="000556D6">
      <w:pPr>
        <w:pStyle w:val="a8"/>
        <w:spacing w:before="0" w:beforeAutospacing="0" w:after="0" w:afterAutospacing="0" w:line="276" w:lineRule="auto"/>
        <w:jc w:val="both"/>
        <w:rPr>
          <w:b/>
        </w:rPr>
      </w:pPr>
      <w:r>
        <w:rPr>
          <w:b/>
        </w:rPr>
        <w:t>у</w:t>
      </w:r>
      <w:r w:rsidRPr="00CB3442">
        <w:rPr>
          <w:b/>
        </w:rPr>
        <w:t>меть:</w:t>
      </w:r>
    </w:p>
    <w:p w:rsidR="000556D6" w:rsidRDefault="000556D6" w:rsidP="000556D6">
      <w:pPr>
        <w:pStyle w:val="a8"/>
        <w:numPr>
          <w:ilvl w:val="2"/>
          <w:numId w:val="25"/>
        </w:numPr>
        <w:tabs>
          <w:tab w:val="clear" w:pos="2868"/>
          <w:tab w:val="num" w:pos="220"/>
        </w:tabs>
        <w:spacing w:before="0" w:beforeAutospacing="0" w:after="0" w:afterAutospacing="0"/>
        <w:ind w:left="220" w:hanging="220"/>
        <w:jc w:val="both"/>
      </w:pPr>
      <w:r w:rsidRPr="006F68BA">
        <w:t>составлять буквенные выражения и формулы по условиям задачи; осуществлять в выражениях и формулах числовые подстановки</w:t>
      </w:r>
      <w:r>
        <w:t xml:space="preserve"> и выполнять соответствующие вычисления; выражать их формул одну переменную через другую;</w:t>
      </w:r>
    </w:p>
    <w:p w:rsidR="000556D6" w:rsidRDefault="000556D6" w:rsidP="000556D6">
      <w:pPr>
        <w:pStyle w:val="a8"/>
        <w:numPr>
          <w:ilvl w:val="2"/>
          <w:numId w:val="25"/>
        </w:numPr>
        <w:tabs>
          <w:tab w:val="clear" w:pos="2868"/>
          <w:tab w:val="num" w:pos="220"/>
        </w:tabs>
        <w:spacing w:before="0" w:beforeAutospacing="0" w:after="0" w:afterAutospacing="0"/>
        <w:ind w:left="220" w:hanging="220"/>
        <w:jc w:val="both"/>
      </w:pPr>
      <w:r>
        <w:t xml:space="preserve">выполнять основные действия со степенями с натуральным показателем, с многочленами; выполнять разложение </w:t>
      </w:r>
      <w:proofErr w:type="gramStart"/>
      <w:r>
        <w:t>многочленов</w:t>
      </w:r>
      <w:proofErr w:type="gramEnd"/>
      <w:r>
        <w:t xml:space="preserve"> на множители</w:t>
      </w:r>
      <w:r w:rsidRPr="004152AC">
        <w:rPr>
          <w:color w:val="000000"/>
        </w:rPr>
        <w:t xml:space="preserve"> </w:t>
      </w:r>
      <w:r w:rsidRPr="00014D6B">
        <w:rPr>
          <w:color w:val="000000"/>
        </w:rPr>
        <w:t xml:space="preserve">используя метод вынесения общего множителя за скобки, метод    группировки, формулы сокращенного </w:t>
      </w:r>
      <w:r w:rsidRPr="00014D6B">
        <w:rPr>
          <w:color w:val="000000"/>
        </w:rPr>
        <w:lastRenderedPageBreak/>
        <w:t>умножения</w:t>
      </w:r>
      <w:r>
        <w:t>; выполнять тождественные преобразования целых выражений, используя формулы сокращенного умножения;</w:t>
      </w:r>
    </w:p>
    <w:p w:rsidR="000556D6" w:rsidRDefault="000556D6" w:rsidP="000556D6">
      <w:pPr>
        <w:pStyle w:val="a8"/>
        <w:numPr>
          <w:ilvl w:val="2"/>
          <w:numId w:val="25"/>
        </w:numPr>
        <w:tabs>
          <w:tab w:val="clear" w:pos="2868"/>
          <w:tab w:val="num" w:pos="220"/>
        </w:tabs>
        <w:spacing w:before="0" w:beforeAutospacing="0" w:after="0" w:afterAutospacing="0"/>
        <w:ind w:left="220" w:hanging="220"/>
        <w:jc w:val="both"/>
      </w:pPr>
      <w:r>
        <w:t>решать линейные уравнения, системы двух линейных уравнений;</w:t>
      </w:r>
    </w:p>
    <w:p w:rsidR="000556D6" w:rsidRDefault="000556D6" w:rsidP="000556D6">
      <w:pPr>
        <w:pStyle w:val="a8"/>
        <w:numPr>
          <w:ilvl w:val="2"/>
          <w:numId w:val="25"/>
        </w:numPr>
        <w:tabs>
          <w:tab w:val="clear" w:pos="2868"/>
          <w:tab w:val="num" w:pos="220"/>
        </w:tabs>
        <w:spacing w:before="0" w:beforeAutospacing="0" w:after="0" w:afterAutospacing="0"/>
        <w:ind w:left="220" w:hanging="220"/>
        <w:jc w:val="both"/>
      </w:pPr>
      <w: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0556D6" w:rsidRDefault="000556D6" w:rsidP="000556D6">
      <w:pPr>
        <w:pStyle w:val="a8"/>
        <w:numPr>
          <w:ilvl w:val="2"/>
          <w:numId w:val="25"/>
        </w:numPr>
        <w:tabs>
          <w:tab w:val="clear" w:pos="2868"/>
          <w:tab w:val="num" w:pos="220"/>
        </w:tabs>
        <w:spacing w:before="0" w:beforeAutospacing="0" w:after="0" w:afterAutospacing="0"/>
        <w:ind w:left="220" w:hanging="220"/>
        <w:jc w:val="both"/>
      </w:pPr>
      <w: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 находить область определения функции.</w:t>
      </w:r>
    </w:p>
    <w:p w:rsidR="000556D6" w:rsidRDefault="000556D6" w:rsidP="000556D6">
      <w:pPr>
        <w:pStyle w:val="a8"/>
        <w:spacing w:before="0" w:beforeAutospacing="0" w:after="0" w:afterAutospacing="0" w:line="276" w:lineRule="auto"/>
        <w:jc w:val="both"/>
        <w:rPr>
          <w:b/>
        </w:rPr>
      </w:pPr>
      <w:r>
        <w:rPr>
          <w:b/>
        </w:rPr>
        <w:t>Элементы логики, комбинаторики, статистики и теории вероятности</w:t>
      </w:r>
    </w:p>
    <w:p w:rsidR="000556D6" w:rsidRDefault="000556D6" w:rsidP="000556D6">
      <w:pPr>
        <w:pStyle w:val="a8"/>
        <w:spacing w:before="0" w:beforeAutospacing="0" w:after="0" w:afterAutospacing="0" w:line="276" w:lineRule="auto"/>
        <w:jc w:val="both"/>
        <w:rPr>
          <w:b/>
        </w:rPr>
      </w:pPr>
      <w:r>
        <w:rPr>
          <w:b/>
        </w:rPr>
        <w:t>уметь:</w:t>
      </w:r>
    </w:p>
    <w:p w:rsidR="000556D6" w:rsidRDefault="000556D6" w:rsidP="000556D6">
      <w:pPr>
        <w:pStyle w:val="a8"/>
        <w:numPr>
          <w:ilvl w:val="0"/>
          <w:numId w:val="27"/>
        </w:numPr>
        <w:tabs>
          <w:tab w:val="clear" w:pos="720"/>
          <w:tab w:val="num" w:pos="220"/>
        </w:tabs>
        <w:spacing w:before="0" w:beforeAutospacing="0" w:after="0" w:afterAutospacing="0" w:line="276" w:lineRule="auto"/>
        <w:ind w:left="220" w:hanging="220"/>
        <w:jc w:val="both"/>
      </w:pPr>
      <w:r>
        <w:t>находить среднее арифметическое, размах, моду, медиану.</w:t>
      </w:r>
    </w:p>
    <w:p w:rsidR="000556D6" w:rsidRPr="00CB3442" w:rsidRDefault="000556D6" w:rsidP="000556D6">
      <w:pPr>
        <w:pStyle w:val="a8"/>
        <w:spacing w:before="0" w:beforeAutospacing="0" w:after="0" w:afterAutospacing="0" w:line="276" w:lineRule="auto"/>
        <w:jc w:val="both"/>
        <w:rPr>
          <w:b/>
        </w:rPr>
      </w:pPr>
      <w:r w:rsidRPr="00CB3442">
        <w:rPr>
          <w:b/>
        </w:rPr>
        <w:t xml:space="preserve">Использовать приобретенные знания, умения, навыки в практической деятельности и повседневной жизни </w:t>
      </w:r>
      <w:proofErr w:type="gramStart"/>
      <w:r w:rsidRPr="00CB3442">
        <w:rPr>
          <w:b/>
        </w:rPr>
        <w:t>для</w:t>
      </w:r>
      <w:proofErr w:type="gramEnd"/>
      <w:r w:rsidRPr="00CB3442">
        <w:rPr>
          <w:b/>
        </w:rPr>
        <w:t>:</w:t>
      </w:r>
    </w:p>
    <w:p w:rsidR="000556D6" w:rsidRDefault="000556D6" w:rsidP="000556D6">
      <w:pPr>
        <w:pStyle w:val="a8"/>
        <w:numPr>
          <w:ilvl w:val="0"/>
          <w:numId w:val="26"/>
        </w:numPr>
        <w:tabs>
          <w:tab w:val="clear" w:pos="1428"/>
          <w:tab w:val="num" w:pos="284"/>
        </w:tabs>
        <w:spacing w:before="0" w:beforeAutospacing="0" w:after="0" w:afterAutospacing="0"/>
        <w:ind w:left="330" w:hanging="330"/>
        <w:jc w:val="both"/>
      </w:pPr>
      <w:r>
        <w:t xml:space="preserve">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 </w:t>
      </w:r>
    </w:p>
    <w:p w:rsidR="000556D6" w:rsidRPr="00D43FFC" w:rsidRDefault="000556D6" w:rsidP="000556D6">
      <w:pPr>
        <w:pStyle w:val="a8"/>
        <w:numPr>
          <w:ilvl w:val="0"/>
          <w:numId w:val="26"/>
        </w:numPr>
        <w:tabs>
          <w:tab w:val="clear" w:pos="1428"/>
          <w:tab w:val="num" w:pos="284"/>
        </w:tabs>
        <w:spacing w:before="0" w:beforeAutospacing="0" w:after="0" w:afterAutospacing="0"/>
        <w:ind w:left="330" w:hanging="330"/>
        <w:jc w:val="both"/>
      </w:pPr>
      <w:r>
        <w:t>моделирования практических ситуаций и исследования построенных моделей с использованием аппарата математики;</w:t>
      </w:r>
    </w:p>
    <w:p w:rsidR="000556D6" w:rsidRDefault="000556D6" w:rsidP="000556D6">
      <w:pPr>
        <w:pStyle w:val="a8"/>
        <w:numPr>
          <w:ilvl w:val="0"/>
          <w:numId w:val="26"/>
        </w:numPr>
        <w:tabs>
          <w:tab w:val="clear" w:pos="1428"/>
          <w:tab w:val="num" w:pos="284"/>
        </w:tabs>
        <w:spacing w:before="0" w:beforeAutospacing="0" w:after="0" w:afterAutospacing="0"/>
        <w:ind w:left="330" w:hanging="330"/>
        <w:jc w:val="both"/>
      </w:pPr>
      <w:r w:rsidRPr="00D43FFC">
        <w:t>решения практ</w:t>
      </w:r>
      <w:r>
        <w:t>ических задач, связанных с нахождением геометрических величин (используя при необходимости справочники и технические средства);</w:t>
      </w:r>
    </w:p>
    <w:p w:rsidR="000556D6" w:rsidRPr="004152AC" w:rsidRDefault="000556D6" w:rsidP="000556D6">
      <w:pPr>
        <w:pStyle w:val="a8"/>
        <w:numPr>
          <w:ilvl w:val="0"/>
          <w:numId w:val="26"/>
        </w:numPr>
        <w:tabs>
          <w:tab w:val="clear" w:pos="1428"/>
          <w:tab w:val="num" w:pos="284"/>
        </w:tabs>
        <w:spacing w:before="0" w:beforeAutospacing="0" w:after="0" w:afterAutospacing="0"/>
        <w:ind w:left="330" w:hanging="330"/>
        <w:jc w:val="both"/>
        <w:rPr>
          <w:b/>
          <w:color w:val="000000"/>
        </w:rPr>
      </w:pPr>
      <w:r w:rsidRPr="004152AC">
        <w:t>построений геометрическими инструментами (линейка, угольник, циркуль, транспортир</w:t>
      </w:r>
      <w:proofErr w:type="gramStart"/>
      <w:r>
        <w:t>).;</w:t>
      </w:r>
      <w:proofErr w:type="gramEnd"/>
    </w:p>
    <w:p w:rsidR="000556D6" w:rsidRPr="00014D6B" w:rsidRDefault="000556D6" w:rsidP="000556D6">
      <w:pPr>
        <w:pStyle w:val="a8"/>
        <w:spacing w:before="0" w:beforeAutospacing="0" w:after="0" w:afterAutospacing="0"/>
        <w:jc w:val="both"/>
      </w:pPr>
      <w:r>
        <w:t xml:space="preserve"> </w:t>
      </w:r>
      <w:r w:rsidRPr="00014D6B">
        <w:rPr>
          <w:b/>
          <w:bCs/>
          <w:color w:val="000000"/>
        </w:rPr>
        <w:t xml:space="preserve">владеть компетенциями: </w:t>
      </w:r>
      <w:r w:rsidRPr="00014D6B">
        <w:rPr>
          <w:color w:val="000000"/>
        </w:rPr>
        <w:t>познавательной, коммуникативной, информационной и рефлек</w:t>
      </w:r>
      <w:r w:rsidRPr="00014D6B">
        <w:rPr>
          <w:color w:val="000000"/>
        </w:rPr>
        <w:softHyphen/>
        <w:t>сивной;</w:t>
      </w:r>
    </w:p>
    <w:p w:rsidR="000556D6" w:rsidRPr="00014D6B" w:rsidRDefault="000556D6" w:rsidP="000556D6">
      <w:pPr>
        <w:shd w:val="clear" w:color="auto" w:fill="FFFFFF"/>
        <w:autoSpaceDE w:val="0"/>
        <w:autoSpaceDN w:val="0"/>
        <w:adjustRightInd w:val="0"/>
        <w:jc w:val="both"/>
      </w:pPr>
      <w:r w:rsidRPr="00014D6B">
        <w:rPr>
          <w:b/>
          <w:bCs/>
          <w:color w:val="000000"/>
        </w:rPr>
        <w:t xml:space="preserve">решать следующие жизненно-практические </w:t>
      </w:r>
      <w:r w:rsidRPr="00014D6B">
        <w:rPr>
          <w:color w:val="000000"/>
        </w:rPr>
        <w:t>задачи:</w:t>
      </w:r>
    </w:p>
    <w:p w:rsidR="000556D6" w:rsidRPr="00014D6B" w:rsidRDefault="000556D6" w:rsidP="000556D6">
      <w:pPr>
        <w:shd w:val="clear" w:color="auto" w:fill="FFFFFF"/>
        <w:autoSpaceDE w:val="0"/>
        <w:autoSpaceDN w:val="0"/>
        <w:adjustRightInd w:val="0"/>
        <w:jc w:val="both"/>
      </w:pPr>
      <w:r w:rsidRPr="00014D6B">
        <w:rPr>
          <w:color w:val="000000"/>
        </w:rPr>
        <w:t>- самостоятельно приобретать и применять знания в различных ситуациях;</w:t>
      </w:r>
    </w:p>
    <w:p w:rsidR="000556D6" w:rsidRPr="00014D6B" w:rsidRDefault="000556D6" w:rsidP="000556D6">
      <w:pPr>
        <w:shd w:val="clear" w:color="auto" w:fill="FFFFFF"/>
        <w:autoSpaceDE w:val="0"/>
        <w:autoSpaceDN w:val="0"/>
        <w:adjustRightInd w:val="0"/>
        <w:jc w:val="both"/>
      </w:pPr>
      <w:r w:rsidRPr="00014D6B">
        <w:rPr>
          <w:color w:val="000000"/>
        </w:rPr>
        <w:t>- работать в группах, аргументировать и отстаивать свою точку зрения, уметь слушать других;</w:t>
      </w:r>
    </w:p>
    <w:p w:rsidR="000556D6" w:rsidRPr="00014D6B" w:rsidRDefault="000556D6" w:rsidP="000556D6">
      <w:pPr>
        <w:jc w:val="both"/>
        <w:rPr>
          <w:color w:val="000000"/>
        </w:rPr>
      </w:pPr>
      <w:r w:rsidRPr="00014D6B">
        <w:rPr>
          <w:color w:val="000000"/>
        </w:rPr>
        <w:t>-  извлекать учебную информацию на основе сопоставительного анализа объектов;</w:t>
      </w:r>
    </w:p>
    <w:p w:rsidR="000556D6" w:rsidRPr="00014D6B" w:rsidRDefault="000556D6" w:rsidP="000556D6">
      <w:pPr>
        <w:jc w:val="both"/>
        <w:rPr>
          <w:color w:val="000000"/>
        </w:rPr>
      </w:pPr>
      <w:r w:rsidRPr="00014D6B">
        <w:rPr>
          <w:color w:val="000000"/>
        </w:rPr>
        <w:t>-пользоваться предметным указателем, энциклопедией и справоч</w:t>
      </w:r>
      <w:r>
        <w:rPr>
          <w:color w:val="000000"/>
        </w:rPr>
        <w:t>ником для нахождения информации.</w:t>
      </w:r>
    </w:p>
    <w:p w:rsidR="000556D6" w:rsidRDefault="000556D6" w:rsidP="000556D6">
      <w:pPr>
        <w:tabs>
          <w:tab w:val="left" w:pos="9355"/>
        </w:tabs>
        <w:ind w:right="-5"/>
        <w:jc w:val="both"/>
      </w:pPr>
    </w:p>
    <w:p w:rsidR="000556D6" w:rsidRDefault="000556D6" w:rsidP="000556D6">
      <w:pPr>
        <w:tabs>
          <w:tab w:val="left" w:pos="9355"/>
        </w:tabs>
        <w:ind w:right="-5"/>
        <w:jc w:val="both"/>
      </w:pPr>
    </w:p>
    <w:p w:rsidR="000556D6" w:rsidRPr="00FB7103" w:rsidRDefault="000556D6" w:rsidP="00476D9D">
      <w:pPr>
        <w:spacing w:before="100" w:beforeAutospacing="1" w:after="100" w:afterAutospacing="1"/>
        <w:outlineLvl w:val="3"/>
        <w:rPr>
          <w:b/>
          <w:bCs/>
        </w:rPr>
      </w:pPr>
      <w:r>
        <w:rPr>
          <w:b/>
          <w:bCs/>
        </w:rPr>
        <w:t>Содержание курса алгебры 7</w:t>
      </w:r>
      <w:r w:rsidRPr="00FB7103">
        <w:rPr>
          <w:b/>
          <w:bCs/>
        </w:rPr>
        <w:t xml:space="preserve"> класса включает следующие тематические блоки: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958"/>
        <w:gridCol w:w="2392"/>
        <w:gridCol w:w="1750"/>
      </w:tblGrid>
      <w:tr w:rsidR="000556D6" w:rsidRPr="00FB7103" w:rsidTr="00564C3B">
        <w:tc>
          <w:tcPr>
            <w:tcW w:w="828" w:type="dxa"/>
          </w:tcPr>
          <w:p w:rsidR="000556D6" w:rsidRPr="00FB7103" w:rsidRDefault="000556D6" w:rsidP="00564C3B">
            <w:pPr>
              <w:spacing w:before="100" w:beforeAutospacing="1" w:after="100" w:afterAutospacing="1"/>
              <w:jc w:val="center"/>
              <w:outlineLvl w:val="3"/>
              <w:rPr>
                <w:bCs/>
              </w:rPr>
            </w:pPr>
            <w:r w:rsidRPr="00FB7103">
              <w:rPr>
                <w:bCs/>
              </w:rPr>
              <w:t>№</w:t>
            </w:r>
          </w:p>
        </w:tc>
        <w:tc>
          <w:tcPr>
            <w:tcW w:w="3958" w:type="dxa"/>
          </w:tcPr>
          <w:p w:rsidR="000556D6" w:rsidRPr="00FB7103" w:rsidRDefault="000556D6" w:rsidP="00564C3B">
            <w:pPr>
              <w:spacing w:before="100" w:beforeAutospacing="1" w:after="100" w:afterAutospacing="1"/>
              <w:jc w:val="center"/>
              <w:outlineLvl w:val="3"/>
              <w:rPr>
                <w:bCs/>
              </w:rPr>
            </w:pPr>
            <w:r w:rsidRPr="00FB7103">
              <w:rPr>
                <w:bCs/>
              </w:rPr>
              <w:t>Тема</w:t>
            </w:r>
          </w:p>
        </w:tc>
        <w:tc>
          <w:tcPr>
            <w:tcW w:w="2392" w:type="dxa"/>
          </w:tcPr>
          <w:p w:rsidR="000556D6" w:rsidRPr="00FB7103" w:rsidRDefault="000556D6" w:rsidP="00564C3B">
            <w:pPr>
              <w:spacing w:before="100" w:beforeAutospacing="1" w:after="100" w:afterAutospacing="1"/>
              <w:jc w:val="center"/>
              <w:outlineLvl w:val="3"/>
              <w:rPr>
                <w:bCs/>
              </w:rPr>
            </w:pPr>
            <w:r w:rsidRPr="00FB7103">
              <w:rPr>
                <w:bCs/>
              </w:rPr>
              <w:t>Количество часов</w:t>
            </w:r>
          </w:p>
        </w:tc>
        <w:tc>
          <w:tcPr>
            <w:tcW w:w="1750" w:type="dxa"/>
          </w:tcPr>
          <w:p w:rsidR="000556D6" w:rsidRPr="00FB7103" w:rsidRDefault="000556D6" w:rsidP="00564C3B">
            <w:pPr>
              <w:spacing w:before="100" w:beforeAutospacing="1" w:after="100" w:afterAutospacing="1"/>
              <w:outlineLvl w:val="3"/>
              <w:rPr>
                <w:bCs/>
              </w:rPr>
            </w:pPr>
            <w:r w:rsidRPr="00FB7103">
              <w:rPr>
                <w:bCs/>
              </w:rPr>
              <w:t>Контрольных работ</w:t>
            </w:r>
          </w:p>
        </w:tc>
      </w:tr>
      <w:tr w:rsidR="000556D6" w:rsidRPr="00FB7103" w:rsidTr="00564C3B">
        <w:tc>
          <w:tcPr>
            <w:tcW w:w="828" w:type="dxa"/>
          </w:tcPr>
          <w:p w:rsidR="000556D6" w:rsidRPr="00FB7103" w:rsidRDefault="000556D6" w:rsidP="00564C3B">
            <w:pPr>
              <w:spacing w:before="100" w:beforeAutospacing="1" w:after="100" w:afterAutospacing="1"/>
              <w:jc w:val="center"/>
              <w:outlineLvl w:val="3"/>
              <w:rPr>
                <w:bCs/>
              </w:rPr>
            </w:pPr>
            <w:r w:rsidRPr="00FB7103">
              <w:rPr>
                <w:bCs/>
              </w:rPr>
              <w:t>1</w:t>
            </w:r>
          </w:p>
        </w:tc>
        <w:tc>
          <w:tcPr>
            <w:tcW w:w="3958" w:type="dxa"/>
          </w:tcPr>
          <w:p w:rsidR="000556D6" w:rsidRPr="00FB7103" w:rsidRDefault="000556D6" w:rsidP="00564C3B">
            <w:pPr>
              <w:spacing w:after="200" w:line="276" w:lineRule="auto"/>
              <w:rPr>
                <w:rFonts w:ascii="Calibri" w:hAnsi="Calibri"/>
              </w:rPr>
            </w:pPr>
            <w:r>
              <w:rPr>
                <w:rFonts w:ascii="Calibri" w:hAnsi="Calibri"/>
                <w:szCs w:val="22"/>
              </w:rPr>
              <w:t xml:space="preserve"> Повторение курса 5-6 класса</w:t>
            </w:r>
          </w:p>
        </w:tc>
        <w:tc>
          <w:tcPr>
            <w:tcW w:w="2392" w:type="dxa"/>
          </w:tcPr>
          <w:p w:rsidR="000556D6" w:rsidRPr="00FB7103" w:rsidRDefault="000556D6" w:rsidP="00564C3B">
            <w:pPr>
              <w:spacing w:before="100" w:beforeAutospacing="1" w:after="100" w:afterAutospacing="1"/>
              <w:jc w:val="center"/>
              <w:outlineLvl w:val="3"/>
              <w:rPr>
                <w:bCs/>
              </w:rPr>
            </w:pPr>
            <w:r>
              <w:rPr>
                <w:bCs/>
              </w:rPr>
              <w:t>5</w:t>
            </w:r>
            <w:r w:rsidRPr="00FB7103">
              <w:rPr>
                <w:bCs/>
              </w:rPr>
              <w:t xml:space="preserve"> ч</w:t>
            </w:r>
          </w:p>
        </w:tc>
        <w:tc>
          <w:tcPr>
            <w:tcW w:w="1750" w:type="dxa"/>
          </w:tcPr>
          <w:p w:rsidR="000556D6" w:rsidRPr="00FB7103" w:rsidRDefault="000556D6" w:rsidP="00564C3B">
            <w:pPr>
              <w:spacing w:before="100" w:beforeAutospacing="1" w:after="100" w:afterAutospacing="1"/>
              <w:jc w:val="center"/>
              <w:outlineLvl w:val="3"/>
              <w:rPr>
                <w:bCs/>
              </w:rPr>
            </w:pPr>
            <w:r w:rsidRPr="00FB7103">
              <w:rPr>
                <w:bCs/>
              </w:rPr>
              <w:t>-</w:t>
            </w:r>
          </w:p>
        </w:tc>
      </w:tr>
      <w:tr w:rsidR="000556D6" w:rsidRPr="00FB7103" w:rsidTr="00564C3B">
        <w:trPr>
          <w:trHeight w:val="335"/>
        </w:trPr>
        <w:tc>
          <w:tcPr>
            <w:tcW w:w="828" w:type="dxa"/>
          </w:tcPr>
          <w:p w:rsidR="000556D6" w:rsidRPr="00FB7103" w:rsidRDefault="000556D6" w:rsidP="00564C3B">
            <w:pPr>
              <w:spacing w:before="100" w:beforeAutospacing="1" w:after="100" w:afterAutospacing="1"/>
              <w:jc w:val="center"/>
              <w:outlineLvl w:val="3"/>
              <w:rPr>
                <w:bCs/>
              </w:rPr>
            </w:pPr>
            <w:r w:rsidRPr="00FB7103">
              <w:rPr>
                <w:bCs/>
              </w:rPr>
              <w:t>2</w:t>
            </w:r>
          </w:p>
        </w:tc>
        <w:tc>
          <w:tcPr>
            <w:tcW w:w="3958" w:type="dxa"/>
          </w:tcPr>
          <w:p w:rsidR="000556D6" w:rsidRPr="00FB7103" w:rsidRDefault="000556D6" w:rsidP="00564C3B">
            <w:pPr>
              <w:spacing w:after="200" w:line="276" w:lineRule="auto"/>
              <w:rPr>
                <w:rFonts w:ascii="Calibri" w:hAnsi="Calibri"/>
                <w:bCs/>
              </w:rPr>
            </w:pPr>
            <w:r>
              <w:rPr>
                <w:rFonts w:ascii="Calibri" w:hAnsi="Calibri"/>
                <w:bCs/>
                <w:szCs w:val="22"/>
              </w:rPr>
              <w:t xml:space="preserve"> Алгебраические выражения</w:t>
            </w:r>
          </w:p>
        </w:tc>
        <w:tc>
          <w:tcPr>
            <w:tcW w:w="2392" w:type="dxa"/>
          </w:tcPr>
          <w:p w:rsidR="000556D6" w:rsidRPr="00FB7103" w:rsidRDefault="000556D6" w:rsidP="00564C3B">
            <w:pPr>
              <w:spacing w:before="100" w:beforeAutospacing="1" w:after="100" w:afterAutospacing="1"/>
              <w:jc w:val="center"/>
              <w:outlineLvl w:val="3"/>
              <w:rPr>
                <w:bCs/>
              </w:rPr>
            </w:pPr>
            <w:r>
              <w:rPr>
                <w:bCs/>
              </w:rPr>
              <w:t>12</w:t>
            </w:r>
            <w:r w:rsidRPr="00FB7103">
              <w:rPr>
                <w:bCs/>
              </w:rPr>
              <w:t xml:space="preserve"> ч</w:t>
            </w:r>
          </w:p>
        </w:tc>
        <w:tc>
          <w:tcPr>
            <w:tcW w:w="1750" w:type="dxa"/>
          </w:tcPr>
          <w:p w:rsidR="000556D6" w:rsidRPr="00FB7103" w:rsidRDefault="000556D6" w:rsidP="00564C3B">
            <w:pPr>
              <w:spacing w:before="100" w:beforeAutospacing="1" w:after="100" w:afterAutospacing="1"/>
              <w:jc w:val="center"/>
              <w:outlineLvl w:val="3"/>
              <w:rPr>
                <w:bCs/>
              </w:rPr>
            </w:pPr>
            <w:r w:rsidRPr="00FB7103">
              <w:rPr>
                <w:bCs/>
              </w:rPr>
              <w:t>1</w:t>
            </w:r>
          </w:p>
        </w:tc>
      </w:tr>
      <w:tr w:rsidR="000556D6" w:rsidRPr="00FB7103" w:rsidTr="00564C3B">
        <w:tc>
          <w:tcPr>
            <w:tcW w:w="828" w:type="dxa"/>
          </w:tcPr>
          <w:p w:rsidR="000556D6" w:rsidRPr="00FB7103" w:rsidRDefault="000556D6" w:rsidP="00564C3B">
            <w:pPr>
              <w:spacing w:before="100" w:beforeAutospacing="1" w:after="100" w:afterAutospacing="1"/>
              <w:jc w:val="center"/>
              <w:outlineLvl w:val="3"/>
              <w:rPr>
                <w:bCs/>
              </w:rPr>
            </w:pPr>
            <w:r w:rsidRPr="00FB7103">
              <w:rPr>
                <w:bCs/>
              </w:rPr>
              <w:t>3</w:t>
            </w:r>
          </w:p>
        </w:tc>
        <w:tc>
          <w:tcPr>
            <w:tcW w:w="3958" w:type="dxa"/>
          </w:tcPr>
          <w:p w:rsidR="000556D6" w:rsidRPr="00FB7103" w:rsidRDefault="000556D6" w:rsidP="00564C3B">
            <w:pPr>
              <w:spacing w:before="100" w:beforeAutospacing="1" w:after="100" w:afterAutospacing="1"/>
              <w:outlineLvl w:val="3"/>
              <w:rPr>
                <w:bCs/>
              </w:rPr>
            </w:pPr>
            <w:r>
              <w:rPr>
                <w:bCs/>
              </w:rPr>
              <w:t xml:space="preserve"> Уравнения с одним неизвестным</w:t>
            </w:r>
          </w:p>
        </w:tc>
        <w:tc>
          <w:tcPr>
            <w:tcW w:w="2392" w:type="dxa"/>
          </w:tcPr>
          <w:p w:rsidR="000556D6" w:rsidRPr="00FB7103" w:rsidRDefault="000556D6" w:rsidP="00564C3B">
            <w:pPr>
              <w:spacing w:before="100" w:beforeAutospacing="1" w:after="100" w:afterAutospacing="1"/>
              <w:jc w:val="center"/>
              <w:outlineLvl w:val="3"/>
              <w:rPr>
                <w:bCs/>
              </w:rPr>
            </w:pPr>
            <w:r>
              <w:rPr>
                <w:bCs/>
              </w:rPr>
              <w:t>9</w:t>
            </w:r>
            <w:r w:rsidRPr="00FB7103">
              <w:rPr>
                <w:bCs/>
              </w:rPr>
              <w:t xml:space="preserve"> ч</w:t>
            </w:r>
          </w:p>
        </w:tc>
        <w:tc>
          <w:tcPr>
            <w:tcW w:w="1750" w:type="dxa"/>
          </w:tcPr>
          <w:p w:rsidR="000556D6" w:rsidRPr="00FB7103" w:rsidRDefault="000556D6" w:rsidP="00564C3B">
            <w:pPr>
              <w:spacing w:before="100" w:beforeAutospacing="1" w:after="100" w:afterAutospacing="1"/>
              <w:jc w:val="center"/>
              <w:outlineLvl w:val="3"/>
              <w:rPr>
                <w:bCs/>
              </w:rPr>
            </w:pPr>
            <w:r w:rsidRPr="00FB7103">
              <w:rPr>
                <w:bCs/>
              </w:rPr>
              <w:t>1</w:t>
            </w:r>
          </w:p>
        </w:tc>
      </w:tr>
      <w:tr w:rsidR="000556D6" w:rsidRPr="00FB7103" w:rsidTr="00564C3B">
        <w:tc>
          <w:tcPr>
            <w:tcW w:w="828" w:type="dxa"/>
          </w:tcPr>
          <w:p w:rsidR="000556D6" w:rsidRPr="00FB7103" w:rsidRDefault="000556D6" w:rsidP="00564C3B">
            <w:pPr>
              <w:spacing w:before="100" w:beforeAutospacing="1" w:after="100" w:afterAutospacing="1"/>
              <w:jc w:val="center"/>
              <w:outlineLvl w:val="3"/>
              <w:rPr>
                <w:bCs/>
              </w:rPr>
            </w:pPr>
            <w:r w:rsidRPr="00FB7103">
              <w:rPr>
                <w:bCs/>
              </w:rPr>
              <w:t>4</w:t>
            </w:r>
          </w:p>
        </w:tc>
        <w:tc>
          <w:tcPr>
            <w:tcW w:w="3958" w:type="dxa"/>
          </w:tcPr>
          <w:p w:rsidR="000556D6" w:rsidRPr="00FB7103" w:rsidRDefault="000556D6" w:rsidP="00564C3B">
            <w:pPr>
              <w:spacing w:before="100" w:beforeAutospacing="1" w:after="100" w:afterAutospacing="1"/>
              <w:outlineLvl w:val="3"/>
              <w:rPr>
                <w:bCs/>
              </w:rPr>
            </w:pPr>
            <w:r>
              <w:rPr>
                <w:bCs/>
              </w:rPr>
              <w:t xml:space="preserve"> Одночлены и многочлены</w:t>
            </w:r>
          </w:p>
        </w:tc>
        <w:tc>
          <w:tcPr>
            <w:tcW w:w="2392" w:type="dxa"/>
          </w:tcPr>
          <w:p w:rsidR="000556D6" w:rsidRPr="00FB7103" w:rsidRDefault="000556D6" w:rsidP="00564C3B">
            <w:pPr>
              <w:spacing w:before="100" w:beforeAutospacing="1" w:after="100" w:afterAutospacing="1"/>
              <w:jc w:val="center"/>
              <w:outlineLvl w:val="3"/>
              <w:rPr>
                <w:bCs/>
              </w:rPr>
            </w:pPr>
            <w:r>
              <w:rPr>
                <w:bCs/>
              </w:rPr>
              <w:t>20</w:t>
            </w:r>
            <w:r w:rsidRPr="00FB7103">
              <w:rPr>
                <w:bCs/>
              </w:rPr>
              <w:t>ч</w:t>
            </w:r>
          </w:p>
        </w:tc>
        <w:tc>
          <w:tcPr>
            <w:tcW w:w="1750" w:type="dxa"/>
          </w:tcPr>
          <w:p w:rsidR="000556D6" w:rsidRPr="00FB7103" w:rsidRDefault="000556D6" w:rsidP="00564C3B">
            <w:pPr>
              <w:spacing w:before="100" w:beforeAutospacing="1" w:after="100" w:afterAutospacing="1"/>
              <w:jc w:val="center"/>
              <w:outlineLvl w:val="3"/>
              <w:rPr>
                <w:bCs/>
              </w:rPr>
            </w:pPr>
            <w:r w:rsidRPr="00FB7103">
              <w:rPr>
                <w:bCs/>
              </w:rPr>
              <w:t>1</w:t>
            </w:r>
          </w:p>
        </w:tc>
      </w:tr>
      <w:tr w:rsidR="000556D6" w:rsidRPr="00FB7103" w:rsidTr="00564C3B">
        <w:trPr>
          <w:trHeight w:val="510"/>
        </w:trPr>
        <w:tc>
          <w:tcPr>
            <w:tcW w:w="828" w:type="dxa"/>
          </w:tcPr>
          <w:p w:rsidR="000556D6" w:rsidRPr="00FB7103" w:rsidRDefault="000556D6" w:rsidP="00564C3B">
            <w:pPr>
              <w:spacing w:before="100" w:beforeAutospacing="1" w:after="100" w:afterAutospacing="1"/>
              <w:jc w:val="center"/>
              <w:outlineLvl w:val="3"/>
              <w:rPr>
                <w:bCs/>
              </w:rPr>
            </w:pPr>
            <w:r w:rsidRPr="00FB7103">
              <w:rPr>
                <w:bCs/>
              </w:rPr>
              <w:t>5</w:t>
            </w:r>
          </w:p>
        </w:tc>
        <w:tc>
          <w:tcPr>
            <w:tcW w:w="3958" w:type="dxa"/>
          </w:tcPr>
          <w:p w:rsidR="000556D6" w:rsidRPr="00FB7103" w:rsidRDefault="000556D6" w:rsidP="00564C3B">
            <w:pPr>
              <w:spacing w:before="100" w:beforeAutospacing="1" w:after="100" w:afterAutospacing="1"/>
              <w:outlineLvl w:val="3"/>
              <w:rPr>
                <w:bCs/>
              </w:rPr>
            </w:pPr>
            <w:r>
              <w:rPr>
                <w:bCs/>
              </w:rPr>
              <w:t xml:space="preserve"> </w:t>
            </w:r>
            <w:r w:rsidRPr="00FB7103">
              <w:rPr>
                <w:bCs/>
              </w:rPr>
              <w:t xml:space="preserve"> </w:t>
            </w:r>
            <w:r>
              <w:rPr>
                <w:bCs/>
              </w:rPr>
              <w:t>Разложение многочленов на множители</w:t>
            </w:r>
          </w:p>
        </w:tc>
        <w:tc>
          <w:tcPr>
            <w:tcW w:w="2392" w:type="dxa"/>
          </w:tcPr>
          <w:p w:rsidR="000556D6" w:rsidRPr="00FB7103" w:rsidRDefault="000556D6" w:rsidP="00564C3B">
            <w:pPr>
              <w:spacing w:before="100" w:beforeAutospacing="1" w:after="100" w:afterAutospacing="1"/>
              <w:jc w:val="center"/>
              <w:outlineLvl w:val="3"/>
              <w:rPr>
                <w:bCs/>
              </w:rPr>
            </w:pPr>
            <w:r>
              <w:rPr>
                <w:bCs/>
              </w:rPr>
              <w:t>20</w:t>
            </w:r>
            <w:r w:rsidRPr="00FB7103">
              <w:rPr>
                <w:bCs/>
              </w:rPr>
              <w:t>ч</w:t>
            </w:r>
          </w:p>
        </w:tc>
        <w:tc>
          <w:tcPr>
            <w:tcW w:w="1750" w:type="dxa"/>
          </w:tcPr>
          <w:p w:rsidR="000556D6" w:rsidRPr="00FB7103" w:rsidRDefault="000556D6" w:rsidP="00564C3B">
            <w:pPr>
              <w:spacing w:before="100" w:beforeAutospacing="1" w:after="100" w:afterAutospacing="1"/>
              <w:jc w:val="center"/>
              <w:outlineLvl w:val="3"/>
              <w:rPr>
                <w:bCs/>
              </w:rPr>
            </w:pPr>
            <w:r w:rsidRPr="00FB7103">
              <w:rPr>
                <w:bCs/>
              </w:rPr>
              <w:t>1</w:t>
            </w:r>
          </w:p>
        </w:tc>
      </w:tr>
      <w:tr w:rsidR="000556D6" w:rsidRPr="00FB7103" w:rsidTr="00564C3B">
        <w:trPr>
          <w:trHeight w:val="315"/>
        </w:trPr>
        <w:tc>
          <w:tcPr>
            <w:tcW w:w="828" w:type="dxa"/>
          </w:tcPr>
          <w:p w:rsidR="000556D6" w:rsidRPr="00FB7103" w:rsidRDefault="000556D6" w:rsidP="00564C3B">
            <w:pPr>
              <w:spacing w:before="100" w:beforeAutospacing="1" w:after="100" w:afterAutospacing="1"/>
              <w:jc w:val="center"/>
              <w:outlineLvl w:val="3"/>
              <w:rPr>
                <w:bCs/>
              </w:rPr>
            </w:pPr>
            <w:r w:rsidRPr="00FB7103">
              <w:rPr>
                <w:bCs/>
              </w:rPr>
              <w:t>6</w:t>
            </w:r>
          </w:p>
        </w:tc>
        <w:tc>
          <w:tcPr>
            <w:tcW w:w="3958" w:type="dxa"/>
          </w:tcPr>
          <w:p w:rsidR="000556D6" w:rsidRPr="00FB7103" w:rsidRDefault="000556D6" w:rsidP="00564C3B">
            <w:pPr>
              <w:spacing w:before="100" w:beforeAutospacing="1" w:after="100" w:afterAutospacing="1"/>
              <w:outlineLvl w:val="3"/>
              <w:rPr>
                <w:bCs/>
              </w:rPr>
            </w:pPr>
            <w:r>
              <w:rPr>
                <w:bCs/>
              </w:rPr>
              <w:t xml:space="preserve"> Алгебраические дроби</w:t>
            </w:r>
          </w:p>
        </w:tc>
        <w:tc>
          <w:tcPr>
            <w:tcW w:w="2392" w:type="dxa"/>
          </w:tcPr>
          <w:p w:rsidR="000556D6" w:rsidRPr="00FB7103" w:rsidRDefault="000556D6" w:rsidP="00564C3B">
            <w:pPr>
              <w:spacing w:before="100" w:beforeAutospacing="1" w:after="100" w:afterAutospacing="1"/>
              <w:jc w:val="center"/>
              <w:outlineLvl w:val="3"/>
              <w:rPr>
                <w:bCs/>
              </w:rPr>
            </w:pPr>
            <w:r>
              <w:rPr>
                <w:bCs/>
              </w:rPr>
              <w:t>22</w:t>
            </w:r>
            <w:r w:rsidRPr="00FB7103">
              <w:rPr>
                <w:bCs/>
              </w:rPr>
              <w:t>ч.</w:t>
            </w:r>
          </w:p>
        </w:tc>
        <w:tc>
          <w:tcPr>
            <w:tcW w:w="1750" w:type="dxa"/>
          </w:tcPr>
          <w:p w:rsidR="000556D6" w:rsidRPr="00FB7103" w:rsidRDefault="000556D6" w:rsidP="00564C3B">
            <w:pPr>
              <w:spacing w:before="100" w:beforeAutospacing="1" w:after="100" w:afterAutospacing="1"/>
              <w:jc w:val="center"/>
              <w:outlineLvl w:val="3"/>
              <w:rPr>
                <w:bCs/>
              </w:rPr>
            </w:pPr>
            <w:r w:rsidRPr="00FB7103">
              <w:rPr>
                <w:bCs/>
              </w:rPr>
              <w:t>1</w:t>
            </w:r>
          </w:p>
        </w:tc>
      </w:tr>
      <w:tr w:rsidR="000556D6" w:rsidRPr="00FB7103" w:rsidTr="00564C3B">
        <w:trPr>
          <w:trHeight w:val="614"/>
        </w:trPr>
        <w:tc>
          <w:tcPr>
            <w:tcW w:w="828" w:type="dxa"/>
          </w:tcPr>
          <w:p w:rsidR="000556D6" w:rsidRPr="00FB7103" w:rsidRDefault="000556D6" w:rsidP="00564C3B">
            <w:pPr>
              <w:spacing w:before="100" w:beforeAutospacing="1" w:after="100" w:afterAutospacing="1"/>
              <w:jc w:val="center"/>
              <w:outlineLvl w:val="3"/>
              <w:rPr>
                <w:bCs/>
              </w:rPr>
            </w:pPr>
            <w:r w:rsidRPr="00FB7103">
              <w:rPr>
                <w:bCs/>
              </w:rPr>
              <w:t>7</w:t>
            </w:r>
          </w:p>
        </w:tc>
        <w:tc>
          <w:tcPr>
            <w:tcW w:w="3958" w:type="dxa"/>
          </w:tcPr>
          <w:p w:rsidR="000556D6" w:rsidRPr="00FB7103" w:rsidRDefault="000556D6" w:rsidP="00564C3B">
            <w:pPr>
              <w:spacing w:after="200" w:line="276" w:lineRule="auto"/>
              <w:rPr>
                <w:rFonts w:ascii="Calibri" w:hAnsi="Calibri"/>
              </w:rPr>
            </w:pPr>
            <w:r>
              <w:rPr>
                <w:rFonts w:ascii="Calibri" w:hAnsi="Calibri"/>
                <w:szCs w:val="22"/>
              </w:rPr>
              <w:t xml:space="preserve"> Линейная функция и ее график</w:t>
            </w:r>
          </w:p>
        </w:tc>
        <w:tc>
          <w:tcPr>
            <w:tcW w:w="2392" w:type="dxa"/>
          </w:tcPr>
          <w:p w:rsidR="000556D6" w:rsidRPr="00FB7103" w:rsidRDefault="000556D6" w:rsidP="00564C3B">
            <w:pPr>
              <w:spacing w:before="100" w:beforeAutospacing="1" w:after="100" w:afterAutospacing="1"/>
              <w:jc w:val="center"/>
              <w:outlineLvl w:val="3"/>
              <w:rPr>
                <w:bCs/>
              </w:rPr>
            </w:pPr>
            <w:r>
              <w:rPr>
                <w:bCs/>
              </w:rPr>
              <w:t>12</w:t>
            </w:r>
            <w:r w:rsidRPr="00FB7103">
              <w:rPr>
                <w:bCs/>
              </w:rPr>
              <w:t>ч</w:t>
            </w:r>
          </w:p>
          <w:p w:rsidR="000556D6" w:rsidRPr="00FB7103" w:rsidRDefault="000556D6" w:rsidP="00564C3B">
            <w:pPr>
              <w:spacing w:before="100" w:beforeAutospacing="1" w:after="100" w:afterAutospacing="1"/>
              <w:jc w:val="center"/>
              <w:outlineLvl w:val="3"/>
              <w:rPr>
                <w:bCs/>
              </w:rPr>
            </w:pPr>
          </w:p>
        </w:tc>
        <w:tc>
          <w:tcPr>
            <w:tcW w:w="1750" w:type="dxa"/>
          </w:tcPr>
          <w:p w:rsidR="000556D6" w:rsidRPr="00FB7103" w:rsidRDefault="000556D6" w:rsidP="00564C3B">
            <w:pPr>
              <w:spacing w:before="100" w:beforeAutospacing="1" w:after="100" w:afterAutospacing="1"/>
              <w:jc w:val="center"/>
              <w:outlineLvl w:val="3"/>
              <w:rPr>
                <w:bCs/>
              </w:rPr>
            </w:pPr>
            <w:r w:rsidRPr="00FB7103">
              <w:rPr>
                <w:bCs/>
              </w:rPr>
              <w:t>1</w:t>
            </w:r>
          </w:p>
        </w:tc>
      </w:tr>
      <w:tr w:rsidR="000556D6" w:rsidRPr="00FB7103" w:rsidTr="00564C3B">
        <w:trPr>
          <w:trHeight w:val="532"/>
        </w:trPr>
        <w:tc>
          <w:tcPr>
            <w:tcW w:w="828" w:type="dxa"/>
          </w:tcPr>
          <w:p w:rsidR="000556D6" w:rsidRPr="00FB7103" w:rsidRDefault="000556D6" w:rsidP="00564C3B">
            <w:pPr>
              <w:spacing w:before="100" w:beforeAutospacing="1" w:after="100" w:afterAutospacing="1"/>
              <w:jc w:val="center"/>
              <w:outlineLvl w:val="3"/>
              <w:rPr>
                <w:bCs/>
              </w:rPr>
            </w:pPr>
            <w:r w:rsidRPr="00FB7103">
              <w:rPr>
                <w:bCs/>
              </w:rPr>
              <w:lastRenderedPageBreak/>
              <w:t>8</w:t>
            </w:r>
          </w:p>
        </w:tc>
        <w:tc>
          <w:tcPr>
            <w:tcW w:w="3958" w:type="dxa"/>
          </w:tcPr>
          <w:p w:rsidR="000556D6" w:rsidRPr="00FB7103" w:rsidRDefault="000556D6" w:rsidP="00564C3B">
            <w:pPr>
              <w:spacing w:after="200" w:line="276" w:lineRule="auto"/>
              <w:rPr>
                <w:rFonts w:ascii="Calibri" w:hAnsi="Calibri"/>
              </w:rPr>
            </w:pPr>
            <w:r>
              <w:rPr>
                <w:rFonts w:ascii="Calibri" w:hAnsi="Calibri"/>
                <w:szCs w:val="22"/>
              </w:rPr>
              <w:t xml:space="preserve"> Системы уравнений с двумя неизвестными</w:t>
            </w:r>
          </w:p>
        </w:tc>
        <w:tc>
          <w:tcPr>
            <w:tcW w:w="2392" w:type="dxa"/>
          </w:tcPr>
          <w:p w:rsidR="000556D6" w:rsidRPr="00FB7103" w:rsidRDefault="000556D6" w:rsidP="00564C3B">
            <w:pPr>
              <w:spacing w:before="100" w:beforeAutospacing="1" w:after="100" w:afterAutospacing="1"/>
              <w:jc w:val="center"/>
              <w:outlineLvl w:val="3"/>
              <w:rPr>
                <w:bCs/>
              </w:rPr>
            </w:pPr>
            <w:r>
              <w:rPr>
                <w:bCs/>
              </w:rPr>
              <w:t>17</w:t>
            </w:r>
            <w:r w:rsidRPr="00FB7103">
              <w:rPr>
                <w:bCs/>
              </w:rPr>
              <w:t xml:space="preserve"> ч.</w:t>
            </w:r>
          </w:p>
        </w:tc>
        <w:tc>
          <w:tcPr>
            <w:tcW w:w="1750" w:type="dxa"/>
          </w:tcPr>
          <w:p w:rsidR="000556D6" w:rsidRPr="00FB7103" w:rsidRDefault="000556D6" w:rsidP="00564C3B">
            <w:pPr>
              <w:spacing w:before="100" w:beforeAutospacing="1" w:after="100" w:afterAutospacing="1"/>
              <w:jc w:val="center"/>
              <w:outlineLvl w:val="3"/>
              <w:rPr>
                <w:bCs/>
              </w:rPr>
            </w:pPr>
            <w:r w:rsidRPr="00FB7103">
              <w:rPr>
                <w:bCs/>
              </w:rPr>
              <w:t>1</w:t>
            </w:r>
          </w:p>
        </w:tc>
      </w:tr>
      <w:tr w:rsidR="000556D6" w:rsidRPr="00FB7103" w:rsidTr="00564C3B">
        <w:tc>
          <w:tcPr>
            <w:tcW w:w="828" w:type="dxa"/>
          </w:tcPr>
          <w:p w:rsidR="000556D6" w:rsidRPr="00FB7103" w:rsidRDefault="000556D6" w:rsidP="00564C3B">
            <w:pPr>
              <w:spacing w:before="100" w:beforeAutospacing="1" w:after="100" w:afterAutospacing="1"/>
              <w:jc w:val="center"/>
              <w:outlineLvl w:val="3"/>
              <w:rPr>
                <w:bCs/>
              </w:rPr>
            </w:pPr>
            <w:r w:rsidRPr="00FB7103">
              <w:rPr>
                <w:bCs/>
              </w:rPr>
              <w:t>9</w:t>
            </w:r>
          </w:p>
        </w:tc>
        <w:tc>
          <w:tcPr>
            <w:tcW w:w="3958" w:type="dxa"/>
          </w:tcPr>
          <w:p w:rsidR="000556D6" w:rsidRPr="00FB7103" w:rsidRDefault="000556D6" w:rsidP="00564C3B">
            <w:pPr>
              <w:spacing w:before="100" w:beforeAutospacing="1" w:after="100" w:afterAutospacing="1"/>
              <w:outlineLvl w:val="3"/>
              <w:rPr>
                <w:bCs/>
              </w:rPr>
            </w:pPr>
            <w:r>
              <w:t xml:space="preserve"> </w:t>
            </w:r>
            <w:r w:rsidRPr="00FB7103">
              <w:t>.</w:t>
            </w:r>
            <w:r>
              <w:t>Элементы комбинаторики</w:t>
            </w:r>
          </w:p>
        </w:tc>
        <w:tc>
          <w:tcPr>
            <w:tcW w:w="2392" w:type="dxa"/>
          </w:tcPr>
          <w:p w:rsidR="000556D6" w:rsidRPr="00FB7103" w:rsidRDefault="000556D6" w:rsidP="00564C3B">
            <w:pPr>
              <w:spacing w:before="100" w:beforeAutospacing="1" w:after="100" w:afterAutospacing="1"/>
              <w:jc w:val="center"/>
              <w:outlineLvl w:val="3"/>
              <w:rPr>
                <w:bCs/>
              </w:rPr>
            </w:pPr>
            <w:r>
              <w:rPr>
                <w:bCs/>
              </w:rPr>
              <w:t>7</w:t>
            </w:r>
            <w:r w:rsidRPr="00FB7103">
              <w:rPr>
                <w:bCs/>
              </w:rPr>
              <w:t xml:space="preserve"> ч</w:t>
            </w:r>
          </w:p>
        </w:tc>
        <w:tc>
          <w:tcPr>
            <w:tcW w:w="1750" w:type="dxa"/>
          </w:tcPr>
          <w:p w:rsidR="000556D6" w:rsidRPr="00FB7103" w:rsidRDefault="000556D6" w:rsidP="00564C3B">
            <w:pPr>
              <w:spacing w:before="100" w:beforeAutospacing="1" w:after="100" w:afterAutospacing="1"/>
              <w:jc w:val="center"/>
              <w:outlineLvl w:val="3"/>
              <w:rPr>
                <w:bCs/>
              </w:rPr>
            </w:pPr>
          </w:p>
        </w:tc>
      </w:tr>
      <w:tr w:rsidR="000556D6" w:rsidRPr="00FB7103" w:rsidTr="00564C3B">
        <w:tc>
          <w:tcPr>
            <w:tcW w:w="828" w:type="dxa"/>
          </w:tcPr>
          <w:p w:rsidR="000556D6" w:rsidRPr="00FB7103" w:rsidRDefault="000556D6" w:rsidP="00564C3B">
            <w:pPr>
              <w:spacing w:before="100" w:beforeAutospacing="1" w:after="100" w:afterAutospacing="1"/>
              <w:jc w:val="center"/>
              <w:outlineLvl w:val="3"/>
              <w:rPr>
                <w:bCs/>
              </w:rPr>
            </w:pPr>
            <w:r>
              <w:rPr>
                <w:bCs/>
              </w:rPr>
              <w:t>10</w:t>
            </w:r>
          </w:p>
        </w:tc>
        <w:tc>
          <w:tcPr>
            <w:tcW w:w="3958" w:type="dxa"/>
          </w:tcPr>
          <w:p w:rsidR="000556D6" w:rsidRDefault="000556D6" w:rsidP="00564C3B">
            <w:pPr>
              <w:spacing w:before="100" w:beforeAutospacing="1" w:after="100" w:afterAutospacing="1"/>
              <w:outlineLvl w:val="3"/>
            </w:pPr>
            <w:r>
              <w:t>Повторение</w:t>
            </w:r>
          </w:p>
        </w:tc>
        <w:tc>
          <w:tcPr>
            <w:tcW w:w="2392" w:type="dxa"/>
          </w:tcPr>
          <w:p w:rsidR="000556D6" w:rsidRPr="00FB7103" w:rsidRDefault="000556D6" w:rsidP="00564C3B">
            <w:pPr>
              <w:spacing w:before="100" w:beforeAutospacing="1" w:after="100" w:afterAutospacing="1"/>
              <w:jc w:val="center"/>
              <w:outlineLvl w:val="3"/>
              <w:rPr>
                <w:bCs/>
              </w:rPr>
            </w:pPr>
            <w:r>
              <w:rPr>
                <w:bCs/>
              </w:rPr>
              <w:t>6 ч</w:t>
            </w:r>
          </w:p>
        </w:tc>
        <w:tc>
          <w:tcPr>
            <w:tcW w:w="1750" w:type="dxa"/>
          </w:tcPr>
          <w:p w:rsidR="000556D6" w:rsidRDefault="000556D6" w:rsidP="00564C3B">
            <w:pPr>
              <w:spacing w:before="100" w:beforeAutospacing="1" w:after="100" w:afterAutospacing="1"/>
              <w:jc w:val="center"/>
              <w:outlineLvl w:val="3"/>
              <w:rPr>
                <w:bCs/>
              </w:rPr>
            </w:pPr>
          </w:p>
        </w:tc>
      </w:tr>
      <w:tr w:rsidR="000556D6" w:rsidRPr="00FB7103" w:rsidTr="00564C3B">
        <w:tc>
          <w:tcPr>
            <w:tcW w:w="828" w:type="dxa"/>
          </w:tcPr>
          <w:p w:rsidR="000556D6" w:rsidRPr="00FB7103" w:rsidRDefault="000556D6" w:rsidP="00564C3B">
            <w:pPr>
              <w:spacing w:before="100" w:beforeAutospacing="1" w:after="100" w:afterAutospacing="1"/>
              <w:jc w:val="center"/>
              <w:outlineLvl w:val="3"/>
              <w:rPr>
                <w:bCs/>
              </w:rPr>
            </w:pPr>
          </w:p>
        </w:tc>
        <w:tc>
          <w:tcPr>
            <w:tcW w:w="3958" w:type="dxa"/>
          </w:tcPr>
          <w:p w:rsidR="000556D6" w:rsidRPr="00FB7103" w:rsidRDefault="000556D6" w:rsidP="00564C3B">
            <w:pPr>
              <w:spacing w:before="100" w:beforeAutospacing="1" w:after="100" w:afterAutospacing="1"/>
              <w:jc w:val="center"/>
              <w:outlineLvl w:val="3"/>
              <w:rPr>
                <w:bCs/>
              </w:rPr>
            </w:pPr>
            <w:r w:rsidRPr="00FB7103">
              <w:rPr>
                <w:bCs/>
              </w:rPr>
              <w:t>Итого</w:t>
            </w:r>
          </w:p>
        </w:tc>
        <w:tc>
          <w:tcPr>
            <w:tcW w:w="2392" w:type="dxa"/>
          </w:tcPr>
          <w:p w:rsidR="000556D6" w:rsidRPr="00FB7103" w:rsidRDefault="000556D6" w:rsidP="00564C3B">
            <w:pPr>
              <w:spacing w:before="100" w:beforeAutospacing="1" w:after="100" w:afterAutospacing="1"/>
              <w:jc w:val="center"/>
              <w:outlineLvl w:val="3"/>
              <w:rPr>
                <w:bCs/>
              </w:rPr>
            </w:pPr>
            <w:r>
              <w:rPr>
                <w:bCs/>
              </w:rPr>
              <w:t>130</w:t>
            </w:r>
            <w:r w:rsidRPr="00FB7103">
              <w:rPr>
                <w:bCs/>
              </w:rPr>
              <w:t>ч</w:t>
            </w:r>
          </w:p>
        </w:tc>
        <w:tc>
          <w:tcPr>
            <w:tcW w:w="1750" w:type="dxa"/>
          </w:tcPr>
          <w:p w:rsidR="000556D6" w:rsidRPr="00FB7103" w:rsidRDefault="000556D6" w:rsidP="00564C3B">
            <w:pPr>
              <w:spacing w:before="100" w:beforeAutospacing="1" w:after="100" w:afterAutospacing="1"/>
              <w:jc w:val="center"/>
              <w:outlineLvl w:val="3"/>
              <w:rPr>
                <w:bCs/>
              </w:rPr>
            </w:pPr>
            <w:r w:rsidRPr="00FB7103">
              <w:rPr>
                <w:bCs/>
              </w:rPr>
              <w:t>6</w:t>
            </w:r>
          </w:p>
        </w:tc>
      </w:tr>
    </w:tbl>
    <w:p w:rsidR="000556D6" w:rsidRDefault="000556D6" w:rsidP="000556D6">
      <w:pPr>
        <w:spacing w:after="200" w:line="276" w:lineRule="auto"/>
        <w:rPr>
          <w:rFonts w:ascii="Cambria" w:hAnsi="Cambria"/>
          <w:szCs w:val="22"/>
        </w:rPr>
      </w:pPr>
    </w:p>
    <w:p w:rsidR="000556D6" w:rsidRDefault="000556D6" w:rsidP="000556D6">
      <w:pPr>
        <w:ind w:left="-567" w:right="-366"/>
        <w:jc w:val="center"/>
        <w:rPr>
          <w:b/>
          <w:caps/>
        </w:rPr>
      </w:pPr>
      <w:r w:rsidRPr="00B03731">
        <w:rPr>
          <w:b/>
          <w:caps/>
        </w:rPr>
        <w:t>КАЛЕНДАРНО - ТЕМАТИЧЕСКий ПЛАН</w:t>
      </w:r>
    </w:p>
    <w:p w:rsidR="000556D6" w:rsidRDefault="000556D6" w:rsidP="000556D6">
      <w:pPr>
        <w:ind w:left="-567" w:right="-366"/>
        <w:jc w:val="center"/>
        <w:rPr>
          <w:b/>
          <w:caps/>
        </w:rPr>
      </w:pPr>
    </w:p>
    <w:p w:rsidR="000556D6" w:rsidRDefault="000556D6" w:rsidP="000556D6">
      <w:pPr>
        <w:ind w:left="-567" w:right="-366"/>
        <w:jc w:val="center"/>
        <w:rPr>
          <w:b/>
          <w:caps/>
        </w:rPr>
      </w:pPr>
    </w:p>
    <w:p w:rsidR="000556D6" w:rsidRDefault="000556D6" w:rsidP="000556D6">
      <w:pPr>
        <w:ind w:left="-567" w:right="-366"/>
        <w:jc w:val="center"/>
        <w:rPr>
          <w:b/>
          <w:caps/>
        </w:rPr>
      </w:pPr>
    </w:p>
    <w:p w:rsidR="000556D6" w:rsidRDefault="000556D6" w:rsidP="000556D6">
      <w:pPr>
        <w:ind w:left="-567" w:right="-366"/>
        <w:jc w:val="center"/>
        <w:rPr>
          <w:b/>
          <w:caps/>
        </w:rPr>
      </w:pPr>
    </w:p>
    <w:p w:rsidR="000556D6" w:rsidRPr="002D23D9" w:rsidRDefault="000556D6" w:rsidP="000556D6">
      <w:r>
        <w:t>По учебному плану - 136 часов</w:t>
      </w:r>
      <w:proofErr w:type="gramStart"/>
      <w:r>
        <w:t xml:space="preserve"> .</w:t>
      </w:r>
      <w:proofErr w:type="gramEnd"/>
      <w:r>
        <w:t xml:space="preserve">Фактически по </w:t>
      </w:r>
      <w:proofErr w:type="spellStart"/>
      <w:r>
        <w:t>урочно-тематическому</w:t>
      </w:r>
      <w:proofErr w:type="spellEnd"/>
      <w:r>
        <w:t xml:space="preserve"> планированию - в 7-В классе 131 час. Расхождение часов между учебным планом и поурочно-тематическим планированием  объясняется совпадением уроков, поставленных в расписание с праздничными днями и с началом каникул.</w:t>
      </w:r>
    </w:p>
    <w:p w:rsidR="007C1B6E" w:rsidRDefault="004B4874"/>
    <w:p w:rsidR="00F82150" w:rsidRDefault="00F82150"/>
    <w:p w:rsidR="00F82150" w:rsidRDefault="00F82150"/>
    <w:p w:rsidR="00F82150" w:rsidRDefault="00F82150"/>
    <w:p w:rsidR="00F82150" w:rsidRDefault="00F82150"/>
    <w:p w:rsidR="00F82150" w:rsidRDefault="00F82150"/>
    <w:p w:rsidR="00F82150" w:rsidRDefault="00F82150"/>
    <w:p w:rsidR="00F82150" w:rsidRDefault="00F82150"/>
    <w:p w:rsidR="00F82150" w:rsidRDefault="00F82150"/>
    <w:p w:rsidR="00F82150" w:rsidRDefault="00F82150"/>
    <w:p w:rsidR="00F82150" w:rsidRDefault="00F82150"/>
    <w:p w:rsidR="00F82150" w:rsidRDefault="00F82150"/>
    <w:p w:rsidR="00F82150" w:rsidRDefault="00F82150"/>
    <w:p w:rsidR="00476D9D" w:rsidRPr="00B03731" w:rsidRDefault="00476D9D" w:rsidP="00476D9D">
      <w:pPr>
        <w:jc w:val="both"/>
        <w:rPr>
          <w:b/>
          <w:u w:val="single"/>
        </w:rPr>
      </w:pPr>
    </w:p>
    <w:p w:rsidR="00476D9D" w:rsidRPr="00014D6B" w:rsidRDefault="00476D9D" w:rsidP="00476D9D">
      <w:pPr>
        <w:jc w:val="center"/>
        <w:rPr>
          <w:b/>
          <w:sz w:val="28"/>
          <w:szCs w:val="28"/>
        </w:rPr>
      </w:pPr>
      <w:r w:rsidRPr="00014D6B">
        <w:rPr>
          <w:b/>
          <w:sz w:val="28"/>
          <w:szCs w:val="28"/>
        </w:rPr>
        <w:t>КОНТРОЛЬ  УРОВНЯ ОБУЧЕННОСТИ</w:t>
      </w:r>
    </w:p>
    <w:p w:rsidR="00476D9D" w:rsidRDefault="00476D9D" w:rsidP="00476D9D">
      <w:pPr>
        <w:jc w:val="both"/>
      </w:pPr>
      <w:r>
        <w:t>Контрольная работа №1</w:t>
      </w:r>
      <w:r w:rsidRPr="00014D6B">
        <w:t xml:space="preserve"> по теме «Числовые и алгебраические выражения»</w:t>
      </w:r>
    </w:p>
    <w:p w:rsidR="00476D9D" w:rsidRDefault="00476D9D" w:rsidP="00476D9D">
      <w:pPr>
        <w:jc w:val="both"/>
      </w:pPr>
      <w:r>
        <w:t>Контрольная работа №2</w:t>
      </w:r>
      <w:r w:rsidRPr="00014D6B">
        <w:t xml:space="preserve"> по теме  «Уравнение с одной переменной»</w:t>
      </w:r>
    </w:p>
    <w:p w:rsidR="00476D9D" w:rsidRDefault="00476D9D" w:rsidP="00476D9D">
      <w:pPr>
        <w:jc w:val="both"/>
      </w:pPr>
      <w:r>
        <w:t>Контрольная работа №3</w:t>
      </w:r>
      <w:r w:rsidRPr="00014D6B">
        <w:t xml:space="preserve"> по теме «Функции»</w:t>
      </w:r>
    </w:p>
    <w:p w:rsidR="00476D9D" w:rsidRDefault="00476D9D" w:rsidP="00476D9D">
      <w:pPr>
        <w:jc w:val="both"/>
      </w:pPr>
      <w:r>
        <w:t xml:space="preserve">Контрольная работа№4 </w:t>
      </w:r>
      <w:r w:rsidRPr="00014D6B">
        <w:t>по теме «Степень с натуральным показателем»</w:t>
      </w:r>
    </w:p>
    <w:p w:rsidR="00476D9D" w:rsidRPr="00014D6B" w:rsidRDefault="00476D9D" w:rsidP="00476D9D">
      <w:pPr>
        <w:jc w:val="both"/>
      </w:pPr>
      <w:r>
        <w:t>Контрольная работа №5</w:t>
      </w:r>
      <w:r w:rsidRPr="00014D6B">
        <w:t xml:space="preserve"> по теме  «Многочлены»</w:t>
      </w:r>
    </w:p>
    <w:p w:rsidR="00476D9D" w:rsidRDefault="00476D9D" w:rsidP="00476D9D">
      <w:pPr>
        <w:jc w:val="both"/>
      </w:pPr>
      <w:r>
        <w:t xml:space="preserve">Контрольная работа №6 </w:t>
      </w:r>
      <w:r w:rsidRPr="00014D6B">
        <w:t xml:space="preserve"> по теме «Умножение многочлена на многочлен»</w:t>
      </w:r>
    </w:p>
    <w:p w:rsidR="00476D9D" w:rsidRPr="00014D6B" w:rsidRDefault="00476D9D" w:rsidP="00476D9D">
      <w:pPr>
        <w:jc w:val="both"/>
      </w:pPr>
      <w:r>
        <w:t>Контрольная работа №7</w:t>
      </w:r>
      <w:r w:rsidRPr="00014D6B">
        <w:t xml:space="preserve"> по теме  «Формулы сокращенного умножения»</w:t>
      </w:r>
    </w:p>
    <w:p w:rsidR="00476D9D" w:rsidRDefault="00476D9D" w:rsidP="00476D9D">
      <w:pPr>
        <w:jc w:val="both"/>
      </w:pPr>
      <w:r>
        <w:t>Контрольная работа №8</w:t>
      </w:r>
      <w:r w:rsidRPr="00014D6B">
        <w:t xml:space="preserve"> по теме  «Разложение многочленов»</w:t>
      </w:r>
    </w:p>
    <w:p w:rsidR="00476D9D" w:rsidRPr="00014D6B" w:rsidRDefault="00476D9D" w:rsidP="00476D9D">
      <w:pPr>
        <w:jc w:val="both"/>
      </w:pPr>
      <w:r>
        <w:t>Контрольная работа №9</w:t>
      </w:r>
      <w:r w:rsidRPr="00014D6B">
        <w:t xml:space="preserve"> по теме  «Системы линейных уравнений»</w:t>
      </w:r>
    </w:p>
    <w:p w:rsidR="00476D9D" w:rsidRPr="00014D6B" w:rsidRDefault="00476D9D" w:rsidP="00476D9D">
      <w:pPr>
        <w:jc w:val="both"/>
      </w:pPr>
      <w:r>
        <w:t xml:space="preserve"> И</w:t>
      </w:r>
      <w:r w:rsidRPr="00014D6B">
        <w:t>тоговая  контрольная  работа.</w:t>
      </w:r>
      <w:r>
        <w:t>№10</w:t>
      </w:r>
    </w:p>
    <w:p w:rsidR="00476D9D" w:rsidRPr="00014D6B" w:rsidRDefault="00476D9D" w:rsidP="00476D9D">
      <w:pPr>
        <w:jc w:val="both"/>
        <w:rPr>
          <w:b/>
        </w:rPr>
      </w:pPr>
    </w:p>
    <w:p w:rsidR="00476D9D" w:rsidRPr="00014D6B" w:rsidRDefault="00476D9D" w:rsidP="00476D9D">
      <w:pPr>
        <w:jc w:val="both"/>
      </w:pPr>
      <w:r w:rsidRPr="00014D6B">
        <w:t>Зачет № 1 по теме «Выражения. Преобразование выражений.  Уравнения»</w:t>
      </w:r>
    </w:p>
    <w:p w:rsidR="00476D9D" w:rsidRPr="00014D6B" w:rsidRDefault="00476D9D" w:rsidP="00476D9D">
      <w:pPr>
        <w:jc w:val="both"/>
      </w:pPr>
    </w:p>
    <w:p w:rsidR="00476D9D" w:rsidRPr="00014D6B" w:rsidRDefault="00476D9D" w:rsidP="00476D9D">
      <w:pPr>
        <w:jc w:val="both"/>
      </w:pPr>
      <w:r w:rsidRPr="00014D6B">
        <w:t>Зачет № 2 по теме  «Функция»</w:t>
      </w:r>
    </w:p>
    <w:p w:rsidR="00476D9D" w:rsidRPr="00014D6B" w:rsidRDefault="00476D9D" w:rsidP="00476D9D">
      <w:pPr>
        <w:jc w:val="both"/>
      </w:pPr>
    </w:p>
    <w:p w:rsidR="00476D9D" w:rsidRPr="00014D6B" w:rsidRDefault="00476D9D" w:rsidP="00476D9D">
      <w:pPr>
        <w:jc w:val="both"/>
      </w:pPr>
      <w:r w:rsidRPr="00014D6B">
        <w:t>Зачет № 3 по теме  «Степень с натуральным показателем»</w:t>
      </w:r>
    </w:p>
    <w:p w:rsidR="00476D9D" w:rsidRPr="00014D6B" w:rsidRDefault="00476D9D" w:rsidP="00476D9D">
      <w:pPr>
        <w:jc w:val="both"/>
      </w:pPr>
    </w:p>
    <w:p w:rsidR="00476D9D" w:rsidRPr="00014D6B" w:rsidRDefault="00476D9D" w:rsidP="00476D9D">
      <w:pPr>
        <w:jc w:val="both"/>
      </w:pPr>
      <w:r w:rsidRPr="00014D6B">
        <w:t>Зачет № 4 по теме  «Многочлены»</w:t>
      </w:r>
    </w:p>
    <w:p w:rsidR="00476D9D" w:rsidRPr="00014D6B" w:rsidRDefault="00476D9D" w:rsidP="00476D9D">
      <w:pPr>
        <w:jc w:val="both"/>
      </w:pPr>
    </w:p>
    <w:p w:rsidR="00476D9D" w:rsidRDefault="00476D9D" w:rsidP="00476D9D">
      <w:pPr>
        <w:jc w:val="both"/>
      </w:pPr>
      <w:r w:rsidRPr="00014D6B">
        <w:t>Зачет № 5 по теме  «Формулы сокращенного умножения»</w:t>
      </w:r>
    </w:p>
    <w:p w:rsidR="00476D9D" w:rsidRDefault="00476D9D" w:rsidP="00476D9D">
      <w:pPr>
        <w:jc w:val="both"/>
      </w:pPr>
    </w:p>
    <w:p w:rsidR="00476D9D" w:rsidRDefault="00476D9D" w:rsidP="00476D9D">
      <w:pPr>
        <w:jc w:val="both"/>
      </w:pPr>
      <w:r w:rsidRPr="00014D6B">
        <w:t>Зачет № 6 по теме  «Системы линейных уравнений»</w:t>
      </w:r>
    </w:p>
    <w:p w:rsidR="00476D9D" w:rsidRDefault="00476D9D" w:rsidP="00476D9D">
      <w:pPr>
        <w:ind w:firstLine="708"/>
        <w:jc w:val="center"/>
        <w:rPr>
          <w:b/>
          <w:sz w:val="32"/>
          <w:szCs w:val="32"/>
        </w:rPr>
      </w:pPr>
    </w:p>
    <w:p w:rsidR="00476D9D" w:rsidRPr="00973F5C" w:rsidRDefault="00476D9D" w:rsidP="00476D9D">
      <w:pPr>
        <w:ind w:firstLine="708"/>
        <w:jc w:val="center"/>
        <w:rPr>
          <w:b/>
          <w:bCs/>
          <w:color w:val="0F0F0F"/>
          <w:sz w:val="32"/>
          <w:szCs w:val="32"/>
        </w:rPr>
      </w:pPr>
      <w:r w:rsidRPr="00973F5C">
        <w:rPr>
          <w:b/>
          <w:sz w:val="32"/>
          <w:szCs w:val="32"/>
        </w:rPr>
        <w:t>Критерии оценивания</w:t>
      </w:r>
    </w:p>
    <w:p w:rsidR="00476D9D" w:rsidRPr="00574407" w:rsidRDefault="00476D9D" w:rsidP="00476D9D">
      <w:pPr>
        <w:pStyle w:val="a8"/>
        <w:ind w:firstLine="600"/>
        <w:jc w:val="both"/>
      </w:pPr>
      <w:r w:rsidRPr="00574407">
        <w:t xml:space="preserve">В основу критериев оценки </w:t>
      </w:r>
      <w:r w:rsidRPr="00574407">
        <w:rPr>
          <w:b/>
        </w:rPr>
        <w:t>учебной деятельности учащихся</w:t>
      </w:r>
      <w:r w:rsidRPr="00574407">
        <w:t xml:space="preserve"> положены объективность и единый подход. При 5-балльной оценке для всех установлены </w:t>
      </w:r>
      <w:proofErr w:type="spellStart"/>
      <w:r w:rsidRPr="00574407">
        <w:t>общедидактические</w:t>
      </w:r>
      <w:proofErr w:type="spellEnd"/>
      <w:r w:rsidRPr="00574407">
        <w:t xml:space="preserve"> критерии.</w:t>
      </w:r>
    </w:p>
    <w:p w:rsidR="00476D9D" w:rsidRPr="00574407" w:rsidRDefault="00476D9D" w:rsidP="00476D9D">
      <w:pPr>
        <w:pStyle w:val="a8"/>
        <w:spacing w:before="0" w:beforeAutospacing="0" w:after="0" w:afterAutospacing="0"/>
        <w:ind w:firstLine="600"/>
        <w:jc w:val="both"/>
        <w:rPr>
          <w:i/>
        </w:rPr>
      </w:pPr>
      <w:r w:rsidRPr="00574407">
        <w:rPr>
          <w:i/>
        </w:rPr>
        <w:t xml:space="preserve">Оценка "5" ставится в случае: </w:t>
      </w:r>
    </w:p>
    <w:p w:rsidR="00476D9D" w:rsidRPr="00574407" w:rsidRDefault="00476D9D" w:rsidP="00476D9D">
      <w:pPr>
        <w:pStyle w:val="a8"/>
        <w:spacing w:before="0" w:beforeAutospacing="0" w:after="0" w:afterAutospacing="0"/>
        <w:ind w:firstLine="601"/>
        <w:jc w:val="both"/>
        <w:rPr>
          <w:i/>
        </w:rPr>
      </w:pPr>
      <w:r w:rsidRPr="00574407">
        <w:t xml:space="preserve">1. Знания, понимания, глубины усвоения </w:t>
      </w:r>
      <w:proofErr w:type="gramStart"/>
      <w:r w:rsidRPr="00574407">
        <w:t>обучающимся</w:t>
      </w:r>
      <w:proofErr w:type="gramEnd"/>
      <w:r w:rsidRPr="00574407">
        <w:t xml:space="preserve"> всего объёма программного материала. </w:t>
      </w:r>
    </w:p>
    <w:p w:rsidR="00476D9D" w:rsidRPr="00574407" w:rsidRDefault="00476D9D" w:rsidP="00476D9D">
      <w:pPr>
        <w:pStyle w:val="a8"/>
        <w:spacing w:before="0" w:beforeAutospacing="0" w:after="0" w:afterAutospacing="0"/>
        <w:ind w:firstLine="601"/>
        <w:jc w:val="both"/>
      </w:pPr>
      <w:r w:rsidRPr="00574407">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574407">
        <w:t>межпредметные</w:t>
      </w:r>
      <w:proofErr w:type="spellEnd"/>
      <w:r w:rsidRPr="00574407">
        <w:t xml:space="preserve"> и </w:t>
      </w:r>
      <w:proofErr w:type="spellStart"/>
      <w:r w:rsidRPr="00574407">
        <w:t>внутрипредметные</w:t>
      </w:r>
      <w:proofErr w:type="spellEnd"/>
      <w:r w:rsidRPr="00574407">
        <w:t xml:space="preserve"> связи, творчески применяет полученные знания в незнакомой ситуации. </w:t>
      </w:r>
    </w:p>
    <w:p w:rsidR="00476D9D" w:rsidRPr="00574407" w:rsidRDefault="00476D9D" w:rsidP="00476D9D">
      <w:pPr>
        <w:pStyle w:val="a8"/>
        <w:spacing w:before="0" w:beforeAutospacing="0" w:after="0" w:afterAutospacing="0"/>
        <w:ind w:firstLine="601"/>
        <w:jc w:val="both"/>
      </w:pPr>
      <w:r w:rsidRPr="00574407">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476D9D" w:rsidRDefault="00476D9D" w:rsidP="00476D9D">
      <w:pPr>
        <w:pStyle w:val="a8"/>
        <w:spacing w:before="0" w:beforeAutospacing="0" w:after="0" w:afterAutospacing="0"/>
        <w:ind w:firstLine="600"/>
        <w:jc w:val="both"/>
        <w:rPr>
          <w:i/>
        </w:rPr>
      </w:pPr>
    </w:p>
    <w:p w:rsidR="00476D9D" w:rsidRPr="00574407" w:rsidRDefault="00476D9D" w:rsidP="00476D9D">
      <w:pPr>
        <w:pStyle w:val="a8"/>
        <w:spacing w:before="0" w:beforeAutospacing="0" w:after="0" w:afterAutospacing="0"/>
        <w:ind w:firstLine="600"/>
        <w:jc w:val="both"/>
        <w:rPr>
          <w:i/>
        </w:rPr>
      </w:pPr>
      <w:r w:rsidRPr="00574407">
        <w:rPr>
          <w:i/>
        </w:rPr>
        <w:t xml:space="preserve">Оценка "4": </w:t>
      </w:r>
    </w:p>
    <w:p w:rsidR="00476D9D" w:rsidRPr="00574407" w:rsidRDefault="00476D9D" w:rsidP="00476D9D">
      <w:pPr>
        <w:pStyle w:val="a8"/>
        <w:spacing w:before="0" w:beforeAutospacing="0" w:after="0" w:afterAutospacing="0"/>
        <w:ind w:firstLine="601"/>
        <w:jc w:val="both"/>
      </w:pPr>
      <w:r w:rsidRPr="00574407">
        <w:t xml:space="preserve">1. Знание всего изученного программного материала. </w:t>
      </w:r>
    </w:p>
    <w:p w:rsidR="00476D9D" w:rsidRPr="00574407" w:rsidRDefault="00476D9D" w:rsidP="00476D9D">
      <w:pPr>
        <w:pStyle w:val="a8"/>
        <w:spacing w:before="0" w:beforeAutospacing="0" w:after="0" w:afterAutospacing="0"/>
        <w:ind w:firstLine="601"/>
        <w:jc w:val="both"/>
      </w:pPr>
      <w:r w:rsidRPr="00574407">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574407">
        <w:t>внутрипредметные</w:t>
      </w:r>
      <w:proofErr w:type="spellEnd"/>
      <w:r w:rsidRPr="00574407">
        <w:t xml:space="preserve"> связи, применять полученные знания на практике. </w:t>
      </w:r>
    </w:p>
    <w:p w:rsidR="00476D9D" w:rsidRPr="00574407" w:rsidRDefault="00476D9D" w:rsidP="00476D9D">
      <w:pPr>
        <w:pStyle w:val="a8"/>
        <w:spacing w:before="0" w:beforeAutospacing="0" w:after="0" w:afterAutospacing="0"/>
        <w:ind w:firstLine="601"/>
        <w:jc w:val="both"/>
      </w:pPr>
      <w:r w:rsidRPr="00574407">
        <w:t xml:space="preserve">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 </w:t>
      </w:r>
    </w:p>
    <w:p w:rsidR="00476D9D" w:rsidRDefault="00476D9D" w:rsidP="00476D9D">
      <w:pPr>
        <w:pStyle w:val="a8"/>
        <w:spacing w:before="0" w:beforeAutospacing="0" w:after="0" w:afterAutospacing="0"/>
        <w:ind w:firstLine="600"/>
        <w:jc w:val="both"/>
        <w:rPr>
          <w:i/>
        </w:rPr>
      </w:pPr>
    </w:p>
    <w:p w:rsidR="00476D9D" w:rsidRPr="00574407" w:rsidRDefault="00476D9D" w:rsidP="00476D9D">
      <w:pPr>
        <w:pStyle w:val="a8"/>
        <w:spacing w:before="0" w:beforeAutospacing="0" w:after="0" w:afterAutospacing="0"/>
        <w:ind w:firstLine="600"/>
        <w:jc w:val="both"/>
      </w:pPr>
      <w:r w:rsidRPr="00574407">
        <w:rPr>
          <w:i/>
        </w:rPr>
        <w:t>Оценка "3" (уровень представлений, сочетающихся с элементами научных понятий):</w:t>
      </w:r>
      <w:r w:rsidRPr="00574407">
        <w:t xml:space="preserve"> </w:t>
      </w:r>
    </w:p>
    <w:p w:rsidR="00476D9D" w:rsidRPr="00574407" w:rsidRDefault="00476D9D" w:rsidP="00476D9D">
      <w:pPr>
        <w:pStyle w:val="a8"/>
        <w:spacing w:before="0" w:beforeAutospacing="0" w:after="0" w:afterAutospacing="0"/>
        <w:ind w:firstLine="601"/>
        <w:jc w:val="both"/>
      </w:pPr>
      <w:r w:rsidRPr="00574407">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476D9D" w:rsidRPr="00574407" w:rsidRDefault="00476D9D" w:rsidP="00476D9D">
      <w:pPr>
        <w:pStyle w:val="a8"/>
        <w:spacing w:before="0" w:beforeAutospacing="0" w:after="0" w:afterAutospacing="0"/>
        <w:ind w:firstLine="601"/>
        <w:jc w:val="both"/>
      </w:pPr>
      <w:r w:rsidRPr="00574407">
        <w:t xml:space="preserve">2. Умение работать на уровне воспроизведения, затруднения при ответах на видоизменённые вопросы. </w:t>
      </w:r>
    </w:p>
    <w:p w:rsidR="00476D9D" w:rsidRPr="00574407" w:rsidRDefault="00476D9D" w:rsidP="00476D9D">
      <w:pPr>
        <w:pStyle w:val="a8"/>
        <w:spacing w:before="0" w:beforeAutospacing="0" w:after="0" w:afterAutospacing="0"/>
        <w:ind w:firstLine="601"/>
        <w:jc w:val="both"/>
      </w:pPr>
      <w:r w:rsidRPr="00574407">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476D9D" w:rsidRDefault="00476D9D" w:rsidP="00476D9D">
      <w:pPr>
        <w:pStyle w:val="a8"/>
        <w:spacing w:before="0" w:beforeAutospacing="0" w:after="0" w:afterAutospacing="0"/>
        <w:ind w:firstLine="600"/>
        <w:jc w:val="both"/>
        <w:rPr>
          <w:i/>
        </w:rPr>
      </w:pPr>
    </w:p>
    <w:p w:rsidR="00476D9D" w:rsidRPr="00574407" w:rsidRDefault="00476D9D" w:rsidP="00476D9D">
      <w:pPr>
        <w:pStyle w:val="a8"/>
        <w:spacing w:before="0" w:beforeAutospacing="0" w:after="0" w:afterAutospacing="0"/>
        <w:ind w:firstLine="600"/>
        <w:jc w:val="both"/>
        <w:rPr>
          <w:i/>
        </w:rPr>
      </w:pPr>
      <w:r w:rsidRPr="00574407">
        <w:rPr>
          <w:i/>
        </w:rPr>
        <w:t>Оценка "2":</w:t>
      </w:r>
    </w:p>
    <w:p w:rsidR="00476D9D" w:rsidRPr="00574407" w:rsidRDefault="00476D9D" w:rsidP="00476D9D">
      <w:pPr>
        <w:pStyle w:val="a8"/>
        <w:spacing w:before="0" w:beforeAutospacing="0" w:after="0" w:afterAutospacing="0"/>
        <w:ind w:firstLine="601"/>
        <w:jc w:val="both"/>
      </w:pPr>
      <w:r w:rsidRPr="00574407">
        <w:t xml:space="preserve">1. Знание и усвоение материала на уровне ниже минимальных требований программы, отдельные представления об изученном материале. </w:t>
      </w:r>
    </w:p>
    <w:p w:rsidR="00476D9D" w:rsidRPr="00574407" w:rsidRDefault="00476D9D" w:rsidP="00476D9D">
      <w:pPr>
        <w:pStyle w:val="a8"/>
        <w:spacing w:before="0" w:beforeAutospacing="0" w:after="0" w:afterAutospacing="0"/>
        <w:ind w:firstLine="601"/>
        <w:jc w:val="both"/>
      </w:pPr>
      <w:r w:rsidRPr="00574407">
        <w:t xml:space="preserve">2. Отсутствие умений работать на уровне воспроизведения, затруднения при ответах на стандартные вопросы. </w:t>
      </w:r>
    </w:p>
    <w:p w:rsidR="00476D9D" w:rsidRPr="00574407" w:rsidRDefault="00476D9D" w:rsidP="00476D9D">
      <w:pPr>
        <w:pStyle w:val="a8"/>
        <w:spacing w:before="0" w:beforeAutospacing="0" w:after="0" w:afterAutospacing="0"/>
        <w:ind w:firstLine="601"/>
        <w:jc w:val="both"/>
      </w:pPr>
      <w:r w:rsidRPr="00574407">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476D9D" w:rsidRPr="00574407" w:rsidRDefault="00476D9D" w:rsidP="00476D9D">
      <w:pPr>
        <w:pStyle w:val="a8"/>
        <w:spacing w:before="0" w:beforeAutospacing="0" w:after="0" w:afterAutospacing="0"/>
        <w:ind w:firstLine="601"/>
        <w:jc w:val="both"/>
      </w:pPr>
      <w:r w:rsidRPr="00574407">
        <w:t xml:space="preserve">4.Ставится за полное незнание изученного материала, отсутствие элементарных умений и навыков. </w:t>
      </w:r>
    </w:p>
    <w:p w:rsidR="00476D9D" w:rsidRPr="00574407" w:rsidRDefault="00476D9D" w:rsidP="00476D9D">
      <w:pPr>
        <w:pStyle w:val="a8"/>
        <w:jc w:val="both"/>
        <w:rPr>
          <w:b/>
        </w:rPr>
      </w:pPr>
      <w:r w:rsidRPr="00574407">
        <w:rPr>
          <w:b/>
        </w:rPr>
        <w:lastRenderedPageBreak/>
        <w:t xml:space="preserve">Устный ответ. </w:t>
      </w:r>
    </w:p>
    <w:p w:rsidR="00476D9D" w:rsidRPr="00574407" w:rsidRDefault="00476D9D" w:rsidP="00476D9D">
      <w:pPr>
        <w:pStyle w:val="a8"/>
        <w:spacing w:before="0" w:beforeAutospacing="0" w:after="0" w:afterAutospacing="0"/>
        <w:jc w:val="both"/>
        <w:rPr>
          <w:i/>
        </w:rPr>
      </w:pPr>
      <w:r w:rsidRPr="00574407">
        <w:rPr>
          <w:i/>
        </w:rPr>
        <w:t>Оценка "5" ставится, если ученик:</w:t>
      </w:r>
    </w:p>
    <w:p w:rsidR="00476D9D" w:rsidRPr="00574407" w:rsidRDefault="00476D9D" w:rsidP="00476D9D">
      <w:pPr>
        <w:pStyle w:val="a8"/>
        <w:spacing w:before="0" w:beforeAutospacing="0" w:after="0" w:afterAutospacing="0"/>
        <w:jc w:val="both"/>
      </w:pPr>
      <w:r w:rsidRPr="00574407">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476D9D" w:rsidRPr="00574407" w:rsidRDefault="00476D9D" w:rsidP="00476D9D">
      <w:pPr>
        <w:pStyle w:val="a8"/>
        <w:spacing w:before="0" w:beforeAutospacing="0" w:after="0" w:afterAutospacing="0"/>
        <w:jc w:val="both"/>
      </w:pPr>
      <w:r w:rsidRPr="00574407">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574407">
        <w:t>межпредметные</w:t>
      </w:r>
      <w:proofErr w:type="spellEnd"/>
      <w:r w:rsidRPr="00574407">
        <w:t xml:space="preserve"> (на основе ранее приобретенных знаний) и </w:t>
      </w:r>
      <w:proofErr w:type="spellStart"/>
      <w:r w:rsidRPr="00574407">
        <w:t>внутрипредметные</w:t>
      </w:r>
      <w:proofErr w:type="spellEnd"/>
      <w:r w:rsidRPr="00574407">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476D9D" w:rsidRDefault="00476D9D" w:rsidP="00476D9D">
      <w:pPr>
        <w:pStyle w:val="a8"/>
        <w:spacing w:before="0" w:beforeAutospacing="0" w:after="0" w:afterAutospacing="0"/>
        <w:jc w:val="both"/>
      </w:pPr>
      <w:r w:rsidRPr="00574407">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476D9D" w:rsidRPr="00574407" w:rsidRDefault="00476D9D" w:rsidP="00476D9D">
      <w:pPr>
        <w:pStyle w:val="a8"/>
        <w:spacing w:before="0" w:beforeAutospacing="0" w:after="0" w:afterAutospacing="0"/>
        <w:jc w:val="both"/>
      </w:pPr>
    </w:p>
    <w:p w:rsidR="00476D9D" w:rsidRPr="00574407" w:rsidRDefault="00476D9D" w:rsidP="00476D9D">
      <w:pPr>
        <w:pStyle w:val="a8"/>
        <w:spacing w:before="0" w:beforeAutospacing="0" w:after="0" w:afterAutospacing="0"/>
        <w:jc w:val="both"/>
        <w:rPr>
          <w:i/>
        </w:rPr>
      </w:pPr>
      <w:r w:rsidRPr="00574407">
        <w:rPr>
          <w:i/>
        </w:rPr>
        <w:t>Оценка "4" ставится, если ученик:</w:t>
      </w:r>
    </w:p>
    <w:p w:rsidR="00476D9D" w:rsidRPr="00574407" w:rsidRDefault="00476D9D" w:rsidP="00476D9D">
      <w:pPr>
        <w:pStyle w:val="a8"/>
        <w:spacing w:before="0" w:beforeAutospacing="0" w:after="0" w:afterAutospacing="0"/>
        <w:jc w:val="both"/>
      </w:pPr>
      <w:r w:rsidRPr="00574407">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476D9D" w:rsidRPr="00574407" w:rsidRDefault="00476D9D" w:rsidP="00476D9D">
      <w:pPr>
        <w:pStyle w:val="a8"/>
        <w:spacing w:before="0" w:beforeAutospacing="0" w:after="0" w:afterAutospacing="0"/>
        <w:jc w:val="both"/>
      </w:pPr>
      <w:r w:rsidRPr="00574407">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574407">
        <w:t>внутрипредметные</w:t>
      </w:r>
      <w:proofErr w:type="spellEnd"/>
      <w:r w:rsidRPr="00574407">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476D9D" w:rsidRDefault="00476D9D" w:rsidP="00476D9D">
      <w:pPr>
        <w:pStyle w:val="a8"/>
        <w:spacing w:before="0" w:beforeAutospacing="0" w:after="0" w:afterAutospacing="0"/>
        <w:jc w:val="both"/>
      </w:pPr>
      <w:r w:rsidRPr="00574407">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476D9D" w:rsidRPr="00574407" w:rsidRDefault="00476D9D" w:rsidP="00476D9D">
      <w:pPr>
        <w:pStyle w:val="a8"/>
        <w:spacing w:before="0" w:beforeAutospacing="0" w:after="0" w:afterAutospacing="0"/>
        <w:jc w:val="both"/>
      </w:pPr>
    </w:p>
    <w:p w:rsidR="00476D9D" w:rsidRPr="00574407" w:rsidRDefault="00476D9D" w:rsidP="00476D9D">
      <w:pPr>
        <w:pStyle w:val="a8"/>
        <w:spacing w:before="0" w:beforeAutospacing="0" w:after="0" w:afterAutospacing="0"/>
        <w:jc w:val="both"/>
        <w:rPr>
          <w:i/>
        </w:rPr>
      </w:pPr>
      <w:r w:rsidRPr="00574407">
        <w:rPr>
          <w:i/>
        </w:rPr>
        <w:t>Оценка "3" ставится, если ученик:</w:t>
      </w:r>
    </w:p>
    <w:p w:rsidR="00476D9D" w:rsidRPr="00574407" w:rsidRDefault="00476D9D" w:rsidP="00476D9D">
      <w:pPr>
        <w:pStyle w:val="a8"/>
        <w:spacing w:before="0" w:beforeAutospacing="0" w:after="0" w:afterAutospacing="0"/>
        <w:jc w:val="both"/>
      </w:pPr>
      <w:r w:rsidRPr="00574407">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476D9D" w:rsidRPr="00574407" w:rsidRDefault="00476D9D" w:rsidP="00476D9D">
      <w:pPr>
        <w:pStyle w:val="a8"/>
        <w:spacing w:before="0" w:beforeAutospacing="0" w:after="0" w:afterAutospacing="0"/>
        <w:jc w:val="both"/>
      </w:pPr>
      <w:r w:rsidRPr="00574407">
        <w:t xml:space="preserve">2. материал излагает </w:t>
      </w:r>
      <w:proofErr w:type="spellStart"/>
      <w:r w:rsidRPr="00574407">
        <w:t>несистематизированно</w:t>
      </w:r>
      <w:proofErr w:type="spellEnd"/>
      <w:r w:rsidRPr="00574407">
        <w:t>, фрагментарно, не всегда последовательно;</w:t>
      </w:r>
    </w:p>
    <w:p w:rsidR="00476D9D" w:rsidRPr="00574407" w:rsidRDefault="00476D9D" w:rsidP="00476D9D">
      <w:pPr>
        <w:pStyle w:val="a8"/>
        <w:spacing w:before="0" w:beforeAutospacing="0" w:after="0" w:afterAutospacing="0"/>
        <w:jc w:val="both"/>
      </w:pPr>
      <w:r w:rsidRPr="00574407">
        <w:t xml:space="preserve">3. показывает </w:t>
      </w:r>
      <w:proofErr w:type="gramStart"/>
      <w:r w:rsidRPr="00574407">
        <w:t>недостаточную</w:t>
      </w:r>
      <w:proofErr w:type="gramEnd"/>
      <w:r w:rsidRPr="00574407">
        <w:t xml:space="preserve"> </w:t>
      </w:r>
      <w:proofErr w:type="spellStart"/>
      <w:r w:rsidRPr="00574407">
        <w:t>сформированность</w:t>
      </w:r>
      <w:proofErr w:type="spellEnd"/>
      <w:r w:rsidRPr="00574407">
        <w:t xml:space="preserve"> отдельных знаний и умений; выводы и обобщения аргументирует слабо, допускает в них ошибки.</w:t>
      </w:r>
    </w:p>
    <w:p w:rsidR="00476D9D" w:rsidRPr="00574407" w:rsidRDefault="00476D9D" w:rsidP="00476D9D">
      <w:pPr>
        <w:pStyle w:val="a8"/>
        <w:spacing w:before="0" w:beforeAutospacing="0" w:after="0" w:afterAutospacing="0"/>
        <w:jc w:val="both"/>
      </w:pPr>
      <w:r w:rsidRPr="00574407">
        <w:lastRenderedPageBreak/>
        <w:t>4. допустил ошибки и неточности в использовании научной терминологии, определения понятий дал недостаточно четкие;</w:t>
      </w:r>
    </w:p>
    <w:p w:rsidR="00476D9D" w:rsidRPr="00574407" w:rsidRDefault="00476D9D" w:rsidP="00476D9D">
      <w:pPr>
        <w:pStyle w:val="a8"/>
        <w:spacing w:before="0" w:beforeAutospacing="0" w:after="0" w:afterAutospacing="0"/>
        <w:jc w:val="both"/>
      </w:pPr>
      <w:r w:rsidRPr="00574407">
        <w:t>5. не использовал в качестве доказательства выводы и обобщения из наблюдений, фактов, опытов или допустил ошибки при их изложении;</w:t>
      </w:r>
    </w:p>
    <w:p w:rsidR="00476D9D" w:rsidRPr="00574407" w:rsidRDefault="00476D9D" w:rsidP="00476D9D">
      <w:pPr>
        <w:pStyle w:val="a8"/>
        <w:spacing w:before="0" w:beforeAutospacing="0" w:after="0" w:afterAutospacing="0"/>
        <w:jc w:val="both"/>
      </w:pPr>
      <w:r w:rsidRPr="00574407">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476D9D" w:rsidRPr="00574407" w:rsidRDefault="00476D9D" w:rsidP="00476D9D">
      <w:pPr>
        <w:pStyle w:val="a8"/>
        <w:spacing w:before="0" w:beforeAutospacing="0" w:after="0" w:afterAutospacing="0"/>
        <w:jc w:val="both"/>
      </w:pPr>
      <w:r w:rsidRPr="00574407">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574407">
        <w:t>важное значение</w:t>
      </w:r>
      <w:proofErr w:type="gramEnd"/>
      <w:r w:rsidRPr="00574407">
        <w:t xml:space="preserve"> в этом тексте;</w:t>
      </w:r>
    </w:p>
    <w:p w:rsidR="00476D9D" w:rsidRDefault="00476D9D" w:rsidP="00476D9D">
      <w:pPr>
        <w:pStyle w:val="a8"/>
        <w:spacing w:before="0" w:beforeAutospacing="0" w:after="0" w:afterAutospacing="0"/>
        <w:jc w:val="both"/>
      </w:pPr>
      <w:r w:rsidRPr="00574407">
        <w:t>8</w:t>
      </w:r>
      <w:r>
        <w:t>.</w:t>
      </w:r>
      <w:r w:rsidRPr="00574407">
        <w:t xml:space="preserve">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476D9D" w:rsidRPr="00574407" w:rsidRDefault="00476D9D" w:rsidP="00476D9D">
      <w:pPr>
        <w:pStyle w:val="a8"/>
        <w:spacing w:before="0" w:beforeAutospacing="0" w:after="0" w:afterAutospacing="0"/>
        <w:jc w:val="both"/>
      </w:pPr>
    </w:p>
    <w:p w:rsidR="00476D9D" w:rsidRPr="00574407" w:rsidRDefault="00476D9D" w:rsidP="00476D9D">
      <w:pPr>
        <w:pStyle w:val="a8"/>
        <w:spacing w:before="0" w:beforeAutospacing="0" w:after="0" w:afterAutospacing="0"/>
        <w:jc w:val="both"/>
        <w:rPr>
          <w:i/>
        </w:rPr>
      </w:pPr>
      <w:r w:rsidRPr="00574407">
        <w:rPr>
          <w:i/>
        </w:rPr>
        <w:t>Оценка "2" ставится, если ученик:</w:t>
      </w:r>
    </w:p>
    <w:p w:rsidR="00476D9D" w:rsidRPr="00574407" w:rsidRDefault="00476D9D" w:rsidP="00476D9D">
      <w:pPr>
        <w:pStyle w:val="a8"/>
        <w:spacing w:before="0" w:beforeAutospacing="0" w:after="0" w:afterAutospacing="0"/>
        <w:jc w:val="both"/>
      </w:pPr>
      <w:r w:rsidRPr="00574407">
        <w:t xml:space="preserve">1. не усвоил и не раскрыл основное содержание материала; </w:t>
      </w:r>
    </w:p>
    <w:p w:rsidR="00476D9D" w:rsidRPr="00574407" w:rsidRDefault="00476D9D" w:rsidP="00476D9D">
      <w:pPr>
        <w:pStyle w:val="a8"/>
        <w:spacing w:before="0" w:beforeAutospacing="0" w:after="0" w:afterAutospacing="0"/>
        <w:jc w:val="both"/>
      </w:pPr>
      <w:r w:rsidRPr="00574407">
        <w:t>2. не делает выводов и обобщений.</w:t>
      </w:r>
    </w:p>
    <w:p w:rsidR="00476D9D" w:rsidRPr="00574407" w:rsidRDefault="00476D9D" w:rsidP="00476D9D">
      <w:pPr>
        <w:pStyle w:val="a8"/>
        <w:spacing w:before="0" w:beforeAutospacing="0" w:after="0" w:afterAutospacing="0"/>
        <w:jc w:val="both"/>
      </w:pPr>
      <w:r w:rsidRPr="00574407">
        <w:t>3. не знает и не понимает значительную или основную часть программного материала в пределах поставленных вопросов;</w:t>
      </w:r>
    </w:p>
    <w:p w:rsidR="00476D9D" w:rsidRPr="00574407" w:rsidRDefault="00476D9D" w:rsidP="00476D9D">
      <w:pPr>
        <w:pStyle w:val="a8"/>
        <w:spacing w:before="0" w:beforeAutospacing="0" w:after="0" w:afterAutospacing="0"/>
        <w:jc w:val="both"/>
      </w:pPr>
      <w:r w:rsidRPr="00574407">
        <w:t>4. или имеет слабо сформированные и неполные знания и не умеет применять их к решению конкретных вопросов и задач по образцу;</w:t>
      </w:r>
    </w:p>
    <w:p w:rsidR="00476D9D" w:rsidRPr="00574407" w:rsidRDefault="00476D9D" w:rsidP="00476D9D">
      <w:pPr>
        <w:pStyle w:val="a8"/>
        <w:spacing w:before="0" w:beforeAutospacing="0" w:after="0" w:afterAutospacing="0"/>
        <w:jc w:val="both"/>
      </w:pPr>
      <w:r>
        <w:t>5.</w:t>
      </w:r>
      <w:r w:rsidRPr="00574407">
        <w:t xml:space="preserve"> или при ответе (на один вопрос) допускает более двух грубых ошибок, которые не может исправить даже при помощи учителя.</w:t>
      </w:r>
    </w:p>
    <w:p w:rsidR="00476D9D" w:rsidRPr="00574407" w:rsidRDefault="00476D9D" w:rsidP="00476D9D">
      <w:pPr>
        <w:pStyle w:val="a8"/>
        <w:spacing w:before="0" w:beforeAutospacing="0" w:after="0" w:afterAutospacing="0"/>
        <w:jc w:val="both"/>
      </w:pPr>
      <w:r w:rsidRPr="00574407">
        <w:t>6</w:t>
      </w:r>
      <w:r>
        <w:t>.</w:t>
      </w:r>
      <w:r w:rsidRPr="00574407">
        <w:t xml:space="preserve"> не может ответить ни на один из поставленных вопросов;</w:t>
      </w:r>
    </w:p>
    <w:p w:rsidR="00476D9D" w:rsidRPr="00574407" w:rsidRDefault="00476D9D" w:rsidP="00476D9D">
      <w:pPr>
        <w:pStyle w:val="a8"/>
        <w:spacing w:before="0" w:beforeAutospacing="0" w:after="0" w:afterAutospacing="0"/>
        <w:jc w:val="both"/>
      </w:pPr>
      <w:r w:rsidRPr="00574407">
        <w:t>7 полностью не усвоил материал.</w:t>
      </w:r>
    </w:p>
    <w:p w:rsidR="00476D9D" w:rsidRDefault="00476D9D" w:rsidP="00476D9D">
      <w:pPr>
        <w:pStyle w:val="a8"/>
        <w:jc w:val="both"/>
      </w:pPr>
      <w:r w:rsidRPr="00574407">
        <w:rPr>
          <w:i/>
        </w:rPr>
        <w:t xml:space="preserve">Примечание. </w:t>
      </w:r>
      <w:r w:rsidRPr="00574407">
        <w:rPr>
          <w:i/>
        </w:rPr>
        <w:br/>
      </w:r>
      <w:r w:rsidRPr="00574407">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476D9D" w:rsidRPr="00574407" w:rsidRDefault="00476D9D" w:rsidP="00476D9D">
      <w:pPr>
        <w:pStyle w:val="a8"/>
        <w:jc w:val="both"/>
        <w:rPr>
          <w:b/>
        </w:rPr>
      </w:pPr>
      <w:r w:rsidRPr="00574407">
        <w:rPr>
          <w:b/>
        </w:rPr>
        <w:t xml:space="preserve">Оценка самостоятельных письменных и контрольных работ. </w:t>
      </w:r>
    </w:p>
    <w:p w:rsidR="00476D9D" w:rsidRPr="00574407" w:rsidRDefault="00476D9D" w:rsidP="00476D9D">
      <w:pPr>
        <w:pStyle w:val="a8"/>
        <w:spacing w:before="0" w:beforeAutospacing="0" w:after="0" w:afterAutospacing="0"/>
        <w:jc w:val="both"/>
        <w:rPr>
          <w:i/>
        </w:rPr>
      </w:pPr>
      <w:r w:rsidRPr="00574407">
        <w:rPr>
          <w:i/>
        </w:rPr>
        <w:t>Оценка "5" ставится, если ученик:</w:t>
      </w:r>
    </w:p>
    <w:p w:rsidR="00476D9D" w:rsidRPr="00574407" w:rsidRDefault="00476D9D" w:rsidP="00476D9D">
      <w:pPr>
        <w:pStyle w:val="a8"/>
        <w:spacing w:before="0" w:beforeAutospacing="0" w:after="0" w:afterAutospacing="0"/>
        <w:jc w:val="both"/>
      </w:pPr>
      <w:r w:rsidRPr="00574407">
        <w:t xml:space="preserve">1. выполнил работу без ошибок и недочетов; </w:t>
      </w:r>
    </w:p>
    <w:p w:rsidR="00476D9D" w:rsidRDefault="00476D9D" w:rsidP="00476D9D">
      <w:pPr>
        <w:pStyle w:val="a8"/>
        <w:spacing w:before="0" w:beforeAutospacing="0" w:after="0" w:afterAutospacing="0"/>
        <w:jc w:val="both"/>
      </w:pPr>
      <w:r w:rsidRPr="00574407">
        <w:t>2</w:t>
      </w:r>
      <w:r>
        <w:t>.</w:t>
      </w:r>
      <w:r w:rsidRPr="00574407">
        <w:t xml:space="preserve"> допустил не более одного недочета. </w:t>
      </w:r>
    </w:p>
    <w:p w:rsidR="00476D9D" w:rsidRPr="00574407" w:rsidRDefault="00476D9D" w:rsidP="00476D9D">
      <w:pPr>
        <w:pStyle w:val="a8"/>
        <w:spacing w:before="0" w:beforeAutospacing="0" w:after="0" w:afterAutospacing="0"/>
        <w:jc w:val="both"/>
      </w:pPr>
    </w:p>
    <w:p w:rsidR="00476D9D" w:rsidRPr="00574407" w:rsidRDefault="00476D9D" w:rsidP="00476D9D">
      <w:pPr>
        <w:pStyle w:val="a8"/>
        <w:spacing w:before="0" w:beforeAutospacing="0" w:after="0" w:afterAutospacing="0"/>
        <w:jc w:val="both"/>
      </w:pPr>
      <w:r w:rsidRPr="00574407">
        <w:rPr>
          <w:i/>
        </w:rPr>
        <w:t>Оценка "4" ставится</w:t>
      </w:r>
      <w:r w:rsidRPr="00574407">
        <w:t>, если ученик выполнил работу полностью, но допустил в ней:</w:t>
      </w:r>
    </w:p>
    <w:p w:rsidR="00476D9D" w:rsidRPr="00574407" w:rsidRDefault="00476D9D" w:rsidP="00476D9D">
      <w:pPr>
        <w:pStyle w:val="a8"/>
        <w:spacing w:before="0" w:beforeAutospacing="0" w:after="0" w:afterAutospacing="0"/>
        <w:jc w:val="both"/>
      </w:pPr>
      <w:r w:rsidRPr="00574407">
        <w:t>1. не более одной негрубой ошибки и одного недочета;</w:t>
      </w:r>
    </w:p>
    <w:p w:rsidR="00476D9D" w:rsidRDefault="00476D9D" w:rsidP="00476D9D">
      <w:pPr>
        <w:pStyle w:val="a8"/>
        <w:spacing w:before="0" w:beforeAutospacing="0" w:after="0" w:afterAutospacing="0"/>
        <w:jc w:val="both"/>
      </w:pPr>
      <w:r w:rsidRPr="00574407">
        <w:t>2. или не более двух недочетов.</w:t>
      </w:r>
    </w:p>
    <w:p w:rsidR="00476D9D" w:rsidRPr="00574407" w:rsidRDefault="00476D9D" w:rsidP="00476D9D">
      <w:pPr>
        <w:pStyle w:val="a8"/>
        <w:spacing w:before="0" w:beforeAutospacing="0" w:after="0" w:afterAutospacing="0"/>
        <w:jc w:val="both"/>
      </w:pPr>
    </w:p>
    <w:p w:rsidR="00476D9D" w:rsidRPr="00574407" w:rsidRDefault="00476D9D" w:rsidP="00476D9D">
      <w:pPr>
        <w:pStyle w:val="a8"/>
        <w:spacing w:before="0" w:beforeAutospacing="0" w:after="0" w:afterAutospacing="0"/>
        <w:jc w:val="both"/>
      </w:pPr>
      <w:r w:rsidRPr="00574407">
        <w:rPr>
          <w:i/>
        </w:rPr>
        <w:t>Оценка "3" ставится</w:t>
      </w:r>
      <w:r w:rsidRPr="00574407">
        <w:t>, если ученик правильно выполнил не менее половины работы или допустил:</w:t>
      </w:r>
    </w:p>
    <w:p w:rsidR="00476D9D" w:rsidRPr="00574407" w:rsidRDefault="00476D9D" w:rsidP="00476D9D">
      <w:pPr>
        <w:pStyle w:val="a8"/>
        <w:spacing w:before="0" w:beforeAutospacing="0" w:after="0" w:afterAutospacing="0"/>
        <w:jc w:val="both"/>
      </w:pPr>
      <w:r w:rsidRPr="00574407">
        <w:t>1. не более двух грубых ошибок;</w:t>
      </w:r>
    </w:p>
    <w:p w:rsidR="00476D9D" w:rsidRPr="00574407" w:rsidRDefault="00476D9D" w:rsidP="00476D9D">
      <w:pPr>
        <w:pStyle w:val="a8"/>
        <w:spacing w:before="0" w:beforeAutospacing="0" w:after="0" w:afterAutospacing="0"/>
        <w:jc w:val="both"/>
      </w:pPr>
      <w:r w:rsidRPr="00574407">
        <w:t>2. или не более одной грубой и одной негрубой ошибки и одного недочета;</w:t>
      </w:r>
    </w:p>
    <w:p w:rsidR="00476D9D" w:rsidRPr="00574407" w:rsidRDefault="00476D9D" w:rsidP="00476D9D">
      <w:pPr>
        <w:pStyle w:val="a8"/>
        <w:spacing w:before="0" w:beforeAutospacing="0" w:after="0" w:afterAutospacing="0"/>
        <w:jc w:val="both"/>
      </w:pPr>
      <w:r w:rsidRPr="00574407">
        <w:t>3. или не более двух-трех негрубых ошибок;</w:t>
      </w:r>
    </w:p>
    <w:p w:rsidR="00476D9D" w:rsidRPr="00574407" w:rsidRDefault="00476D9D" w:rsidP="00476D9D">
      <w:pPr>
        <w:pStyle w:val="a8"/>
        <w:spacing w:before="0" w:beforeAutospacing="0" w:after="0" w:afterAutospacing="0"/>
        <w:jc w:val="both"/>
      </w:pPr>
      <w:r w:rsidRPr="00574407">
        <w:t>4. или одной негрубой ошибки и трех недочетов;</w:t>
      </w:r>
    </w:p>
    <w:p w:rsidR="00476D9D" w:rsidRDefault="00476D9D" w:rsidP="00476D9D">
      <w:pPr>
        <w:pStyle w:val="a8"/>
        <w:spacing w:before="0" w:beforeAutospacing="0" w:after="0" w:afterAutospacing="0"/>
        <w:jc w:val="both"/>
      </w:pPr>
      <w:r w:rsidRPr="00574407">
        <w:t xml:space="preserve">5 или при отсутствии ошибок, но при наличии четырех-пяти недочетов. </w:t>
      </w:r>
    </w:p>
    <w:p w:rsidR="00476D9D" w:rsidRPr="00574407" w:rsidRDefault="00476D9D" w:rsidP="00476D9D">
      <w:pPr>
        <w:pStyle w:val="a8"/>
        <w:spacing w:before="0" w:beforeAutospacing="0" w:after="0" w:afterAutospacing="0"/>
        <w:jc w:val="both"/>
      </w:pPr>
    </w:p>
    <w:p w:rsidR="00476D9D" w:rsidRPr="00574407" w:rsidRDefault="00476D9D" w:rsidP="00476D9D">
      <w:pPr>
        <w:pStyle w:val="a8"/>
        <w:spacing w:before="0" w:beforeAutospacing="0" w:after="0" w:afterAutospacing="0"/>
        <w:jc w:val="both"/>
      </w:pPr>
      <w:r w:rsidRPr="00574407">
        <w:rPr>
          <w:i/>
        </w:rPr>
        <w:t>Оценка "2" ставится</w:t>
      </w:r>
      <w:r w:rsidRPr="00574407">
        <w:t xml:space="preserve">, если ученик: </w:t>
      </w:r>
    </w:p>
    <w:p w:rsidR="00476D9D" w:rsidRPr="00574407" w:rsidRDefault="00476D9D" w:rsidP="00476D9D">
      <w:pPr>
        <w:pStyle w:val="a8"/>
        <w:spacing w:before="0" w:beforeAutospacing="0" w:after="0" w:afterAutospacing="0"/>
        <w:jc w:val="both"/>
      </w:pPr>
      <w:r w:rsidRPr="00574407">
        <w:t>1. допустил число ошибок и недочетов превосходящее норму, при которой может быть выставлена оценка "3";</w:t>
      </w:r>
    </w:p>
    <w:p w:rsidR="00476D9D" w:rsidRPr="00574407" w:rsidRDefault="00476D9D" w:rsidP="00476D9D">
      <w:pPr>
        <w:pStyle w:val="a8"/>
        <w:spacing w:before="0" w:beforeAutospacing="0" w:after="0" w:afterAutospacing="0"/>
        <w:jc w:val="both"/>
      </w:pPr>
      <w:r w:rsidRPr="00574407">
        <w:lastRenderedPageBreak/>
        <w:t>2. или если правильно выполнил менее половины работы;</w:t>
      </w:r>
    </w:p>
    <w:p w:rsidR="00476D9D" w:rsidRPr="00574407" w:rsidRDefault="00476D9D" w:rsidP="00476D9D">
      <w:pPr>
        <w:pStyle w:val="a8"/>
        <w:spacing w:before="0" w:beforeAutospacing="0" w:after="0" w:afterAutospacing="0"/>
        <w:jc w:val="both"/>
      </w:pPr>
      <w:r w:rsidRPr="00574407">
        <w:t>3. не приступал к выполнению работы;</w:t>
      </w:r>
    </w:p>
    <w:p w:rsidR="00476D9D" w:rsidRPr="00574407" w:rsidRDefault="00476D9D" w:rsidP="00476D9D">
      <w:pPr>
        <w:pStyle w:val="a8"/>
        <w:spacing w:before="0" w:beforeAutospacing="0" w:after="0" w:afterAutospacing="0"/>
        <w:jc w:val="both"/>
      </w:pPr>
      <w:r w:rsidRPr="00574407">
        <w:t>4. или правильно выполнил не более 10 % всех заданий.</w:t>
      </w:r>
    </w:p>
    <w:p w:rsidR="00476D9D" w:rsidRDefault="00476D9D" w:rsidP="00476D9D">
      <w:pPr>
        <w:pStyle w:val="a8"/>
        <w:spacing w:before="0" w:beforeAutospacing="0" w:after="0" w:afterAutospacing="0"/>
        <w:jc w:val="both"/>
        <w:rPr>
          <w:i/>
        </w:rPr>
      </w:pPr>
    </w:p>
    <w:p w:rsidR="00476D9D" w:rsidRDefault="00476D9D" w:rsidP="00476D9D">
      <w:pPr>
        <w:pStyle w:val="a8"/>
        <w:spacing w:before="0" w:beforeAutospacing="0" w:after="0" w:afterAutospacing="0"/>
        <w:jc w:val="both"/>
      </w:pPr>
      <w:r w:rsidRPr="00574407">
        <w:rPr>
          <w:i/>
        </w:rPr>
        <w:t>Примечание.</w:t>
      </w:r>
      <w:r w:rsidRPr="00574407">
        <w:t xml:space="preserve"> </w:t>
      </w:r>
      <w:r w:rsidRPr="00574407">
        <w:br/>
        <w:t>1) Учитель имеет право поставить ученику оценку выше той, которая предусмотрена нормами, если учеником оригинально выполнена работа.</w:t>
      </w:r>
    </w:p>
    <w:p w:rsidR="00476D9D" w:rsidRPr="00574407" w:rsidRDefault="00476D9D" w:rsidP="00476D9D">
      <w:pPr>
        <w:pStyle w:val="a8"/>
        <w:spacing w:before="0" w:beforeAutospacing="0" w:after="0" w:afterAutospacing="0"/>
        <w:jc w:val="both"/>
      </w:pPr>
      <w:r w:rsidRPr="00574407">
        <w:t xml:space="preserve">2) 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476D9D" w:rsidRPr="00574407" w:rsidRDefault="00476D9D" w:rsidP="00476D9D">
      <w:pPr>
        <w:pStyle w:val="a8"/>
        <w:jc w:val="both"/>
        <w:rPr>
          <w:b/>
        </w:rPr>
      </w:pPr>
      <w:r w:rsidRPr="00574407">
        <w:rPr>
          <w:b/>
        </w:rPr>
        <w:t>При оценке знаний, умений и навыков учащихся следует учитывать все ошибки (грубые и негрубые) и недочеты.</w:t>
      </w:r>
    </w:p>
    <w:p w:rsidR="00476D9D" w:rsidRPr="00574407" w:rsidRDefault="00476D9D" w:rsidP="00476D9D">
      <w:pPr>
        <w:pStyle w:val="a8"/>
        <w:jc w:val="both"/>
        <w:rPr>
          <w:i/>
        </w:rPr>
      </w:pPr>
      <w:r w:rsidRPr="00574407">
        <w:rPr>
          <w:i/>
        </w:rPr>
        <w:t>Грубыми считаются следующие ошибки:</w:t>
      </w:r>
    </w:p>
    <w:p w:rsidR="00476D9D" w:rsidRPr="00574407" w:rsidRDefault="00476D9D" w:rsidP="00476D9D">
      <w:pPr>
        <w:pStyle w:val="a8"/>
        <w:spacing w:before="0" w:beforeAutospacing="0" w:after="0" w:afterAutospacing="0"/>
        <w:jc w:val="both"/>
      </w:pPr>
      <w:r w:rsidRPr="00574407">
        <w:t xml:space="preserve">1)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w:t>
      </w:r>
    </w:p>
    <w:p w:rsidR="00476D9D" w:rsidRPr="00574407" w:rsidRDefault="00476D9D" w:rsidP="00476D9D">
      <w:pPr>
        <w:pStyle w:val="a8"/>
        <w:spacing w:before="0" w:beforeAutospacing="0" w:after="0" w:afterAutospacing="0"/>
        <w:jc w:val="both"/>
      </w:pPr>
      <w:r w:rsidRPr="00574407">
        <w:t>2) незнание наименований единиц измерения;</w:t>
      </w:r>
    </w:p>
    <w:p w:rsidR="00476D9D" w:rsidRPr="00574407" w:rsidRDefault="00476D9D" w:rsidP="00476D9D">
      <w:pPr>
        <w:pStyle w:val="a8"/>
        <w:spacing w:before="0" w:beforeAutospacing="0" w:after="0" w:afterAutospacing="0"/>
        <w:jc w:val="both"/>
      </w:pPr>
      <w:r w:rsidRPr="00574407">
        <w:t xml:space="preserve">3) неумение выделить в ответе главное; </w:t>
      </w:r>
    </w:p>
    <w:p w:rsidR="00476D9D" w:rsidRPr="00574407" w:rsidRDefault="00476D9D" w:rsidP="00476D9D">
      <w:pPr>
        <w:pStyle w:val="a8"/>
        <w:spacing w:before="0" w:beforeAutospacing="0" w:after="0" w:afterAutospacing="0"/>
        <w:jc w:val="both"/>
      </w:pPr>
      <w:r w:rsidRPr="00574407">
        <w:t>4) неумение применять знания для решения задач и объяснения явлений;</w:t>
      </w:r>
    </w:p>
    <w:p w:rsidR="00476D9D" w:rsidRPr="00574407" w:rsidRDefault="00476D9D" w:rsidP="00476D9D">
      <w:pPr>
        <w:pStyle w:val="a8"/>
        <w:spacing w:before="0" w:beforeAutospacing="0" w:after="0" w:afterAutospacing="0"/>
        <w:jc w:val="both"/>
      </w:pPr>
      <w:r w:rsidRPr="00574407">
        <w:t>5) неумение делать выводы и обобщения;</w:t>
      </w:r>
    </w:p>
    <w:p w:rsidR="00476D9D" w:rsidRPr="00574407" w:rsidRDefault="00476D9D" w:rsidP="00476D9D">
      <w:pPr>
        <w:pStyle w:val="a8"/>
        <w:spacing w:before="0" w:beforeAutospacing="0" w:after="0" w:afterAutospacing="0"/>
        <w:jc w:val="both"/>
      </w:pPr>
      <w:r w:rsidRPr="00574407">
        <w:t>6) неумение читать и строить графики и принципиальные схемы;</w:t>
      </w:r>
    </w:p>
    <w:p w:rsidR="00476D9D" w:rsidRPr="00574407" w:rsidRDefault="00476D9D" w:rsidP="00476D9D">
      <w:pPr>
        <w:pStyle w:val="a8"/>
        <w:spacing w:before="0" w:beforeAutospacing="0" w:after="0" w:afterAutospacing="0"/>
        <w:jc w:val="both"/>
      </w:pPr>
      <w:r w:rsidRPr="00574407">
        <w:t>7) 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476D9D" w:rsidRPr="00574407" w:rsidRDefault="00476D9D" w:rsidP="00476D9D">
      <w:pPr>
        <w:pStyle w:val="a8"/>
        <w:spacing w:before="0" w:beforeAutospacing="0" w:after="0" w:afterAutospacing="0"/>
        <w:jc w:val="both"/>
      </w:pPr>
      <w:r w:rsidRPr="00574407">
        <w:t>8) неумение пользоваться первоисточниками, учебником и справочниками;</w:t>
      </w:r>
    </w:p>
    <w:p w:rsidR="00476D9D" w:rsidRPr="00574407" w:rsidRDefault="00476D9D" w:rsidP="00476D9D">
      <w:pPr>
        <w:pStyle w:val="a8"/>
        <w:spacing w:before="0" w:beforeAutospacing="0" w:after="0" w:afterAutospacing="0"/>
        <w:jc w:val="both"/>
      </w:pPr>
      <w:r w:rsidRPr="00574407">
        <w:t>9) нарушение техники безопасности;</w:t>
      </w:r>
    </w:p>
    <w:p w:rsidR="00476D9D" w:rsidRPr="00574407" w:rsidRDefault="00476D9D" w:rsidP="00476D9D">
      <w:pPr>
        <w:pStyle w:val="a8"/>
        <w:spacing w:before="0" w:beforeAutospacing="0" w:after="0" w:afterAutospacing="0"/>
        <w:jc w:val="both"/>
      </w:pPr>
      <w:r w:rsidRPr="00574407">
        <w:t>10) небрежное отношение к оборудованию, приборам, материалам.</w:t>
      </w:r>
    </w:p>
    <w:p w:rsidR="00476D9D" w:rsidRPr="00574407" w:rsidRDefault="00476D9D" w:rsidP="00476D9D">
      <w:pPr>
        <w:pStyle w:val="a8"/>
        <w:jc w:val="both"/>
        <w:rPr>
          <w:i/>
        </w:rPr>
      </w:pPr>
      <w:r w:rsidRPr="00574407">
        <w:rPr>
          <w:i/>
        </w:rPr>
        <w:t>К негрубым ошибкам следует отнести:</w:t>
      </w:r>
    </w:p>
    <w:p w:rsidR="00476D9D" w:rsidRPr="00574407" w:rsidRDefault="00476D9D" w:rsidP="00476D9D">
      <w:pPr>
        <w:pStyle w:val="a8"/>
        <w:spacing w:before="0" w:beforeAutospacing="0" w:after="0" w:afterAutospacing="0"/>
        <w:jc w:val="both"/>
      </w:pPr>
      <w:r w:rsidRPr="00574407">
        <w:t xml:space="preserve">1) 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w:t>
      </w:r>
      <w:proofErr w:type="gramStart"/>
      <w:r w:rsidRPr="00574407">
        <w:t>второстепенными</w:t>
      </w:r>
      <w:proofErr w:type="gramEnd"/>
      <w:r w:rsidRPr="00574407">
        <w:t>;</w:t>
      </w:r>
    </w:p>
    <w:p w:rsidR="00476D9D" w:rsidRPr="00574407" w:rsidRDefault="00476D9D" w:rsidP="00476D9D">
      <w:pPr>
        <w:pStyle w:val="a8"/>
        <w:spacing w:before="0" w:beforeAutospacing="0" w:after="0" w:afterAutospacing="0"/>
        <w:jc w:val="both"/>
      </w:pPr>
      <w:r w:rsidRPr="00574407">
        <w:t>2) ошибки в условных обозначениях на принципиальных схемах, неточность графика (например, изменение угла наклона) и др.</w:t>
      </w:r>
    </w:p>
    <w:p w:rsidR="00476D9D" w:rsidRPr="00574407" w:rsidRDefault="00476D9D" w:rsidP="00476D9D">
      <w:pPr>
        <w:pStyle w:val="a8"/>
        <w:spacing w:before="0" w:beforeAutospacing="0" w:after="0" w:afterAutospacing="0"/>
        <w:jc w:val="both"/>
      </w:pPr>
      <w:r w:rsidRPr="00574407">
        <w:t xml:space="preserve">3) нерациональный метод решения задачи или недостаточно продуманный план устного ответа (нарушение логики, подмена отдельных основных вопросов </w:t>
      </w:r>
      <w:proofErr w:type="gramStart"/>
      <w:r w:rsidRPr="00574407">
        <w:t>второстепенными</w:t>
      </w:r>
      <w:proofErr w:type="gramEnd"/>
      <w:r w:rsidRPr="00574407">
        <w:t>);</w:t>
      </w:r>
    </w:p>
    <w:p w:rsidR="00476D9D" w:rsidRPr="00574407" w:rsidRDefault="00476D9D" w:rsidP="00476D9D">
      <w:pPr>
        <w:pStyle w:val="a8"/>
        <w:spacing w:before="0" w:beforeAutospacing="0" w:after="0" w:afterAutospacing="0"/>
        <w:jc w:val="both"/>
      </w:pPr>
      <w:r w:rsidRPr="00574407">
        <w:t>4) нерациональные методы работы со справочной и другой литературой.</w:t>
      </w:r>
    </w:p>
    <w:p w:rsidR="00476D9D" w:rsidRPr="00574407" w:rsidRDefault="00476D9D" w:rsidP="00476D9D">
      <w:pPr>
        <w:pStyle w:val="a8"/>
        <w:jc w:val="both"/>
        <w:rPr>
          <w:i/>
        </w:rPr>
      </w:pPr>
      <w:r w:rsidRPr="00574407">
        <w:rPr>
          <w:i/>
        </w:rPr>
        <w:t>Недочетами являются:</w:t>
      </w:r>
    </w:p>
    <w:p w:rsidR="00476D9D" w:rsidRPr="00574407" w:rsidRDefault="00476D9D" w:rsidP="00476D9D">
      <w:pPr>
        <w:pStyle w:val="a8"/>
        <w:spacing w:before="0" w:beforeAutospacing="0" w:after="0" w:afterAutospacing="0"/>
        <w:jc w:val="both"/>
      </w:pPr>
      <w:r w:rsidRPr="00574407">
        <w:t>1) нерациональные приемы вычислений и преобразований, выполнения опытов, наблюдений, заданий;</w:t>
      </w:r>
    </w:p>
    <w:p w:rsidR="00476D9D" w:rsidRPr="00574407" w:rsidRDefault="00476D9D" w:rsidP="00476D9D">
      <w:pPr>
        <w:pStyle w:val="a8"/>
        <w:spacing w:before="0" w:beforeAutospacing="0" w:after="0" w:afterAutospacing="0"/>
        <w:jc w:val="both"/>
      </w:pPr>
      <w:r w:rsidRPr="00574407">
        <w:t>2) небрежное выполнение записей, чертежей, схем, графиков;</w:t>
      </w:r>
    </w:p>
    <w:p w:rsidR="00476D9D" w:rsidRDefault="00476D9D" w:rsidP="00476D9D">
      <w:pPr>
        <w:pStyle w:val="a8"/>
        <w:spacing w:before="0" w:beforeAutospacing="0" w:after="0" w:afterAutospacing="0"/>
        <w:jc w:val="both"/>
        <w:rPr>
          <w:b/>
        </w:rPr>
      </w:pPr>
      <w:r w:rsidRPr="00574407">
        <w:t>3) орфографические и пунктуационные ошибки.</w:t>
      </w:r>
    </w:p>
    <w:p w:rsidR="00476D9D" w:rsidRDefault="00476D9D" w:rsidP="00476D9D">
      <w:pPr>
        <w:tabs>
          <w:tab w:val="left" w:pos="9355"/>
        </w:tabs>
        <w:ind w:right="-5"/>
        <w:jc w:val="center"/>
        <w:rPr>
          <w:b/>
        </w:rPr>
      </w:pPr>
    </w:p>
    <w:p w:rsidR="00476D9D" w:rsidRDefault="00476D9D" w:rsidP="00476D9D">
      <w:pPr>
        <w:tabs>
          <w:tab w:val="left" w:pos="9355"/>
        </w:tabs>
        <w:ind w:right="-5"/>
        <w:jc w:val="center"/>
        <w:rPr>
          <w:b/>
        </w:rPr>
      </w:pPr>
    </w:p>
    <w:p w:rsidR="00476D9D" w:rsidRDefault="00476D9D" w:rsidP="00476D9D">
      <w:pPr>
        <w:tabs>
          <w:tab w:val="left" w:pos="9355"/>
        </w:tabs>
        <w:ind w:right="-5"/>
        <w:jc w:val="center"/>
        <w:rPr>
          <w:b/>
        </w:rPr>
      </w:pPr>
    </w:p>
    <w:p w:rsidR="00476D9D" w:rsidRDefault="00476D9D" w:rsidP="00476D9D">
      <w:pPr>
        <w:tabs>
          <w:tab w:val="left" w:pos="9355"/>
        </w:tabs>
        <w:ind w:right="-5"/>
        <w:jc w:val="center"/>
        <w:rPr>
          <w:b/>
        </w:rPr>
      </w:pPr>
    </w:p>
    <w:p w:rsidR="00476D9D" w:rsidRDefault="00476D9D" w:rsidP="00476D9D">
      <w:pPr>
        <w:tabs>
          <w:tab w:val="left" w:pos="9355"/>
        </w:tabs>
        <w:ind w:right="-5"/>
        <w:jc w:val="center"/>
        <w:rPr>
          <w:b/>
        </w:rPr>
      </w:pPr>
    </w:p>
    <w:p w:rsidR="00476D9D" w:rsidRPr="00973F5C" w:rsidRDefault="00476D9D" w:rsidP="00476D9D">
      <w:pPr>
        <w:tabs>
          <w:tab w:val="left" w:pos="9355"/>
        </w:tabs>
        <w:ind w:right="-5"/>
        <w:jc w:val="center"/>
        <w:rPr>
          <w:b/>
        </w:rPr>
      </w:pPr>
      <w:r>
        <w:rPr>
          <w:b/>
        </w:rPr>
        <w:t>Уч</w:t>
      </w:r>
      <w:r w:rsidRPr="00973F5C">
        <w:rPr>
          <w:b/>
        </w:rPr>
        <w:t>ебно-методический комплект</w:t>
      </w:r>
    </w:p>
    <w:p w:rsidR="00476D9D" w:rsidRPr="00973F5C" w:rsidRDefault="00476D9D" w:rsidP="00476D9D">
      <w:pPr>
        <w:jc w:val="center"/>
        <w:rPr>
          <w:b/>
        </w:rPr>
      </w:pPr>
      <w:r w:rsidRPr="00973F5C">
        <w:rPr>
          <w:b/>
        </w:rPr>
        <w:lastRenderedPageBreak/>
        <w:t xml:space="preserve">Ресурсное обеспечение рабочей программы </w:t>
      </w:r>
      <w:r>
        <w:rPr>
          <w:b/>
        </w:rPr>
        <w:t>АЛГЕБРА</w:t>
      </w:r>
      <w:r w:rsidRPr="00973F5C">
        <w:rPr>
          <w:b/>
        </w:rPr>
        <w:t xml:space="preserve"> 7 класс (базовый уровень)</w:t>
      </w:r>
    </w:p>
    <w:p w:rsidR="00476D9D" w:rsidRPr="00973F5C" w:rsidRDefault="00476D9D" w:rsidP="00476D9D">
      <w:pPr>
        <w:jc w:val="center"/>
        <w:rPr>
          <w:b/>
        </w:rPr>
      </w:pPr>
    </w:p>
    <w:p w:rsidR="00476D9D" w:rsidRPr="00973F5C" w:rsidRDefault="00476D9D" w:rsidP="00476D9D">
      <w:pPr>
        <w:jc w:val="center"/>
        <w:rPr>
          <w:b/>
          <w:u w:val="single"/>
        </w:rPr>
      </w:pPr>
      <w:r w:rsidRPr="00973F5C">
        <w:rPr>
          <w:b/>
          <w:u w:val="single"/>
        </w:rPr>
        <w:t>Основная литература:</w:t>
      </w:r>
    </w:p>
    <w:p w:rsidR="00476D9D" w:rsidRPr="00973F5C" w:rsidRDefault="00476D9D" w:rsidP="00476D9D">
      <w:pPr>
        <w:pStyle w:val="a5"/>
        <w:numPr>
          <w:ilvl w:val="0"/>
          <w:numId w:val="28"/>
        </w:numPr>
        <w:spacing w:line="276" w:lineRule="auto"/>
        <w:jc w:val="center"/>
        <w:rPr>
          <w:color w:val="000000"/>
        </w:rPr>
      </w:pPr>
      <w:r>
        <w:rPr>
          <w:color w:val="000000"/>
        </w:rPr>
        <w:t xml:space="preserve">Учебник: </w:t>
      </w:r>
      <w:r w:rsidRPr="00973F5C">
        <w:rPr>
          <w:color w:val="000000"/>
        </w:rPr>
        <w:t xml:space="preserve"> Колягин Ю. </w:t>
      </w:r>
      <w:proofErr w:type="spellStart"/>
      <w:r w:rsidRPr="00973F5C">
        <w:rPr>
          <w:color w:val="000000"/>
        </w:rPr>
        <w:t>М.,</w:t>
      </w:r>
      <w:r>
        <w:rPr>
          <w:color w:val="000000"/>
        </w:rPr>
        <w:t>Ткачева</w:t>
      </w:r>
      <w:proofErr w:type="spellEnd"/>
      <w:r>
        <w:rPr>
          <w:color w:val="000000"/>
        </w:rPr>
        <w:t xml:space="preserve"> М.В.Федорова Н.Е., </w:t>
      </w:r>
      <w:proofErr w:type="spellStart"/>
      <w:r>
        <w:rPr>
          <w:color w:val="000000"/>
        </w:rPr>
        <w:t>Шабунин</w:t>
      </w:r>
      <w:proofErr w:type="spellEnd"/>
      <w:r>
        <w:rPr>
          <w:color w:val="000000"/>
        </w:rPr>
        <w:t xml:space="preserve"> М.И.</w:t>
      </w:r>
      <w:r w:rsidRPr="00973F5C">
        <w:rPr>
          <w:color w:val="000000"/>
        </w:rPr>
        <w:t>. Алгебра . 7 класс</w:t>
      </w:r>
      <w:proofErr w:type="gramStart"/>
      <w:r w:rsidRPr="00973F5C">
        <w:rPr>
          <w:color w:val="000000"/>
        </w:rPr>
        <w:t xml:space="preserve"> :</w:t>
      </w:r>
      <w:proofErr w:type="gramEnd"/>
      <w:r w:rsidRPr="00973F5C">
        <w:rPr>
          <w:color w:val="000000"/>
        </w:rPr>
        <w:t xml:space="preserve"> учебник для общеобразовательных  учреждений- М. «Просвещение»,20</w:t>
      </w:r>
      <w:r>
        <w:rPr>
          <w:color w:val="000000"/>
        </w:rPr>
        <w:t>13</w:t>
      </w:r>
      <w:r w:rsidRPr="00973F5C">
        <w:rPr>
          <w:color w:val="000000"/>
        </w:rPr>
        <w:t>г</w:t>
      </w:r>
    </w:p>
    <w:p w:rsidR="00476D9D" w:rsidRPr="00973F5C" w:rsidRDefault="00476D9D" w:rsidP="00476D9D">
      <w:pPr>
        <w:spacing w:before="100" w:beforeAutospacing="1" w:after="100" w:afterAutospacing="1"/>
        <w:jc w:val="center"/>
        <w:rPr>
          <w:color w:val="000000"/>
        </w:rPr>
      </w:pPr>
      <w:r w:rsidRPr="00973F5C">
        <w:rPr>
          <w:b/>
          <w:u w:val="single"/>
        </w:rPr>
        <w:t>Дополнительная литература:</w:t>
      </w:r>
    </w:p>
    <w:p w:rsidR="00476D9D" w:rsidRPr="00973F5C" w:rsidRDefault="00476D9D" w:rsidP="00476D9D">
      <w:pPr>
        <w:numPr>
          <w:ilvl w:val="0"/>
          <w:numId w:val="29"/>
        </w:numPr>
        <w:spacing w:before="100" w:beforeAutospacing="1" w:after="100" w:afterAutospacing="1"/>
        <w:jc w:val="center"/>
        <w:rPr>
          <w:color w:val="000000"/>
        </w:rPr>
      </w:pPr>
      <w:r w:rsidRPr="00973F5C">
        <w:rPr>
          <w:color w:val="000000"/>
        </w:rPr>
        <w:t xml:space="preserve">Рабочая тетрадь по </w:t>
      </w:r>
      <w:r>
        <w:rPr>
          <w:color w:val="000000"/>
        </w:rPr>
        <w:t>алгебре</w:t>
      </w:r>
      <w:r w:rsidRPr="00973F5C">
        <w:rPr>
          <w:color w:val="000000"/>
        </w:rPr>
        <w:t xml:space="preserve"> для 7класса. – М.: Просвещение, 2011.</w:t>
      </w:r>
    </w:p>
    <w:p w:rsidR="00476D9D" w:rsidRPr="00973F5C" w:rsidRDefault="00476D9D" w:rsidP="00476D9D">
      <w:pPr>
        <w:spacing w:before="100" w:beforeAutospacing="1" w:after="100" w:afterAutospacing="1"/>
        <w:ind w:left="-540" w:hanging="180"/>
        <w:jc w:val="center"/>
        <w:rPr>
          <w:b/>
          <w:u w:val="single"/>
        </w:rPr>
      </w:pPr>
      <w:r w:rsidRPr="00973F5C">
        <w:rPr>
          <w:b/>
          <w:u w:val="single"/>
        </w:rPr>
        <w:t>Методическая литература:</w:t>
      </w:r>
    </w:p>
    <w:p w:rsidR="00476D9D" w:rsidRPr="00973F5C" w:rsidRDefault="00476D9D" w:rsidP="00476D9D">
      <w:pPr>
        <w:pStyle w:val="a5"/>
        <w:spacing w:before="200" w:line="276" w:lineRule="auto"/>
        <w:ind w:left="142"/>
        <w:jc w:val="center"/>
      </w:pPr>
      <w:r>
        <w:t xml:space="preserve">1. </w:t>
      </w:r>
      <w:r w:rsidRPr="00973F5C">
        <w:t xml:space="preserve">Поурочное планирование по алгебре: 7 класс: к учебнику </w:t>
      </w:r>
      <w:proofErr w:type="spellStart"/>
      <w:r>
        <w:t>КолягинаЮ.М</w:t>
      </w:r>
      <w:proofErr w:type="spellEnd"/>
      <w:r>
        <w:t>.</w:t>
      </w:r>
      <w:r w:rsidRPr="00973F5C">
        <w:t xml:space="preserve"> и др. "Алгебра. 7 класс"</w:t>
      </w:r>
    </w:p>
    <w:p w:rsidR="00476D9D" w:rsidRPr="00973F5C" w:rsidRDefault="00476D9D" w:rsidP="00476D9D">
      <w:pPr>
        <w:pStyle w:val="a5"/>
        <w:numPr>
          <w:ilvl w:val="0"/>
          <w:numId w:val="29"/>
        </w:numPr>
        <w:spacing w:before="200" w:line="276" w:lineRule="auto"/>
        <w:jc w:val="center"/>
      </w:pPr>
      <w:r w:rsidRPr="00973F5C">
        <w:t>Алгебра. Дидактические материалы. 7 класс. Издательство: Просвещение</w:t>
      </w:r>
      <w:proofErr w:type="gramStart"/>
      <w:r w:rsidRPr="00973F5C">
        <w:t xml:space="preserve">., </w:t>
      </w:r>
      <w:proofErr w:type="gramEnd"/>
      <w:r w:rsidRPr="00973F5C">
        <w:t>2010г.</w:t>
      </w:r>
    </w:p>
    <w:p w:rsidR="00476D9D" w:rsidRPr="00B03731" w:rsidRDefault="00476D9D" w:rsidP="00476D9D">
      <w:pPr>
        <w:tabs>
          <w:tab w:val="num" w:pos="284"/>
        </w:tabs>
        <w:ind w:firstLine="709"/>
        <w:jc w:val="center"/>
        <w:rPr>
          <w:b/>
        </w:rPr>
      </w:pPr>
    </w:p>
    <w:p w:rsidR="00476D9D" w:rsidRPr="00B03731" w:rsidRDefault="00476D9D" w:rsidP="00476D9D">
      <w:pPr>
        <w:tabs>
          <w:tab w:val="num" w:pos="284"/>
        </w:tabs>
        <w:ind w:firstLine="709"/>
        <w:jc w:val="center"/>
        <w:rPr>
          <w:b/>
        </w:rPr>
      </w:pPr>
      <w:r w:rsidRPr="00B03731">
        <w:rPr>
          <w:b/>
        </w:rPr>
        <w:t>Электронные средства учебного назначения</w:t>
      </w:r>
    </w:p>
    <w:p w:rsidR="00476D9D" w:rsidRPr="00B03731" w:rsidRDefault="00476D9D" w:rsidP="00476D9D">
      <w:pPr>
        <w:tabs>
          <w:tab w:val="num" w:pos="284"/>
        </w:tabs>
        <w:ind w:firstLine="709"/>
        <w:jc w:val="both"/>
        <w:rPr>
          <w:b/>
        </w:rPr>
      </w:pPr>
    </w:p>
    <w:p w:rsidR="00476D9D" w:rsidRPr="00B03731" w:rsidRDefault="00476D9D" w:rsidP="00476D9D">
      <w:pPr>
        <w:numPr>
          <w:ilvl w:val="1"/>
          <w:numId w:val="30"/>
        </w:numPr>
        <w:tabs>
          <w:tab w:val="num" w:pos="284"/>
        </w:tabs>
        <w:ind w:left="0" w:firstLine="709"/>
        <w:jc w:val="both"/>
      </w:pPr>
      <w:r w:rsidRPr="00B03731">
        <w:t>Математика. Практикум. 5-11 классы. Электронное учебное издание. М., ООО «Дрофа», ООО «ДОС», 2003.</w:t>
      </w:r>
    </w:p>
    <w:p w:rsidR="00476D9D" w:rsidRPr="00B03731" w:rsidRDefault="00476D9D" w:rsidP="00476D9D">
      <w:pPr>
        <w:numPr>
          <w:ilvl w:val="1"/>
          <w:numId w:val="30"/>
        </w:numPr>
        <w:tabs>
          <w:tab w:val="num" w:pos="284"/>
        </w:tabs>
        <w:ind w:left="0" w:firstLine="709"/>
        <w:jc w:val="both"/>
      </w:pPr>
      <w:r w:rsidRPr="00B03731">
        <w:t xml:space="preserve"> Электронное учебное пособие для основной школы. М., ООО «Дрофа», ООО «ДОС»,, 2002.</w:t>
      </w:r>
    </w:p>
    <w:p w:rsidR="00476D9D" w:rsidRPr="00B03731" w:rsidRDefault="00476D9D" w:rsidP="00476D9D">
      <w:pPr>
        <w:ind w:left="644"/>
        <w:jc w:val="center"/>
        <w:rPr>
          <w:b/>
        </w:rPr>
      </w:pPr>
      <w:r w:rsidRPr="00B03731">
        <w:rPr>
          <w:b/>
        </w:rPr>
        <w:t>Интернет-ресурсы</w:t>
      </w:r>
    </w:p>
    <w:p w:rsidR="00476D9D" w:rsidRPr="00B03731" w:rsidRDefault="00476D9D" w:rsidP="00476D9D">
      <w:pPr>
        <w:ind w:hanging="644"/>
        <w:jc w:val="both"/>
        <w:rPr>
          <w:b/>
        </w:rPr>
      </w:pPr>
    </w:p>
    <w:p w:rsidR="00476D9D" w:rsidRPr="00B03731" w:rsidRDefault="00476D9D" w:rsidP="00476D9D">
      <w:pPr>
        <w:ind w:firstLine="644"/>
        <w:jc w:val="both"/>
      </w:pPr>
      <w:r w:rsidRPr="00B03731">
        <w:t xml:space="preserve">1.  Математические этюды: </w:t>
      </w:r>
      <w:r w:rsidRPr="00B03731">
        <w:rPr>
          <w:lang w:val="en-US"/>
        </w:rPr>
        <w:t>http</w:t>
      </w:r>
      <w:r w:rsidRPr="00B03731">
        <w:t>://</w:t>
      </w:r>
      <w:r w:rsidRPr="00B03731">
        <w:rPr>
          <w:lang w:val="en-US"/>
        </w:rPr>
        <w:t>www</w:t>
      </w:r>
      <w:r w:rsidRPr="00B03731">
        <w:t>.</w:t>
      </w:r>
      <w:proofErr w:type="gramStart"/>
      <w:r w:rsidRPr="00B03731">
        <w:t>е</w:t>
      </w:r>
      <w:proofErr w:type="spellStart"/>
      <w:proofErr w:type="gramEnd"/>
      <w:r w:rsidRPr="00B03731">
        <w:rPr>
          <w:lang w:val="en-US"/>
        </w:rPr>
        <w:t>tudes</w:t>
      </w:r>
      <w:proofErr w:type="spellEnd"/>
      <w:r w:rsidRPr="00B03731">
        <w:t>.</w:t>
      </w:r>
      <w:proofErr w:type="spellStart"/>
      <w:r w:rsidRPr="00B03731">
        <w:rPr>
          <w:lang w:val="en-US"/>
        </w:rPr>
        <w:t>ru</w:t>
      </w:r>
      <w:proofErr w:type="spellEnd"/>
      <w:r w:rsidRPr="00B03731">
        <w:t>/</w:t>
      </w:r>
    </w:p>
    <w:p w:rsidR="00476D9D" w:rsidRPr="00B03731" w:rsidRDefault="00476D9D" w:rsidP="00476D9D">
      <w:pPr>
        <w:ind w:firstLine="644"/>
        <w:jc w:val="both"/>
      </w:pPr>
      <w:r w:rsidRPr="00B03731">
        <w:t xml:space="preserve">2.Новые технологии в образовании: </w:t>
      </w:r>
      <w:hyperlink r:id="rId7" w:history="1">
        <w:r w:rsidRPr="00B03731">
          <w:rPr>
            <w:rStyle w:val="ae"/>
          </w:rPr>
          <w:t>http://www.</w:t>
        </w:r>
        <w:proofErr w:type="spellStart"/>
        <w:r w:rsidRPr="00B03731">
          <w:rPr>
            <w:rStyle w:val="ae"/>
            <w:lang w:val="en-US"/>
          </w:rPr>
          <w:t>edu</w:t>
        </w:r>
        <w:proofErr w:type="spellEnd"/>
        <w:r w:rsidRPr="00B03731">
          <w:rPr>
            <w:rStyle w:val="ae"/>
          </w:rPr>
          <w:t>.</w:t>
        </w:r>
        <w:proofErr w:type="spellStart"/>
        <w:r w:rsidRPr="00B03731">
          <w:rPr>
            <w:rStyle w:val="ae"/>
            <w:lang w:val="en-US"/>
          </w:rPr>
          <w:t>secna</w:t>
        </w:r>
        <w:proofErr w:type="spellEnd"/>
        <w:r w:rsidRPr="00B03731">
          <w:rPr>
            <w:rStyle w:val="ae"/>
          </w:rPr>
          <w:t>.</w:t>
        </w:r>
        <w:proofErr w:type="spellStart"/>
        <w:r w:rsidRPr="00B03731">
          <w:rPr>
            <w:rStyle w:val="ae"/>
            <w:lang w:val="en-US"/>
          </w:rPr>
          <w:t>ru</w:t>
        </w:r>
        <w:proofErr w:type="spellEnd"/>
        <w:r w:rsidRPr="00B03731">
          <w:rPr>
            <w:rStyle w:val="ae"/>
          </w:rPr>
          <w:t>/</w:t>
        </w:r>
        <w:r w:rsidRPr="00B03731">
          <w:rPr>
            <w:rStyle w:val="ae"/>
            <w:lang w:val="en-US"/>
          </w:rPr>
          <w:t>main</w:t>
        </w:r>
        <w:r w:rsidRPr="00B03731">
          <w:rPr>
            <w:rStyle w:val="ae"/>
          </w:rPr>
          <w:t>/</w:t>
        </w:r>
      </w:hyperlink>
    </w:p>
    <w:p w:rsidR="00476D9D" w:rsidRPr="00B03731" w:rsidRDefault="00476D9D" w:rsidP="00476D9D">
      <w:pPr>
        <w:ind w:firstLine="644"/>
        <w:jc w:val="both"/>
      </w:pPr>
      <w:r w:rsidRPr="00B03731">
        <w:t xml:space="preserve">3. Тестирование </w:t>
      </w:r>
      <w:r w:rsidRPr="00B03731">
        <w:rPr>
          <w:lang w:val="en-US"/>
        </w:rPr>
        <w:t>online</w:t>
      </w:r>
      <w:r w:rsidRPr="00B03731">
        <w:t xml:space="preserve">: 5-11 классы: </w:t>
      </w:r>
      <w:hyperlink r:id="rId8" w:history="1">
        <w:r w:rsidRPr="00B03731">
          <w:rPr>
            <w:rStyle w:val="ae"/>
            <w:lang w:val="en-US"/>
          </w:rPr>
          <w:t>http</w:t>
        </w:r>
        <w:r w:rsidRPr="00B03731">
          <w:rPr>
            <w:rStyle w:val="ae"/>
          </w:rPr>
          <w:t>://</w:t>
        </w:r>
        <w:r w:rsidRPr="00B03731">
          <w:rPr>
            <w:rStyle w:val="ae"/>
            <w:lang w:val="en-US"/>
          </w:rPr>
          <w:t>www</w:t>
        </w:r>
        <w:r w:rsidRPr="00B03731">
          <w:rPr>
            <w:rStyle w:val="ae"/>
          </w:rPr>
          <w:t>.</w:t>
        </w:r>
        <w:proofErr w:type="spellStart"/>
        <w:r w:rsidRPr="00B03731">
          <w:rPr>
            <w:rStyle w:val="ae"/>
            <w:lang w:val="en-US"/>
          </w:rPr>
          <w:t>kokch</w:t>
        </w:r>
        <w:proofErr w:type="spellEnd"/>
        <w:r w:rsidRPr="00B03731">
          <w:rPr>
            <w:rStyle w:val="ae"/>
          </w:rPr>
          <w:t>.</w:t>
        </w:r>
        <w:proofErr w:type="spellStart"/>
        <w:r w:rsidRPr="00B03731">
          <w:rPr>
            <w:rStyle w:val="ae"/>
            <w:lang w:val="en-US"/>
          </w:rPr>
          <w:t>kts</w:t>
        </w:r>
        <w:proofErr w:type="spellEnd"/>
        <w:r w:rsidRPr="00B03731">
          <w:rPr>
            <w:rStyle w:val="ae"/>
          </w:rPr>
          <w:t>.</w:t>
        </w:r>
        <w:proofErr w:type="spellStart"/>
        <w:r w:rsidRPr="00B03731">
          <w:rPr>
            <w:rStyle w:val="ae"/>
            <w:lang w:val="en-US"/>
          </w:rPr>
          <w:t>ru</w:t>
        </w:r>
        <w:proofErr w:type="spellEnd"/>
        <w:r w:rsidRPr="00B03731">
          <w:rPr>
            <w:rStyle w:val="ae"/>
          </w:rPr>
          <w:t>/</w:t>
        </w:r>
        <w:proofErr w:type="spellStart"/>
        <w:r w:rsidRPr="00B03731">
          <w:rPr>
            <w:rStyle w:val="ae"/>
            <w:lang w:val="en-US"/>
          </w:rPr>
          <w:t>cdo</w:t>
        </w:r>
        <w:proofErr w:type="spellEnd"/>
        <w:r w:rsidRPr="00B03731">
          <w:rPr>
            <w:rStyle w:val="ae"/>
          </w:rPr>
          <w:t>/</w:t>
        </w:r>
      </w:hyperlink>
    </w:p>
    <w:p w:rsidR="00476D9D" w:rsidRPr="00B03731" w:rsidRDefault="00476D9D" w:rsidP="00476D9D">
      <w:pPr>
        <w:jc w:val="both"/>
      </w:pPr>
    </w:p>
    <w:p w:rsidR="00F82150" w:rsidRDefault="00F82150"/>
    <w:sectPr w:rsidR="00F82150" w:rsidSect="009B11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874" w:rsidRDefault="004B4874" w:rsidP="000556D6">
      <w:r>
        <w:separator/>
      </w:r>
    </w:p>
  </w:endnote>
  <w:endnote w:type="continuationSeparator" w:id="0">
    <w:p w:rsidR="004B4874" w:rsidRDefault="004B4874" w:rsidP="000556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874" w:rsidRDefault="004B4874" w:rsidP="000556D6">
      <w:r>
        <w:separator/>
      </w:r>
    </w:p>
  </w:footnote>
  <w:footnote w:type="continuationSeparator" w:id="0">
    <w:p w:rsidR="004B4874" w:rsidRDefault="004B4874" w:rsidP="00055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567"/>
        </w:tabs>
        <w:ind w:left="567" w:hanging="567"/>
      </w:pPr>
      <w:rPr>
        <w:rFonts w:ascii="Symbol" w:hAnsi="Symbol" w:cs="Times New Roman"/>
      </w:rPr>
    </w:lvl>
  </w:abstractNum>
  <w:abstractNum w:abstractNumId="1">
    <w:nsid w:val="00CD7753"/>
    <w:multiLevelType w:val="hybridMultilevel"/>
    <w:tmpl w:val="04C8D5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AC3E25"/>
    <w:multiLevelType w:val="hybridMultilevel"/>
    <w:tmpl w:val="C4CE9EC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052935B9"/>
    <w:multiLevelType w:val="hybridMultilevel"/>
    <w:tmpl w:val="3872F2D6"/>
    <w:lvl w:ilvl="0" w:tplc="AC48B230">
      <w:start w:val="1"/>
      <w:numFmt w:val="decimal"/>
      <w:lvlText w:val="%1."/>
      <w:lvlJc w:val="left"/>
      <w:pPr>
        <w:ind w:left="761" w:hanging="360"/>
      </w:pPr>
      <w:rPr>
        <w:rFonts w:ascii="Times New Roman" w:eastAsia="Calibri" w:hAnsi="Times New Roman" w:cs="Times New Roman"/>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4">
    <w:nsid w:val="07336F27"/>
    <w:multiLevelType w:val="hybridMultilevel"/>
    <w:tmpl w:val="DF265E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6F34F5"/>
    <w:multiLevelType w:val="hybridMultilevel"/>
    <w:tmpl w:val="BD66A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1039B1"/>
    <w:multiLevelType w:val="hybridMultilevel"/>
    <w:tmpl w:val="EDB4A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DF3DB9"/>
    <w:multiLevelType w:val="hybridMultilevel"/>
    <w:tmpl w:val="2E96B8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6D3A08"/>
    <w:multiLevelType w:val="hybridMultilevel"/>
    <w:tmpl w:val="9920E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870A2B"/>
    <w:multiLevelType w:val="hybridMultilevel"/>
    <w:tmpl w:val="86FCFE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4DC57F0"/>
    <w:multiLevelType w:val="hybridMultilevel"/>
    <w:tmpl w:val="A7CCAE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BF0878"/>
    <w:multiLevelType w:val="hybridMultilevel"/>
    <w:tmpl w:val="18B8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ED6FE6"/>
    <w:multiLevelType w:val="hybridMultilevel"/>
    <w:tmpl w:val="2876B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05791F"/>
    <w:multiLevelType w:val="hybridMultilevel"/>
    <w:tmpl w:val="C10EA8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AB6560"/>
    <w:multiLevelType w:val="hybridMultilevel"/>
    <w:tmpl w:val="AF42F8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FA56B27"/>
    <w:multiLevelType w:val="multilevel"/>
    <w:tmpl w:val="A4223004"/>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FBE1520"/>
    <w:multiLevelType w:val="hybridMultilevel"/>
    <w:tmpl w:val="20D86F0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4BE0148F"/>
    <w:multiLevelType w:val="hybridMultilevel"/>
    <w:tmpl w:val="29E81270"/>
    <w:lvl w:ilvl="0" w:tplc="A0DCC63A">
      <w:start w:val="1"/>
      <w:numFmt w:val="decimal"/>
      <w:lvlText w:val="%1."/>
      <w:lvlJc w:val="left"/>
      <w:pPr>
        <w:tabs>
          <w:tab w:val="num" w:pos="644"/>
        </w:tabs>
        <w:ind w:left="644"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C731BC0"/>
    <w:multiLevelType w:val="hybridMultilevel"/>
    <w:tmpl w:val="B1B4E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21533CD"/>
    <w:multiLevelType w:val="hybridMultilevel"/>
    <w:tmpl w:val="E1B22A4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70A581F"/>
    <w:multiLevelType w:val="hybridMultilevel"/>
    <w:tmpl w:val="5F0A79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80F0992"/>
    <w:multiLevelType w:val="hybridMultilevel"/>
    <w:tmpl w:val="D36214E6"/>
    <w:lvl w:ilvl="0" w:tplc="04190005">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5A3D2738"/>
    <w:multiLevelType w:val="hybridMultilevel"/>
    <w:tmpl w:val="83B076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F78584F"/>
    <w:multiLevelType w:val="hybridMultilevel"/>
    <w:tmpl w:val="48E6003C"/>
    <w:lvl w:ilvl="0" w:tplc="04190005">
      <w:start w:val="1"/>
      <w:numFmt w:val="bullet"/>
      <w:lvlText w:val=""/>
      <w:lvlJc w:val="left"/>
      <w:pPr>
        <w:tabs>
          <w:tab w:val="num" w:pos="1428"/>
        </w:tabs>
        <w:ind w:left="1428" w:hanging="360"/>
      </w:pPr>
      <w:rPr>
        <w:rFonts w:ascii="Wingdings" w:hAnsi="Wingdings" w:hint="default"/>
      </w:rPr>
    </w:lvl>
    <w:lvl w:ilvl="1" w:tplc="0419000D">
      <w:start w:val="1"/>
      <w:numFmt w:val="bullet"/>
      <w:lvlText w:val=""/>
      <w:lvlJc w:val="left"/>
      <w:pPr>
        <w:tabs>
          <w:tab w:val="num" w:pos="2148"/>
        </w:tabs>
        <w:ind w:left="2148" w:hanging="360"/>
      </w:pPr>
      <w:rPr>
        <w:rFonts w:ascii="Wingdings" w:hAnsi="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62E827C4"/>
    <w:multiLevelType w:val="hybridMultilevel"/>
    <w:tmpl w:val="923C9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8CF0E3E"/>
    <w:multiLevelType w:val="hybridMultilevel"/>
    <w:tmpl w:val="0A8AB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3E309C5"/>
    <w:multiLevelType w:val="hybridMultilevel"/>
    <w:tmpl w:val="F26CC2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5825F54"/>
    <w:multiLevelType w:val="hybridMultilevel"/>
    <w:tmpl w:val="A692CE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8174DA8"/>
    <w:multiLevelType w:val="hybridMultilevel"/>
    <w:tmpl w:val="F1CEF4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8BA55CE"/>
    <w:multiLevelType w:val="hybridMultilevel"/>
    <w:tmpl w:val="2AEA99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0"/>
  </w:num>
  <w:num w:numId="4">
    <w:abstractNumId w:val="29"/>
  </w:num>
  <w:num w:numId="5">
    <w:abstractNumId w:val="25"/>
  </w:num>
  <w:num w:numId="6">
    <w:abstractNumId w:val="24"/>
  </w:num>
  <w:num w:numId="7">
    <w:abstractNumId w:val="4"/>
  </w:num>
  <w:num w:numId="8">
    <w:abstractNumId w:val="12"/>
  </w:num>
  <w:num w:numId="9">
    <w:abstractNumId w:val="5"/>
  </w:num>
  <w:num w:numId="10">
    <w:abstractNumId w:val="27"/>
  </w:num>
  <w:num w:numId="11">
    <w:abstractNumId w:val="22"/>
  </w:num>
  <w:num w:numId="12">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14"/>
  </w:num>
  <w:num w:numId="16">
    <w:abstractNumId w:val="10"/>
  </w:num>
  <w:num w:numId="17">
    <w:abstractNumId w:val="18"/>
  </w:num>
  <w:num w:numId="18">
    <w:abstractNumId w:val="6"/>
  </w:num>
  <w:num w:numId="19">
    <w:abstractNumId w:val="26"/>
  </w:num>
  <w:num w:numId="20">
    <w:abstractNumId w:val="13"/>
  </w:num>
  <w:num w:numId="21">
    <w:abstractNumId w:val="28"/>
  </w:num>
  <w:num w:numId="22">
    <w:abstractNumId w:val="9"/>
  </w:num>
  <w:num w:numId="23">
    <w:abstractNumId w:val="1"/>
  </w:num>
  <w:num w:numId="24">
    <w:abstractNumId w:val="2"/>
  </w:num>
  <w:num w:numId="25">
    <w:abstractNumId w:val="21"/>
  </w:num>
  <w:num w:numId="26">
    <w:abstractNumId w:val="23"/>
  </w:num>
  <w:num w:numId="27">
    <w:abstractNumId w:val="19"/>
  </w:num>
  <w:num w:numId="28">
    <w:abstractNumId w:val="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556D6"/>
    <w:rsid w:val="000556D6"/>
    <w:rsid w:val="00476D9D"/>
    <w:rsid w:val="004B4874"/>
    <w:rsid w:val="006D6979"/>
    <w:rsid w:val="008B70DF"/>
    <w:rsid w:val="009B1144"/>
    <w:rsid w:val="00B27BD5"/>
    <w:rsid w:val="00D1390F"/>
    <w:rsid w:val="00F82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6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556D6"/>
    <w:rPr>
      <w:b/>
      <w:bCs/>
      <w:spacing w:val="0"/>
    </w:rPr>
  </w:style>
  <w:style w:type="paragraph" w:styleId="a4">
    <w:name w:val="No Spacing"/>
    <w:basedOn w:val="a"/>
    <w:qFormat/>
    <w:rsid w:val="000556D6"/>
  </w:style>
  <w:style w:type="paragraph" w:styleId="a5">
    <w:name w:val="List Paragraph"/>
    <w:basedOn w:val="a"/>
    <w:uiPriority w:val="34"/>
    <w:qFormat/>
    <w:rsid w:val="000556D6"/>
    <w:pPr>
      <w:ind w:left="720"/>
      <w:contextualSpacing/>
    </w:pPr>
  </w:style>
  <w:style w:type="paragraph" w:styleId="a6">
    <w:name w:val="Body Text"/>
    <w:basedOn w:val="a"/>
    <w:link w:val="a7"/>
    <w:rsid w:val="000556D6"/>
    <w:pPr>
      <w:spacing w:after="120"/>
    </w:pPr>
  </w:style>
  <w:style w:type="character" w:customStyle="1" w:styleId="a7">
    <w:name w:val="Основной текст Знак"/>
    <w:basedOn w:val="a0"/>
    <w:link w:val="a6"/>
    <w:rsid w:val="000556D6"/>
    <w:rPr>
      <w:rFonts w:ascii="Times New Roman" w:eastAsia="Times New Roman" w:hAnsi="Times New Roman" w:cs="Times New Roman"/>
      <w:sz w:val="24"/>
      <w:szCs w:val="24"/>
      <w:lang w:eastAsia="ru-RU"/>
    </w:rPr>
  </w:style>
  <w:style w:type="paragraph" w:styleId="a8">
    <w:name w:val="Normal (Web)"/>
    <w:basedOn w:val="a"/>
    <w:rsid w:val="000556D6"/>
    <w:pPr>
      <w:spacing w:before="100" w:beforeAutospacing="1" w:after="100" w:afterAutospacing="1"/>
    </w:pPr>
  </w:style>
  <w:style w:type="character" w:customStyle="1" w:styleId="a9">
    <w:name w:val="Основной текст + Полужирный"/>
    <w:aliases w:val="Интервал 2 pt"/>
    <w:basedOn w:val="a0"/>
    <w:uiPriority w:val="99"/>
    <w:rsid w:val="000556D6"/>
    <w:rPr>
      <w:rFonts w:ascii="Times New Roman" w:hAnsi="Times New Roman" w:cs="Times New Roman" w:hint="default"/>
      <w:b/>
      <w:bCs/>
      <w:spacing w:val="40"/>
      <w:sz w:val="21"/>
      <w:szCs w:val="21"/>
      <w:shd w:val="clear" w:color="auto" w:fill="FFFFFF"/>
    </w:rPr>
  </w:style>
  <w:style w:type="character" w:customStyle="1" w:styleId="85">
    <w:name w:val="Основной текст + Полужирный85"/>
    <w:basedOn w:val="a0"/>
    <w:uiPriority w:val="99"/>
    <w:rsid w:val="000556D6"/>
    <w:rPr>
      <w:rFonts w:ascii="Times New Roman" w:hAnsi="Times New Roman" w:cs="Times New Roman" w:hint="default"/>
      <w:b/>
      <w:bCs/>
      <w:sz w:val="21"/>
      <w:szCs w:val="21"/>
      <w:shd w:val="clear" w:color="auto" w:fill="FFFFFF"/>
    </w:rPr>
  </w:style>
  <w:style w:type="character" w:customStyle="1" w:styleId="2pt13">
    <w:name w:val="Основной текст + Интервал 2 pt13"/>
    <w:basedOn w:val="a0"/>
    <w:uiPriority w:val="99"/>
    <w:rsid w:val="000556D6"/>
    <w:rPr>
      <w:rFonts w:ascii="Times New Roman" w:hAnsi="Times New Roman" w:cs="Times New Roman" w:hint="default"/>
      <w:spacing w:val="40"/>
      <w:sz w:val="21"/>
      <w:szCs w:val="21"/>
      <w:shd w:val="clear" w:color="auto" w:fill="FFFFFF"/>
    </w:rPr>
  </w:style>
  <w:style w:type="paragraph" w:styleId="aa">
    <w:name w:val="header"/>
    <w:basedOn w:val="a"/>
    <w:link w:val="ab"/>
    <w:uiPriority w:val="99"/>
    <w:semiHidden/>
    <w:unhideWhenUsed/>
    <w:rsid w:val="000556D6"/>
    <w:pPr>
      <w:tabs>
        <w:tab w:val="center" w:pos="4677"/>
        <w:tab w:val="right" w:pos="9355"/>
      </w:tabs>
    </w:pPr>
  </w:style>
  <w:style w:type="character" w:customStyle="1" w:styleId="ab">
    <w:name w:val="Верхний колонтитул Знак"/>
    <w:basedOn w:val="a0"/>
    <w:link w:val="aa"/>
    <w:uiPriority w:val="99"/>
    <w:semiHidden/>
    <w:rsid w:val="000556D6"/>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556D6"/>
    <w:pPr>
      <w:tabs>
        <w:tab w:val="center" w:pos="4677"/>
        <w:tab w:val="right" w:pos="9355"/>
      </w:tabs>
    </w:pPr>
  </w:style>
  <w:style w:type="character" w:customStyle="1" w:styleId="ad">
    <w:name w:val="Нижний колонтитул Знак"/>
    <w:basedOn w:val="a0"/>
    <w:link w:val="ac"/>
    <w:uiPriority w:val="99"/>
    <w:semiHidden/>
    <w:rsid w:val="000556D6"/>
    <w:rPr>
      <w:rFonts w:ascii="Times New Roman" w:eastAsia="Times New Roman" w:hAnsi="Times New Roman" w:cs="Times New Roman"/>
      <w:sz w:val="24"/>
      <w:szCs w:val="24"/>
      <w:lang w:eastAsia="ru-RU"/>
    </w:rPr>
  </w:style>
  <w:style w:type="character" w:styleId="ae">
    <w:name w:val="Hyperlink"/>
    <w:basedOn w:val="a0"/>
    <w:rsid w:val="00476D9D"/>
    <w:rPr>
      <w:color w:val="0000FF"/>
      <w:u w:val="single"/>
    </w:rPr>
  </w:style>
</w:styles>
</file>

<file path=word/webSettings.xml><?xml version="1.0" encoding="utf-8"?>
<w:webSettings xmlns:r="http://schemas.openxmlformats.org/officeDocument/2006/relationships" xmlns:w="http://schemas.openxmlformats.org/wordprocessingml/2006/main">
  <w:divs>
    <w:div w:id="6248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kch.kts.ru/cdo/" TargetMode="External"/><Relationship Id="rId3" Type="http://schemas.openxmlformats.org/officeDocument/2006/relationships/settings" Target="settings.xml"/><Relationship Id="rId7" Type="http://schemas.openxmlformats.org/officeDocument/2006/relationships/hyperlink" Target="http://www.edu.secna.ru/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5797</Words>
  <Characters>33048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2014-12-23T21:11:00Z</dcterms:created>
  <dcterms:modified xsi:type="dcterms:W3CDTF">2014-12-23T21:26:00Z</dcterms:modified>
</cp:coreProperties>
</file>