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E1D" w:rsidRDefault="009E5DEB" w:rsidP="009E5DE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E5DEB">
        <w:rPr>
          <w:rFonts w:ascii="Times New Roman" w:eastAsia="Times New Roman" w:hAnsi="Times New Roman" w:cs="Times New Roman"/>
          <w:b/>
          <w:bCs/>
          <w:kern w:val="36"/>
          <w:sz w:val="48"/>
          <w:szCs w:val="48"/>
          <w:lang w:eastAsia="ru-RU"/>
        </w:rPr>
        <w:t xml:space="preserve">Разработка урока по правильному питанию "Хлеб да каша - пища наша" </w:t>
      </w:r>
      <w:proofErr w:type="gramStart"/>
      <w:r w:rsidRPr="009E5DEB">
        <w:rPr>
          <w:rFonts w:ascii="Times New Roman" w:eastAsia="Times New Roman" w:hAnsi="Times New Roman" w:cs="Times New Roman"/>
          <w:b/>
          <w:bCs/>
          <w:kern w:val="36"/>
          <w:sz w:val="48"/>
          <w:szCs w:val="48"/>
          <w:lang w:eastAsia="ru-RU"/>
        </w:rPr>
        <w:t>в</w:t>
      </w:r>
      <w:proofErr w:type="gramEnd"/>
      <w:r w:rsidRPr="009E5DEB">
        <w:rPr>
          <w:rFonts w:ascii="Times New Roman" w:eastAsia="Times New Roman" w:hAnsi="Times New Roman" w:cs="Times New Roman"/>
          <w:b/>
          <w:bCs/>
          <w:kern w:val="36"/>
          <w:sz w:val="48"/>
          <w:szCs w:val="48"/>
          <w:lang w:eastAsia="ru-RU"/>
        </w:rPr>
        <w:t xml:space="preserve"> </w:t>
      </w:r>
    </w:p>
    <w:p w:rsidR="009E5DEB" w:rsidRPr="009E5DEB" w:rsidRDefault="009E5DEB" w:rsidP="009E5DE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E5DEB">
        <w:rPr>
          <w:rFonts w:ascii="Times New Roman" w:eastAsia="Times New Roman" w:hAnsi="Times New Roman" w:cs="Times New Roman"/>
          <w:b/>
          <w:bCs/>
          <w:kern w:val="36"/>
          <w:sz w:val="48"/>
          <w:szCs w:val="48"/>
          <w:lang w:eastAsia="ru-RU"/>
        </w:rPr>
        <w:t xml:space="preserve">4 </w:t>
      </w:r>
      <w:r w:rsidR="00241E1D">
        <w:rPr>
          <w:rFonts w:ascii="Times New Roman" w:eastAsia="Times New Roman" w:hAnsi="Times New Roman" w:cs="Times New Roman"/>
          <w:b/>
          <w:bCs/>
          <w:kern w:val="36"/>
          <w:sz w:val="48"/>
          <w:szCs w:val="48"/>
          <w:lang w:eastAsia="ru-RU"/>
        </w:rPr>
        <w:t xml:space="preserve">«А» </w:t>
      </w:r>
      <w:r w:rsidRPr="009E5DEB">
        <w:rPr>
          <w:rFonts w:ascii="Times New Roman" w:eastAsia="Times New Roman" w:hAnsi="Times New Roman" w:cs="Times New Roman"/>
          <w:b/>
          <w:bCs/>
          <w:kern w:val="36"/>
          <w:sz w:val="48"/>
          <w:szCs w:val="48"/>
          <w:lang w:eastAsia="ru-RU"/>
        </w:rPr>
        <w:t>классе</w:t>
      </w:r>
    </w:p>
    <w:p w:rsidR="009E5DEB" w:rsidRPr="009E5DEB" w:rsidRDefault="009E5DEB" w:rsidP="009E5DEB">
      <w:pPr>
        <w:spacing w:before="100" w:beforeAutospacing="1" w:after="100" w:afterAutospacing="1" w:line="240" w:lineRule="auto"/>
        <w:rPr>
          <w:rFonts w:ascii="Times New Roman" w:eastAsia="Times New Roman" w:hAnsi="Times New Roman" w:cs="Times New Roman"/>
          <w:sz w:val="24"/>
          <w:szCs w:val="24"/>
          <w:lang w:eastAsia="ru-RU"/>
        </w:rPr>
      </w:pPr>
      <w:r w:rsidRPr="009E5DEB">
        <w:rPr>
          <w:rFonts w:ascii="Times New Roman" w:eastAsia="Times New Roman" w:hAnsi="Times New Roman" w:cs="Times New Roman"/>
          <w:b/>
          <w:bCs/>
          <w:sz w:val="24"/>
          <w:szCs w:val="24"/>
          <w:lang w:eastAsia="ru-RU"/>
        </w:rPr>
        <w:t>Цель:</w:t>
      </w:r>
      <w:r w:rsidRPr="009E5DEB">
        <w:rPr>
          <w:rFonts w:ascii="Times New Roman" w:eastAsia="Times New Roman" w:hAnsi="Times New Roman" w:cs="Times New Roman"/>
          <w:sz w:val="24"/>
          <w:szCs w:val="24"/>
          <w:lang w:eastAsia="ru-RU"/>
        </w:rPr>
        <w:t xml:space="preserve"> </w:t>
      </w:r>
    </w:p>
    <w:p w:rsidR="009E5DEB" w:rsidRPr="009E5DEB" w:rsidRDefault="009E5DEB" w:rsidP="009E5D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 cy="9525"/>
            <wp:effectExtent l="0" t="0" r="0" b="0"/>
            <wp:docPr id="6" name="Рисунок 6" descr="http://www.uroki.net/bp/adlog.php?bannerid=1&amp;clientid=2&amp;zoneid=113&amp;source=&amp;block=0&amp;capping=0&amp;cb=48bc8afd0eb50e591e699009959472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roki.net/bp/adlog.php?bannerid=1&amp;clientid=2&amp;zoneid=113&amp;source=&amp;block=0&amp;capping=0&amp;cb=48bc8afd0eb50e591e6990099594725e"/>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E5DEB" w:rsidRPr="009E5DEB" w:rsidRDefault="009E5DEB" w:rsidP="009E5DEB">
      <w:pPr>
        <w:numPr>
          <w:ilvl w:val="0"/>
          <w:numId w:val="1"/>
        </w:numPr>
        <w:spacing w:before="100" w:beforeAutospacing="1" w:after="100" w:afterAutospacing="1" w:line="240" w:lineRule="auto"/>
        <w:rPr>
          <w:ins w:id="0" w:author="Unknown"/>
          <w:rFonts w:ascii="Times New Roman" w:eastAsia="Times New Roman" w:hAnsi="Times New Roman" w:cs="Times New Roman"/>
          <w:sz w:val="24"/>
          <w:szCs w:val="24"/>
          <w:lang w:eastAsia="ru-RU"/>
        </w:rPr>
      </w:pPr>
      <w:ins w:id="1" w:author="Unknown">
        <w:r w:rsidRPr="009E5DEB">
          <w:rPr>
            <w:rFonts w:ascii="Times New Roman" w:eastAsia="Times New Roman" w:hAnsi="Times New Roman" w:cs="Times New Roman"/>
            <w:sz w:val="24"/>
            <w:szCs w:val="24"/>
            <w:lang w:eastAsia="ru-RU"/>
          </w:rPr>
          <w:t xml:space="preserve">расширить знания детей о полезности продуктов, получаемых из зерна; </w:t>
        </w:r>
      </w:ins>
    </w:p>
    <w:p w:rsidR="009E5DEB" w:rsidRPr="009E5DEB" w:rsidRDefault="009E5DEB" w:rsidP="009E5DEB">
      <w:pPr>
        <w:numPr>
          <w:ilvl w:val="0"/>
          <w:numId w:val="1"/>
        </w:numPr>
        <w:spacing w:before="100" w:beforeAutospacing="1" w:after="100" w:afterAutospacing="1" w:line="240" w:lineRule="auto"/>
        <w:rPr>
          <w:ins w:id="2" w:author="Unknown"/>
          <w:rFonts w:ascii="Times New Roman" w:eastAsia="Times New Roman" w:hAnsi="Times New Roman" w:cs="Times New Roman"/>
          <w:sz w:val="24"/>
          <w:szCs w:val="24"/>
          <w:lang w:eastAsia="ru-RU"/>
        </w:rPr>
      </w:pPr>
      <w:ins w:id="3" w:author="Unknown">
        <w:r w:rsidRPr="009E5DEB">
          <w:rPr>
            <w:rFonts w:ascii="Times New Roman" w:eastAsia="Times New Roman" w:hAnsi="Times New Roman" w:cs="Times New Roman"/>
            <w:sz w:val="24"/>
            <w:szCs w:val="24"/>
            <w:lang w:eastAsia="ru-RU"/>
          </w:rPr>
          <w:t xml:space="preserve">сформировать представление детей о многообразии ассортимента продуктов, </w:t>
        </w:r>
      </w:ins>
    </w:p>
    <w:p w:rsidR="009E5DEB" w:rsidRPr="009E5DEB" w:rsidRDefault="009E5DEB" w:rsidP="009E5DEB">
      <w:pPr>
        <w:numPr>
          <w:ilvl w:val="0"/>
          <w:numId w:val="1"/>
        </w:numPr>
        <w:spacing w:before="100" w:beforeAutospacing="1" w:after="100" w:afterAutospacing="1" w:line="240" w:lineRule="auto"/>
        <w:rPr>
          <w:ins w:id="4" w:author="Unknown"/>
          <w:rFonts w:ascii="Times New Roman" w:eastAsia="Times New Roman" w:hAnsi="Times New Roman" w:cs="Times New Roman"/>
          <w:sz w:val="24"/>
          <w:szCs w:val="24"/>
          <w:lang w:eastAsia="ru-RU"/>
        </w:rPr>
      </w:pPr>
      <w:ins w:id="5" w:author="Unknown">
        <w:r w:rsidRPr="009E5DEB">
          <w:rPr>
            <w:rFonts w:ascii="Times New Roman" w:eastAsia="Times New Roman" w:hAnsi="Times New Roman" w:cs="Times New Roman"/>
            <w:sz w:val="24"/>
            <w:szCs w:val="24"/>
            <w:lang w:eastAsia="ru-RU"/>
          </w:rPr>
          <w:t xml:space="preserve">получаемых из зерна, необходимости их ежедневного включения в рацион; </w:t>
        </w:r>
      </w:ins>
    </w:p>
    <w:p w:rsidR="009E5DEB" w:rsidRPr="009E5DEB" w:rsidRDefault="009E5DEB" w:rsidP="009E5DEB">
      <w:pPr>
        <w:numPr>
          <w:ilvl w:val="0"/>
          <w:numId w:val="1"/>
        </w:numPr>
        <w:spacing w:before="100" w:beforeAutospacing="1" w:after="100" w:afterAutospacing="1" w:line="240" w:lineRule="auto"/>
        <w:rPr>
          <w:ins w:id="6" w:author="Unknown"/>
          <w:rFonts w:ascii="Times New Roman" w:eastAsia="Times New Roman" w:hAnsi="Times New Roman" w:cs="Times New Roman"/>
          <w:sz w:val="24"/>
          <w:szCs w:val="24"/>
          <w:lang w:eastAsia="ru-RU"/>
        </w:rPr>
      </w:pPr>
      <w:ins w:id="7" w:author="Unknown">
        <w:r w:rsidRPr="009E5DEB">
          <w:rPr>
            <w:rFonts w:ascii="Times New Roman" w:eastAsia="Times New Roman" w:hAnsi="Times New Roman" w:cs="Times New Roman"/>
            <w:sz w:val="24"/>
            <w:szCs w:val="24"/>
            <w:lang w:eastAsia="ru-RU"/>
          </w:rPr>
          <w:t xml:space="preserve">расширить представление детей о традиционных народных блюдах, </w:t>
        </w:r>
      </w:ins>
    </w:p>
    <w:p w:rsidR="009E5DEB" w:rsidRPr="009E5DEB" w:rsidRDefault="009E5DEB" w:rsidP="009E5DEB">
      <w:pPr>
        <w:numPr>
          <w:ilvl w:val="0"/>
          <w:numId w:val="1"/>
        </w:numPr>
        <w:spacing w:before="100" w:beforeAutospacing="1" w:after="100" w:afterAutospacing="1" w:line="240" w:lineRule="auto"/>
        <w:rPr>
          <w:ins w:id="8" w:author="Unknown"/>
          <w:rFonts w:ascii="Times New Roman" w:eastAsia="Times New Roman" w:hAnsi="Times New Roman" w:cs="Times New Roman"/>
          <w:sz w:val="24"/>
          <w:szCs w:val="24"/>
          <w:lang w:eastAsia="ru-RU"/>
        </w:rPr>
      </w:pPr>
      <w:ins w:id="9" w:author="Unknown">
        <w:r w:rsidRPr="009E5DEB">
          <w:rPr>
            <w:rFonts w:ascii="Times New Roman" w:eastAsia="Times New Roman" w:hAnsi="Times New Roman" w:cs="Times New Roman"/>
            <w:sz w:val="24"/>
            <w:szCs w:val="24"/>
            <w:lang w:eastAsia="ru-RU"/>
          </w:rPr>
          <w:t xml:space="preserve">приготовляемых из зерна, </w:t>
        </w:r>
        <w:proofErr w:type="gramStart"/>
        <w:r w:rsidRPr="009E5DEB">
          <w:rPr>
            <w:rFonts w:ascii="Times New Roman" w:eastAsia="Times New Roman" w:hAnsi="Times New Roman" w:cs="Times New Roman"/>
            <w:sz w:val="24"/>
            <w:szCs w:val="24"/>
            <w:lang w:eastAsia="ru-RU"/>
          </w:rPr>
          <w:t>традициях</w:t>
        </w:r>
        <w:proofErr w:type="gramEnd"/>
        <w:r w:rsidRPr="009E5DEB">
          <w:rPr>
            <w:rFonts w:ascii="Times New Roman" w:eastAsia="Times New Roman" w:hAnsi="Times New Roman" w:cs="Times New Roman"/>
            <w:sz w:val="24"/>
            <w:szCs w:val="24"/>
            <w:lang w:eastAsia="ru-RU"/>
          </w:rPr>
          <w:t xml:space="preserve">, связанных с их использованием; </w:t>
        </w:r>
      </w:ins>
    </w:p>
    <w:p w:rsidR="009E5DEB" w:rsidRPr="009E5DEB" w:rsidRDefault="009E5DEB" w:rsidP="009E5DEB">
      <w:pPr>
        <w:numPr>
          <w:ilvl w:val="0"/>
          <w:numId w:val="1"/>
        </w:numPr>
        <w:spacing w:before="100" w:beforeAutospacing="1" w:after="100" w:afterAutospacing="1" w:line="240" w:lineRule="auto"/>
        <w:rPr>
          <w:ins w:id="10" w:author="Unknown"/>
          <w:rFonts w:ascii="Times New Roman" w:eastAsia="Times New Roman" w:hAnsi="Times New Roman" w:cs="Times New Roman"/>
          <w:sz w:val="24"/>
          <w:szCs w:val="24"/>
          <w:lang w:eastAsia="ru-RU"/>
        </w:rPr>
      </w:pPr>
      <w:ins w:id="11" w:author="Unknown">
        <w:r w:rsidRPr="009E5DEB">
          <w:rPr>
            <w:rFonts w:ascii="Times New Roman" w:eastAsia="Times New Roman" w:hAnsi="Times New Roman" w:cs="Times New Roman"/>
            <w:sz w:val="24"/>
            <w:szCs w:val="24"/>
            <w:lang w:eastAsia="ru-RU"/>
          </w:rPr>
          <w:t xml:space="preserve">способствовать формированию уважения к культуре собственного народа и других народов. </w:t>
        </w:r>
      </w:ins>
    </w:p>
    <w:p w:rsidR="009E5DEB" w:rsidRPr="009E5DEB" w:rsidRDefault="009E5DEB" w:rsidP="009E5DEB">
      <w:pPr>
        <w:spacing w:before="100" w:beforeAutospacing="1" w:after="100" w:afterAutospacing="1" w:line="240" w:lineRule="auto"/>
        <w:rPr>
          <w:ins w:id="12" w:author="Unknown"/>
          <w:rFonts w:ascii="Times New Roman" w:eastAsia="Times New Roman" w:hAnsi="Times New Roman" w:cs="Times New Roman"/>
          <w:sz w:val="24"/>
          <w:szCs w:val="24"/>
          <w:lang w:eastAsia="ru-RU"/>
        </w:rPr>
      </w:pPr>
      <w:ins w:id="13" w:author="Unknown">
        <w:r w:rsidRPr="009E5DEB">
          <w:rPr>
            <w:rFonts w:ascii="Times New Roman" w:eastAsia="Times New Roman" w:hAnsi="Times New Roman" w:cs="Times New Roman"/>
            <w:b/>
            <w:bCs/>
            <w:sz w:val="24"/>
            <w:szCs w:val="24"/>
            <w:lang w:eastAsia="ru-RU"/>
          </w:rPr>
          <w:t>Ход занятия:</w:t>
        </w:r>
      </w:ins>
    </w:p>
    <w:p w:rsidR="009E5DEB" w:rsidRPr="009E5DEB" w:rsidRDefault="009E5DEB" w:rsidP="009E5DEB">
      <w:pPr>
        <w:spacing w:before="100" w:beforeAutospacing="1" w:after="100" w:afterAutospacing="1" w:line="240" w:lineRule="auto"/>
        <w:rPr>
          <w:ins w:id="14" w:author="Unknown"/>
          <w:rFonts w:ascii="Times New Roman" w:eastAsia="Times New Roman" w:hAnsi="Times New Roman" w:cs="Times New Roman"/>
          <w:sz w:val="24"/>
          <w:szCs w:val="24"/>
          <w:lang w:eastAsia="ru-RU"/>
        </w:rPr>
      </w:pPr>
      <w:ins w:id="15" w:author="Unknown">
        <w:r w:rsidRPr="009E5DEB">
          <w:rPr>
            <w:rFonts w:ascii="Times New Roman" w:eastAsia="Times New Roman" w:hAnsi="Times New Roman" w:cs="Times New Roman"/>
            <w:b/>
            <w:bCs/>
            <w:sz w:val="24"/>
            <w:szCs w:val="24"/>
            <w:lang w:eastAsia="ru-RU"/>
          </w:rPr>
          <w:t>I. Вхождение в урок.</w:t>
        </w:r>
      </w:ins>
    </w:p>
    <w:p w:rsidR="009E5DEB" w:rsidRPr="009E5DEB" w:rsidRDefault="009E5DEB" w:rsidP="009E5DEB">
      <w:pPr>
        <w:spacing w:before="100" w:beforeAutospacing="1" w:after="100" w:afterAutospacing="1" w:line="240" w:lineRule="auto"/>
        <w:rPr>
          <w:ins w:id="16" w:author="Unknown"/>
          <w:rFonts w:ascii="Times New Roman" w:eastAsia="Times New Roman" w:hAnsi="Times New Roman" w:cs="Times New Roman"/>
          <w:sz w:val="24"/>
          <w:szCs w:val="24"/>
          <w:lang w:eastAsia="ru-RU"/>
        </w:rPr>
      </w:pPr>
      <w:ins w:id="17" w:author="Unknown">
        <w:r w:rsidRPr="009E5DEB">
          <w:rPr>
            <w:rFonts w:ascii="Times New Roman" w:eastAsia="Times New Roman" w:hAnsi="Times New Roman" w:cs="Times New Roman"/>
            <w:i/>
            <w:iCs/>
            <w:sz w:val="24"/>
            <w:szCs w:val="24"/>
            <w:lang w:eastAsia="ru-RU"/>
          </w:rPr>
          <w:t xml:space="preserve">(На слайде изображение пшеничного поля, дети стоят </w:t>
        </w:r>
        <w:proofErr w:type="gramStart"/>
        <w:r w:rsidRPr="009E5DEB">
          <w:rPr>
            <w:rFonts w:ascii="Times New Roman" w:eastAsia="Times New Roman" w:hAnsi="Times New Roman" w:cs="Times New Roman"/>
            <w:i/>
            <w:iCs/>
            <w:sz w:val="24"/>
            <w:szCs w:val="24"/>
            <w:lang w:eastAsia="ru-RU"/>
          </w:rPr>
          <w:t>возле</w:t>
        </w:r>
        <w:proofErr w:type="gramEnd"/>
        <w:r w:rsidRPr="009E5DEB">
          <w:rPr>
            <w:rFonts w:ascii="Times New Roman" w:eastAsia="Times New Roman" w:hAnsi="Times New Roman" w:cs="Times New Roman"/>
            <w:i/>
            <w:iCs/>
            <w:sz w:val="24"/>
            <w:szCs w:val="24"/>
            <w:lang w:eastAsia="ru-RU"/>
          </w:rPr>
          <w:t>)</w:t>
        </w:r>
      </w:ins>
    </w:p>
    <w:p w:rsidR="009E5DEB" w:rsidRPr="009E5DEB" w:rsidRDefault="009E5DEB" w:rsidP="009E5DEB">
      <w:pPr>
        <w:spacing w:before="100" w:beforeAutospacing="1" w:after="100" w:afterAutospacing="1" w:line="240" w:lineRule="auto"/>
        <w:rPr>
          <w:ins w:id="18" w:author="Unknown"/>
          <w:rFonts w:ascii="Times New Roman" w:eastAsia="Times New Roman" w:hAnsi="Times New Roman" w:cs="Times New Roman"/>
          <w:sz w:val="24"/>
          <w:szCs w:val="24"/>
          <w:lang w:eastAsia="ru-RU"/>
        </w:rPr>
      </w:pPr>
      <w:ins w:id="19" w:author="Unknown">
        <w:r w:rsidRPr="009E5DEB">
          <w:rPr>
            <w:rFonts w:ascii="Times New Roman" w:eastAsia="Times New Roman" w:hAnsi="Times New Roman" w:cs="Times New Roman"/>
            <w:sz w:val="24"/>
            <w:szCs w:val="24"/>
            <w:lang w:eastAsia="ru-RU"/>
          </w:rPr>
          <w:t>- Ребята, мы находимся на краю пшеничного поля. Давайте встанем в круг и возьмёмся за руки. Стоит яркий солнечный день, ветерок колышет спелые колосья. Пшеница передаёт вам тепло этого дня (пожимает руку одному из детей, ребёнок передаёт пожатие по кругу).</w:t>
        </w:r>
      </w:ins>
    </w:p>
    <w:p w:rsidR="009E5DEB" w:rsidRPr="009E5DEB" w:rsidRDefault="009E5DEB" w:rsidP="009E5DEB">
      <w:pPr>
        <w:spacing w:before="100" w:beforeAutospacing="1" w:after="100" w:afterAutospacing="1" w:line="240" w:lineRule="auto"/>
        <w:rPr>
          <w:ins w:id="20" w:author="Unknown"/>
          <w:rFonts w:ascii="Times New Roman" w:eastAsia="Times New Roman" w:hAnsi="Times New Roman" w:cs="Times New Roman"/>
          <w:sz w:val="24"/>
          <w:szCs w:val="24"/>
          <w:lang w:eastAsia="ru-RU"/>
        </w:rPr>
      </w:pPr>
      <w:ins w:id="21" w:author="Unknown">
        <w:r w:rsidRPr="009E5DEB">
          <w:rPr>
            <w:rFonts w:ascii="Times New Roman" w:eastAsia="Times New Roman" w:hAnsi="Times New Roman" w:cs="Times New Roman"/>
            <w:sz w:val="24"/>
            <w:szCs w:val="24"/>
            <w:lang w:eastAsia="ru-RU"/>
          </w:rPr>
          <w:t>- Ну, вот теперь и мы согреты теплом этого дня, которого, надеюсь, нам хватит до конца занятия. (Дети садятся)</w:t>
        </w:r>
      </w:ins>
    </w:p>
    <w:p w:rsidR="009E5DEB" w:rsidRPr="009E5DEB" w:rsidRDefault="009E5DEB" w:rsidP="009E5DEB">
      <w:pPr>
        <w:spacing w:before="100" w:beforeAutospacing="1" w:after="100" w:afterAutospacing="1" w:line="240" w:lineRule="auto"/>
        <w:rPr>
          <w:ins w:id="22" w:author="Unknown"/>
          <w:rFonts w:ascii="Times New Roman" w:eastAsia="Times New Roman" w:hAnsi="Times New Roman" w:cs="Times New Roman"/>
          <w:sz w:val="24"/>
          <w:szCs w:val="24"/>
          <w:lang w:eastAsia="ru-RU"/>
        </w:rPr>
      </w:pPr>
      <w:ins w:id="23" w:author="Unknown">
        <w:r w:rsidRPr="009E5DEB">
          <w:rPr>
            <w:rFonts w:ascii="Times New Roman" w:eastAsia="Times New Roman" w:hAnsi="Times New Roman" w:cs="Times New Roman"/>
            <w:sz w:val="24"/>
            <w:szCs w:val="24"/>
            <w:lang w:eastAsia="ru-RU"/>
          </w:rPr>
          <w:t>- Посмотрите ещё раз на пшеничное поле, скажите, какое у вас сегодня настроение, с чем вы его можете сравнить? Оно как нежное маленькое зёрнышко, которое хочет укрыться в тепле, как колосок, который тянется к солнцу.</w:t>
        </w:r>
      </w:ins>
    </w:p>
    <w:p w:rsidR="009E5DEB" w:rsidRPr="009E5DEB" w:rsidRDefault="009E5DEB" w:rsidP="009E5DEB">
      <w:pPr>
        <w:spacing w:before="100" w:beforeAutospacing="1" w:after="100" w:afterAutospacing="1" w:line="240" w:lineRule="auto"/>
        <w:rPr>
          <w:ins w:id="24" w:author="Unknown"/>
          <w:rFonts w:ascii="Times New Roman" w:eastAsia="Times New Roman" w:hAnsi="Times New Roman" w:cs="Times New Roman"/>
          <w:sz w:val="24"/>
          <w:szCs w:val="24"/>
          <w:lang w:eastAsia="ru-RU"/>
        </w:rPr>
      </w:pPr>
      <w:ins w:id="25" w:author="Unknown">
        <w:r w:rsidRPr="009E5DEB">
          <w:rPr>
            <w:rFonts w:ascii="Times New Roman" w:eastAsia="Times New Roman" w:hAnsi="Times New Roman" w:cs="Times New Roman"/>
            <w:b/>
            <w:bCs/>
            <w:sz w:val="24"/>
            <w:szCs w:val="24"/>
            <w:lang w:eastAsia="ru-RU"/>
          </w:rPr>
          <w:t>II. Выведение темы и цели занятия.</w:t>
        </w:r>
      </w:ins>
    </w:p>
    <w:p w:rsidR="009E5DEB" w:rsidRPr="009E5DEB" w:rsidRDefault="009E5DEB" w:rsidP="009E5DEB">
      <w:pPr>
        <w:spacing w:before="100" w:beforeAutospacing="1" w:after="100" w:afterAutospacing="1" w:line="240" w:lineRule="auto"/>
        <w:rPr>
          <w:ins w:id="26" w:author="Unknown"/>
          <w:rFonts w:ascii="Times New Roman" w:eastAsia="Times New Roman" w:hAnsi="Times New Roman" w:cs="Times New Roman"/>
          <w:sz w:val="24"/>
          <w:szCs w:val="24"/>
          <w:lang w:eastAsia="ru-RU"/>
        </w:rPr>
      </w:pPr>
      <w:ins w:id="27" w:author="Unknown">
        <w:r w:rsidRPr="009E5DEB">
          <w:rPr>
            <w:rFonts w:ascii="Times New Roman" w:eastAsia="Times New Roman" w:hAnsi="Times New Roman" w:cs="Times New Roman"/>
            <w:sz w:val="24"/>
            <w:szCs w:val="24"/>
            <w:lang w:eastAsia="ru-RU"/>
          </w:rPr>
          <w:t>- Какие продукты и блюда получают из зерновых культур? (хлеб, хлебобулочные изделия, каши)</w:t>
        </w:r>
      </w:ins>
    </w:p>
    <w:p w:rsidR="009E5DEB" w:rsidRPr="009E5DEB" w:rsidRDefault="009E5DEB" w:rsidP="009E5DEB">
      <w:pPr>
        <w:spacing w:before="100" w:beforeAutospacing="1" w:after="100" w:afterAutospacing="1" w:line="240" w:lineRule="auto"/>
        <w:rPr>
          <w:ins w:id="28" w:author="Unknown"/>
          <w:rFonts w:ascii="Times New Roman" w:eastAsia="Times New Roman" w:hAnsi="Times New Roman" w:cs="Times New Roman"/>
          <w:sz w:val="24"/>
          <w:szCs w:val="24"/>
          <w:lang w:eastAsia="ru-RU"/>
        </w:rPr>
      </w:pPr>
      <w:ins w:id="29" w:author="Unknown">
        <w:r w:rsidRPr="009E5DEB">
          <w:rPr>
            <w:rFonts w:ascii="Times New Roman" w:eastAsia="Times New Roman" w:hAnsi="Times New Roman" w:cs="Times New Roman"/>
            <w:sz w:val="24"/>
            <w:szCs w:val="24"/>
            <w:lang w:eastAsia="ru-RU"/>
          </w:rPr>
          <w:t>- Как вы думаете, о чём пойдёт речь на нашем занятии? (о блюдах из зерна)</w:t>
        </w:r>
      </w:ins>
    </w:p>
    <w:p w:rsidR="009E5DEB" w:rsidRPr="009E5DEB" w:rsidRDefault="009E5DEB" w:rsidP="009E5DEB">
      <w:pPr>
        <w:spacing w:before="100" w:beforeAutospacing="1" w:after="100" w:afterAutospacing="1" w:line="240" w:lineRule="auto"/>
        <w:rPr>
          <w:ins w:id="30" w:author="Unknown"/>
          <w:rFonts w:ascii="Times New Roman" w:eastAsia="Times New Roman" w:hAnsi="Times New Roman" w:cs="Times New Roman"/>
          <w:sz w:val="24"/>
          <w:szCs w:val="24"/>
          <w:lang w:eastAsia="ru-RU"/>
        </w:rPr>
      </w:pPr>
      <w:ins w:id="31" w:author="Unknown">
        <w:r w:rsidRPr="009E5DEB">
          <w:rPr>
            <w:rFonts w:ascii="Times New Roman" w:eastAsia="Times New Roman" w:hAnsi="Times New Roman" w:cs="Times New Roman"/>
            <w:sz w:val="24"/>
            <w:szCs w:val="24"/>
            <w:lang w:eastAsia="ru-RU"/>
          </w:rPr>
          <w:t>- Тема нашего занятия так и звучит: "Хлеб и каша - пища наша".</w:t>
        </w:r>
      </w:ins>
    </w:p>
    <w:p w:rsidR="009E5DEB" w:rsidRPr="009E5DEB" w:rsidRDefault="009E5DEB" w:rsidP="009E5DEB">
      <w:pPr>
        <w:spacing w:before="100" w:beforeAutospacing="1" w:after="100" w:afterAutospacing="1" w:line="240" w:lineRule="auto"/>
        <w:rPr>
          <w:ins w:id="32" w:author="Unknown"/>
          <w:rFonts w:ascii="Times New Roman" w:eastAsia="Times New Roman" w:hAnsi="Times New Roman" w:cs="Times New Roman"/>
          <w:sz w:val="24"/>
          <w:szCs w:val="24"/>
          <w:lang w:eastAsia="ru-RU"/>
        </w:rPr>
      </w:pPr>
      <w:ins w:id="33" w:author="Unknown">
        <w:r w:rsidRPr="009E5DEB">
          <w:rPr>
            <w:rFonts w:ascii="Times New Roman" w:eastAsia="Times New Roman" w:hAnsi="Times New Roman" w:cs="Times New Roman"/>
            <w:sz w:val="24"/>
            <w:szCs w:val="24"/>
            <w:lang w:eastAsia="ru-RU"/>
          </w:rPr>
          <w:t xml:space="preserve">- Давайте определим цели занятия: </w:t>
        </w:r>
      </w:ins>
    </w:p>
    <w:p w:rsidR="009E5DEB" w:rsidRPr="009E5DEB" w:rsidRDefault="009E5DEB" w:rsidP="009E5DEB">
      <w:pPr>
        <w:spacing w:before="100" w:beforeAutospacing="1" w:after="100" w:afterAutospacing="1" w:line="240" w:lineRule="auto"/>
        <w:rPr>
          <w:ins w:id="34" w:author="Unknown"/>
          <w:rFonts w:ascii="Times New Roman" w:eastAsia="Times New Roman" w:hAnsi="Times New Roman" w:cs="Times New Roman"/>
          <w:sz w:val="24"/>
          <w:szCs w:val="24"/>
          <w:lang w:eastAsia="ru-RU"/>
        </w:rPr>
      </w:pPr>
      <w:ins w:id="35" w:author="Unknown">
        <w:r w:rsidRPr="009E5DEB">
          <w:rPr>
            <w:rFonts w:ascii="Times New Roman" w:eastAsia="Times New Roman" w:hAnsi="Times New Roman" w:cs="Times New Roman"/>
            <w:b/>
            <w:bCs/>
            <w:sz w:val="24"/>
            <w:szCs w:val="24"/>
            <w:lang w:eastAsia="ru-RU"/>
          </w:rPr>
          <w:t>УЗНАТЬ</w:t>
        </w:r>
        <w:r w:rsidRPr="009E5DEB">
          <w:rPr>
            <w:rFonts w:ascii="Times New Roman" w:eastAsia="Times New Roman" w:hAnsi="Times New Roman" w:cs="Times New Roman"/>
            <w:sz w:val="24"/>
            <w:szCs w:val="24"/>
            <w:lang w:eastAsia="ru-RU"/>
          </w:rPr>
          <w:t>…(новое по теме, полезность данных продуктов, когда появился хлеб)</w:t>
        </w:r>
      </w:ins>
    </w:p>
    <w:p w:rsidR="009E5DEB" w:rsidRPr="009E5DEB" w:rsidRDefault="009E5DEB" w:rsidP="009E5DEB">
      <w:pPr>
        <w:spacing w:before="100" w:beforeAutospacing="1" w:after="100" w:afterAutospacing="1" w:line="240" w:lineRule="auto"/>
        <w:rPr>
          <w:ins w:id="36" w:author="Unknown"/>
          <w:rFonts w:ascii="Times New Roman" w:eastAsia="Times New Roman" w:hAnsi="Times New Roman" w:cs="Times New Roman"/>
          <w:sz w:val="24"/>
          <w:szCs w:val="24"/>
          <w:lang w:eastAsia="ru-RU"/>
        </w:rPr>
      </w:pPr>
      <w:ins w:id="37" w:author="Unknown">
        <w:r w:rsidRPr="009E5DEB">
          <w:rPr>
            <w:rFonts w:ascii="Times New Roman" w:eastAsia="Times New Roman" w:hAnsi="Times New Roman" w:cs="Times New Roman"/>
            <w:b/>
            <w:bCs/>
            <w:sz w:val="24"/>
            <w:szCs w:val="24"/>
            <w:lang w:eastAsia="ru-RU"/>
          </w:rPr>
          <w:t>ПОВТОРИТЬ</w:t>
        </w:r>
        <w:r w:rsidRPr="009E5DEB">
          <w:rPr>
            <w:rFonts w:ascii="Times New Roman" w:eastAsia="Times New Roman" w:hAnsi="Times New Roman" w:cs="Times New Roman"/>
            <w:sz w:val="24"/>
            <w:szCs w:val="24"/>
            <w:lang w:eastAsia="ru-RU"/>
          </w:rPr>
          <w:t xml:space="preserve">…(какие бывают хлебобулочные продукты, виды каш…) </w:t>
        </w:r>
      </w:ins>
    </w:p>
    <w:p w:rsidR="009E5DEB" w:rsidRPr="009E5DEB" w:rsidRDefault="009E5DEB" w:rsidP="009E5DEB">
      <w:pPr>
        <w:spacing w:before="100" w:beforeAutospacing="1" w:after="100" w:afterAutospacing="1" w:line="240" w:lineRule="auto"/>
        <w:rPr>
          <w:ins w:id="38" w:author="Unknown"/>
          <w:rFonts w:ascii="Times New Roman" w:eastAsia="Times New Roman" w:hAnsi="Times New Roman" w:cs="Times New Roman"/>
          <w:sz w:val="24"/>
          <w:szCs w:val="24"/>
          <w:lang w:eastAsia="ru-RU"/>
        </w:rPr>
      </w:pPr>
      <w:ins w:id="39" w:author="Unknown">
        <w:r w:rsidRPr="009E5DEB">
          <w:rPr>
            <w:rFonts w:ascii="Times New Roman" w:eastAsia="Times New Roman" w:hAnsi="Times New Roman" w:cs="Times New Roman"/>
            <w:b/>
            <w:bCs/>
            <w:sz w:val="24"/>
            <w:szCs w:val="24"/>
            <w:lang w:eastAsia="ru-RU"/>
          </w:rPr>
          <w:lastRenderedPageBreak/>
          <w:t>ПОМНИТЬ!</w:t>
        </w:r>
        <w:r w:rsidRPr="009E5DEB">
          <w:rPr>
            <w:rFonts w:ascii="Times New Roman" w:eastAsia="Times New Roman" w:hAnsi="Times New Roman" w:cs="Times New Roman"/>
            <w:sz w:val="24"/>
            <w:szCs w:val="24"/>
            <w:lang w:eastAsia="ru-RU"/>
          </w:rPr>
          <w:t xml:space="preserve"> (о том, что нужно бережно относиться к хлебу) </w:t>
        </w:r>
      </w:ins>
    </w:p>
    <w:p w:rsidR="009E5DEB" w:rsidRPr="009E5DEB" w:rsidRDefault="009E5DEB" w:rsidP="009E5DEB">
      <w:pPr>
        <w:spacing w:before="100" w:beforeAutospacing="1" w:after="100" w:afterAutospacing="1" w:line="240" w:lineRule="auto"/>
        <w:rPr>
          <w:ins w:id="40" w:author="Unknown"/>
          <w:rFonts w:ascii="Times New Roman" w:eastAsia="Times New Roman" w:hAnsi="Times New Roman" w:cs="Times New Roman"/>
          <w:sz w:val="24"/>
          <w:szCs w:val="24"/>
          <w:lang w:eastAsia="ru-RU"/>
        </w:rPr>
      </w:pPr>
      <w:ins w:id="41" w:author="Unknown">
        <w:r w:rsidRPr="009E5DEB">
          <w:rPr>
            <w:rFonts w:ascii="Times New Roman" w:eastAsia="Times New Roman" w:hAnsi="Times New Roman" w:cs="Times New Roman"/>
            <w:sz w:val="24"/>
            <w:szCs w:val="24"/>
            <w:lang w:eastAsia="ru-RU"/>
          </w:rPr>
          <w:t>Что хотели бы узнать, что необходимо повторить, о чём нужно помнить.</w:t>
        </w:r>
      </w:ins>
    </w:p>
    <w:p w:rsidR="009E5DEB" w:rsidRPr="009E5DEB" w:rsidRDefault="009E5DEB" w:rsidP="009E5DEB">
      <w:pPr>
        <w:spacing w:before="100" w:beforeAutospacing="1" w:after="100" w:afterAutospacing="1" w:line="240" w:lineRule="auto"/>
        <w:rPr>
          <w:ins w:id="42" w:author="Unknown"/>
          <w:rFonts w:ascii="Times New Roman" w:eastAsia="Times New Roman" w:hAnsi="Times New Roman" w:cs="Times New Roman"/>
          <w:sz w:val="24"/>
          <w:szCs w:val="24"/>
          <w:lang w:eastAsia="ru-RU"/>
        </w:rPr>
      </w:pPr>
      <w:proofErr w:type="spellStart"/>
      <w:ins w:id="43" w:author="Unknown">
        <w:r w:rsidRPr="009E5DEB">
          <w:rPr>
            <w:rFonts w:ascii="Times New Roman" w:eastAsia="Times New Roman" w:hAnsi="Times New Roman" w:cs="Times New Roman"/>
            <w:b/>
            <w:bCs/>
            <w:sz w:val="24"/>
            <w:szCs w:val="24"/>
            <w:lang w:eastAsia="ru-RU"/>
          </w:rPr>
          <w:t>III.Работа</w:t>
        </w:r>
        <w:proofErr w:type="spellEnd"/>
        <w:r w:rsidRPr="009E5DEB">
          <w:rPr>
            <w:rFonts w:ascii="Times New Roman" w:eastAsia="Times New Roman" w:hAnsi="Times New Roman" w:cs="Times New Roman"/>
            <w:b/>
            <w:bCs/>
            <w:sz w:val="24"/>
            <w:szCs w:val="24"/>
            <w:lang w:eastAsia="ru-RU"/>
          </w:rPr>
          <w:t xml:space="preserve"> по теме урока.</w:t>
        </w:r>
      </w:ins>
    </w:p>
    <w:p w:rsidR="009E5DEB" w:rsidRPr="009E5DEB" w:rsidRDefault="009E5DEB" w:rsidP="009E5DEB">
      <w:pPr>
        <w:spacing w:before="100" w:beforeAutospacing="1" w:after="100" w:afterAutospacing="1" w:line="240" w:lineRule="auto"/>
        <w:rPr>
          <w:ins w:id="44" w:author="Unknown"/>
          <w:rFonts w:ascii="Times New Roman" w:eastAsia="Times New Roman" w:hAnsi="Times New Roman" w:cs="Times New Roman"/>
          <w:sz w:val="24"/>
          <w:szCs w:val="24"/>
          <w:lang w:eastAsia="ru-RU"/>
        </w:rPr>
      </w:pPr>
      <w:ins w:id="45" w:author="Unknown">
        <w:r w:rsidRPr="009E5DEB">
          <w:rPr>
            <w:rFonts w:ascii="Times New Roman" w:eastAsia="Times New Roman" w:hAnsi="Times New Roman" w:cs="Times New Roman"/>
            <w:i/>
            <w:iCs/>
            <w:sz w:val="24"/>
            <w:szCs w:val="24"/>
            <w:u w:val="single"/>
            <w:lang w:eastAsia="ru-RU"/>
          </w:rPr>
          <w:t>Страничка "Хлеб - всему голова".</w:t>
        </w:r>
      </w:ins>
    </w:p>
    <w:p w:rsidR="009E5DEB" w:rsidRPr="009E5DEB" w:rsidRDefault="009E5DEB" w:rsidP="009E5DEB">
      <w:pPr>
        <w:spacing w:before="100" w:beforeAutospacing="1" w:after="100" w:afterAutospacing="1" w:line="240" w:lineRule="auto"/>
        <w:rPr>
          <w:ins w:id="46" w:author="Unknown"/>
          <w:rFonts w:ascii="Times New Roman" w:eastAsia="Times New Roman" w:hAnsi="Times New Roman" w:cs="Times New Roman"/>
          <w:sz w:val="24"/>
          <w:szCs w:val="24"/>
          <w:lang w:eastAsia="ru-RU"/>
        </w:rPr>
      </w:pPr>
      <w:ins w:id="47" w:author="Unknown">
        <w:r w:rsidRPr="009E5DEB">
          <w:rPr>
            <w:rFonts w:ascii="Times New Roman" w:eastAsia="Times New Roman" w:hAnsi="Times New Roman" w:cs="Times New Roman"/>
            <w:sz w:val="24"/>
            <w:szCs w:val="24"/>
            <w:u w:val="single"/>
            <w:lang w:eastAsia="ru-RU"/>
          </w:rPr>
          <w:t>1.Актуализация знаний.</w:t>
        </w:r>
      </w:ins>
    </w:p>
    <w:p w:rsidR="009E5DEB" w:rsidRPr="009E5DEB" w:rsidRDefault="009E5DEB" w:rsidP="009E5DEB">
      <w:pPr>
        <w:spacing w:before="100" w:beforeAutospacing="1" w:after="100" w:afterAutospacing="1" w:line="240" w:lineRule="auto"/>
        <w:rPr>
          <w:ins w:id="48" w:author="Unknown"/>
          <w:rFonts w:ascii="Times New Roman" w:eastAsia="Times New Roman" w:hAnsi="Times New Roman" w:cs="Times New Roman"/>
          <w:sz w:val="24"/>
          <w:szCs w:val="24"/>
          <w:lang w:eastAsia="ru-RU"/>
        </w:rPr>
      </w:pPr>
      <w:ins w:id="49" w:author="Unknown">
        <w:r w:rsidRPr="009E5DEB">
          <w:rPr>
            <w:rFonts w:ascii="Times New Roman" w:eastAsia="Times New Roman" w:hAnsi="Times New Roman" w:cs="Times New Roman"/>
            <w:sz w:val="24"/>
            <w:szCs w:val="24"/>
            <w:lang w:eastAsia="ru-RU"/>
          </w:rPr>
          <w:t>- Что вы знаете о хлебе?</w:t>
        </w:r>
      </w:ins>
    </w:p>
    <w:p w:rsidR="009E5DEB" w:rsidRPr="009E5DEB" w:rsidRDefault="009E5DEB" w:rsidP="009E5DEB">
      <w:pPr>
        <w:spacing w:before="100" w:beforeAutospacing="1" w:after="100" w:afterAutospacing="1" w:line="240" w:lineRule="auto"/>
        <w:rPr>
          <w:ins w:id="50" w:author="Unknown"/>
          <w:rFonts w:ascii="Times New Roman" w:eastAsia="Times New Roman" w:hAnsi="Times New Roman" w:cs="Times New Roman"/>
          <w:sz w:val="24"/>
          <w:szCs w:val="24"/>
          <w:lang w:eastAsia="ru-RU"/>
        </w:rPr>
      </w:pPr>
      <w:ins w:id="51" w:author="Unknown">
        <w:r w:rsidRPr="009E5DEB">
          <w:rPr>
            <w:rFonts w:ascii="Times New Roman" w:eastAsia="Times New Roman" w:hAnsi="Times New Roman" w:cs="Times New Roman"/>
            <w:sz w:val="24"/>
            <w:szCs w:val="24"/>
            <w:lang w:eastAsia="ru-RU"/>
          </w:rPr>
          <w:t>- Я надеюсь, что ваши знания пополнятся.</w:t>
        </w:r>
      </w:ins>
    </w:p>
    <w:p w:rsidR="009E5DEB" w:rsidRPr="009E5DEB" w:rsidRDefault="009E5DEB" w:rsidP="009E5DEB">
      <w:pPr>
        <w:spacing w:before="100" w:beforeAutospacing="1" w:after="100" w:afterAutospacing="1" w:line="240" w:lineRule="auto"/>
        <w:rPr>
          <w:ins w:id="52" w:author="Unknown"/>
          <w:rFonts w:ascii="Times New Roman" w:eastAsia="Times New Roman" w:hAnsi="Times New Roman" w:cs="Times New Roman"/>
          <w:sz w:val="24"/>
          <w:szCs w:val="24"/>
          <w:lang w:eastAsia="ru-RU"/>
        </w:rPr>
      </w:pPr>
      <w:ins w:id="53" w:author="Unknown">
        <w:r w:rsidRPr="009E5DEB">
          <w:rPr>
            <w:rFonts w:ascii="Times New Roman" w:eastAsia="Times New Roman" w:hAnsi="Times New Roman" w:cs="Times New Roman"/>
            <w:b/>
            <w:bCs/>
            <w:sz w:val="24"/>
            <w:szCs w:val="24"/>
            <w:lang w:eastAsia="ru-RU"/>
          </w:rPr>
          <w:t>Ученица:</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after="0" w:line="240" w:lineRule="auto"/>
        <w:rPr>
          <w:ins w:id="54" w:author="Unknown"/>
          <w:rFonts w:ascii="Times New Roman" w:eastAsia="Times New Roman" w:hAnsi="Times New Roman" w:cs="Times New Roman"/>
          <w:i/>
          <w:iCs/>
          <w:sz w:val="24"/>
          <w:szCs w:val="24"/>
          <w:lang w:eastAsia="ru-RU"/>
        </w:rPr>
      </w:pPr>
      <w:ins w:id="55" w:author="Unknown">
        <w:r w:rsidRPr="009E5DEB">
          <w:rPr>
            <w:rFonts w:ascii="Times New Roman" w:eastAsia="Times New Roman" w:hAnsi="Times New Roman" w:cs="Times New Roman"/>
            <w:i/>
            <w:iCs/>
            <w:sz w:val="24"/>
            <w:szCs w:val="24"/>
            <w:lang w:eastAsia="ru-RU"/>
          </w:rPr>
          <w:t xml:space="preserve">С караваем соль подносим, </w:t>
        </w:r>
      </w:ins>
    </w:p>
    <w:p w:rsidR="009E5DEB" w:rsidRPr="009E5DEB" w:rsidRDefault="009E5DEB" w:rsidP="009E5DEB">
      <w:pPr>
        <w:spacing w:after="0" w:line="240" w:lineRule="auto"/>
        <w:rPr>
          <w:ins w:id="56" w:author="Unknown"/>
          <w:rFonts w:ascii="Times New Roman" w:eastAsia="Times New Roman" w:hAnsi="Times New Roman" w:cs="Times New Roman"/>
          <w:i/>
          <w:iCs/>
          <w:sz w:val="24"/>
          <w:szCs w:val="24"/>
          <w:lang w:eastAsia="ru-RU"/>
        </w:rPr>
      </w:pPr>
      <w:proofErr w:type="spellStart"/>
      <w:ins w:id="57" w:author="Unknown">
        <w:r w:rsidRPr="009E5DEB">
          <w:rPr>
            <w:rFonts w:ascii="Times New Roman" w:eastAsia="Times New Roman" w:hAnsi="Times New Roman" w:cs="Times New Roman"/>
            <w:i/>
            <w:iCs/>
            <w:sz w:val="24"/>
            <w:szCs w:val="24"/>
            <w:lang w:eastAsia="ru-RU"/>
          </w:rPr>
          <w:t>Поклонясь</w:t>
        </w:r>
        <w:proofErr w:type="spellEnd"/>
        <w:r w:rsidRPr="009E5DEB">
          <w:rPr>
            <w:rFonts w:ascii="Times New Roman" w:eastAsia="Times New Roman" w:hAnsi="Times New Roman" w:cs="Times New Roman"/>
            <w:i/>
            <w:iCs/>
            <w:sz w:val="24"/>
            <w:szCs w:val="24"/>
            <w:lang w:eastAsia="ru-RU"/>
          </w:rPr>
          <w:t xml:space="preserve">, отведать просим, - </w:t>
        </w:r>
      </w:ins>
    </w:p>
    <w:p w:rsidR="009E5DEB" w:rsidRPr="009E5DEB" w:rsidRDefault="009E5DEB" w:rsidP="009E5DEB">
      <w:pPr>
        <w:spacing w:after="0" w:line="240" w:lineRule="auto"/>
        <w:rPr>
          <w:ins w:id="58" w:author="Unknown"/>
          <w:rFonts w:ascii="Times New Roman" w:eastAsia="Times New Roman" w:hAnsi="Times New Roman" w:cs="Times New Roman"/>
          <w:i/>
          <w:iCs/>
          <w:sz w:val="24"/>
          <w:szCs w:val="24"/>
          <w:lang w:eastAsia="ru-RU"/>
        </w:rPr>
      </w:pPr>
      <w:ins w:id="59" w:author="Unknown">
        <w:r w:rsidRPr="009E5DEB">
          <w:rPr>
            <w:rFonts w:ascii="Times New Roman" w:eastAsia="Times New Roman" w:hAnsi="Times New Roman" w:cs="Times New Roman"/>
            <w:i/>
            <w:iCs/>
            <w:sz w:val="24"/>
            <w:szCs w:val="24"/>
            <w:lang w:eastAsia="ru-RU"/>
          </w:rPr>
          <w:t xml:space="preserve">Дорогой наш гость и друг, </w:t>
        </w:r>
      </w:ins>
    </w:p>
    <w:p w:rsidR="009E5DEB" w:rsidRPr="009E5DEB" w:rsidRDefault="009E5DEB" w:rsidP="009E5DEB">
      <w:pPr>
        <w:spacing w:after="0" w:line="240" w:lineRule="auto"/>
        <w:rPr>
          <w:ins w:id="60" w:author="Unknown"/>
          <w:rFonts w:ascii="Times New Roman" w:eastAsia="Times New Roman" w:hAnsi="Times New Roman" w:cs="Times New Roman"/>
          <w:i/>
          <w:iCs/>
          <w:sz w:val="24"/>
          <w:szCs w:val="24"/>
          <w:lang w:eastAsia="ru-RU"/>
        </w:rPr>
      </w:pPr>
      <w:ins w:id="61" w:author="Unknown">
        <w:r w:rsidRPr="009E5DEB">
          <w:rPr>
            <w:rFonts w:ascii="Times New Roman" w:eastAsia="Times New Roman" w:hAnsi="Times New Roman" w:cs="Times New Roman"/>
            <w:i/>
            <w:iCs/>
            <w:sz w:val="24"/>
            <w:szCs w:val="24"/>
            <w:lang w:eastAsia="ru-RU"/>
          </w:rPr>
          <w:t xml:space="preserve">Принимай хлеб - соль из рук! </w:t>
        </w:r>
      </w:ins>
    </w:p>
    <w:p w:rsidR="009E5DEB" w:rsidRPr="009E5DEB" w:rsidRDefault="009E5DEB" w:rsidP="009E5DEB">
      <w:pPr>
        <w:spacing w:before="100" w:beforeAutospacing="1" w:after="100" w:afterAutospacing="1" w:line="240" w:lineRule="auto"/>
        <w:rPr>
          <w:ins w:id="62" w:author="Unknown"/>
          <w:rFonts w:ascii="Times New Roman" w:eastAsia="Times New Roman" w:hAnsi="Times New Roman" w:cs="Times New Roman"/>
          <w:sz w:val="24"/>
          <w:szCs w:val="24"/>
          <w:lang w:eastAsia="ru-RU"/>
        </w:rPr>
      </w:pPr>
      <w:ins w:id="63" w:author="Unknown">
        <w:r w:rsidRPr="009E5DEB">
          <w:rPr>
            <w:rFonts w:ascii="Times New Roman" w:eastAsia="Times New Roman" w:hAnsi="Times New Roman" w:cs="Times New Roman"/>
            <w:sz w:val="24"/>
            <w:szCs w:val="24"/>
            <w:u w:val="single"/>
            <w:lang w:eastAsia="ru-RU"/>
          </w:rPr>
          <w:t>2. Рассказ учителя.</w:t>
        </w:r>
      </w:ins>
    </w:p>
    <w:p w:rsidR="009E5DEB" w:rsidRPr="009E5DEB" w:rsidRDefault="009E5DEB" w:rsidP="009E5DEB">
      <w:pPr>
        <w:spacing w:before="100" w:beforeAutospacing="1" w:after="100" w:afterAutospacing="1" w:line="240" w:lineRule="auto"/>
        <w:rPr>
          <w:ins w:id="64" w:author="Unknown"/>
          <w:rFonts w:ascii="Times New Roman" w:eastAsia="Times New Roman" w:hAnsi="Times New Roman" w:cs="Times New Roman"/>
          <w:sz w:val="24"/>
          <w:szCs w:val="24"/>
          <w:lang w:eastAsia="ru-RU"/>
        </w:rPr>
      </w:pPr>
      <w:ins w:id="65" w:author="Unknown">
        <w:r w:rsidRPr="009E5DEB">
          <w:rPr>
            <w:rFonts w:ascii="Times New Roman" w:eastAsia="Times New Roman" w:hAnsi="Times New Roman" w:cs="Times New Roman"/>
            <w:sz w:val="24"/>
            <w:szCs w:val="24"/>
            <w:lang w:eastAsia="ru-RU"/>
          </w:rPr>
          <w:t>Наш народ хлебосолен. Хлеб на праздничном столе всегда стоит на почётном месте. Дорогих гостей встречают хлебом - солью. Однако не каждый гость знает, что каравай нужно разломить, самому отведать и людям раздать, как велит обычай. Не каждый знает, что, принимая хлеб соль на рушнике, хлеб следует поцеловать.</w:t>
        </w:r>
      </w:ins>
    </w:p>
    <w:p w:rsidR="009E5DEB" w:rsidRPr="009E5DEB" w:rsidRDefault="009E5DEB" w:rsidP="009E5DEB">
      <w:pPr>
        <w:spacing w:before="100" w:beforeAutospacing="1" w:after="100" w:afterAutospacing="1" w:line="240" w:lineRule="auto"/>
        <w:rPr>
          <w:ins w:id="66" w:author="Unknown"/>
          <w:rFonts w:ascii="Times New Roman" w:eastAsia="Times New Roman" w:hAnsi="Times New Roman" w:cs="Times New Roman"/>
          <w:sz w:val="24"/>
          <w:szCs w:val="24"/>
          <w:lang w:eastAsia="ru-RU"/>
        </w:rPr>
      </w:pPr>
      <w:ins w:id="67" w:author="Unknown">
        <w:r w:rsidRPr="009E5DEB">
          <w:rPr>
            <w:rFonts w:ascii="Times New Roman" w:eastAsia="Times New Roman" w:hAnsi="Times New Roman" w:cs="Times New Roman"/>
            <w:sz w:val="24"/>
            <w:szCs w:val="24"/>
            <w:lang w:eastAsia="ru-RU"/>
          </w:rPr>
          <w:t>Считается, что впервые хлеб появился на земле свыше 15 тысяч лет назад. Первый хлеб имел вид жидкой каши. Она и является прародительницей хлеба.</w:t>
        </w:r>
      </w:ins>
    </w:p>
    <w:p w:rsidR="009E5DEB" w:rsidRPr="009E5DEB" w:rsidRDefault="009E5DEB" w:rsidP="009E5DEB">
      <w:pPr>
        <w:spacing w:before="100" w:beforeAutospacing="1" w:after="100" w:afterAutospacing="1" w:line="240" w:lineRule="auto"/>
        <w:rPr>
          <w:ins w:id="68" w:author="Unknown"/>
          <w:rFonts w:ascii="Times New Roman" w:eastAsia="Times New Roman" w:hAnsi="Times New Roman" w:cs="Times New Roman"/>
          <w:sz w:val="24"/>
          <w:szCs w:val="24"/>
          <w:lang w:eastAsia="ru-RU"/>
        </w:rPr>
      </w:pPr>
      <w:ins w:id="69" w:author="Unknown">
        <w:r w:rsidRPr="009E5DEB">
          <w:rPr>
            <w:rFonts w:ascii="Times New Roman" w:eastAsia="Times New Roman" w:hAnsi="Times New Roman" w:cs="Times New Roman"/>
            <w:sz w:val="24"/>
            <w:szCs w:val="24"/>
            <w:lang w:eastAsia="ru-RU"/>
          </w:rPr>
          <w:t>Археологи предполагают, что однажды во время приготовления зерновой каши часть её вывалилась и превратилась в румяную лепёшку. Своим приятным запахом, аппетитным видом и вкусом она удивила человека. Тогда-то наши предки из густой зерновой каши стали выпекать пресный хлеб в виде лепёшки.</w:t>
        </w:r>
      </w:ins>
    </w:p>
    <w:p w:rsidR="009E5DEB" w:rsidRPr="009E5DEB" w:rsidRDefault="009E5DEB" w:rsidP="009E5DEB">
      <w:pPr>
        <w:spacing w:before="100" w:beforeAutospacing="1" w:after="100" w:afterAutospacing="1" w:line="240" w:lineRule="auto"/>
        <w:rPr>
          <w:ins w:id="70" w:author="Unknown"/>
          <w:rFonts w:ascii="Times New Roman" w:eastAsia="Times New Roman" w:hAnsi="Times New Roman" w:cs="Times New Roman"/>
          <w:sz w:val="24"/>
          <w:szCs w:val="24"/>
          <w:lang w:eastAsia="ru-RU"/>
        </w:rPr>
      </w:pPr>
      <w:ins w:id="71" w:author="Unknown">
        <w:r w:rsidRPr="009E5DEB">
          <w:rPr>
            <w:rFonts w:ascii="Times New Roman" w:eastAsia="Times New Roman" w:hAnsi="Times New Roman" w:cs="Times New Roman"/>
            <w:sz w:val="24"/>
            <w:szCs w:val="24"/>
            <w:lang w:eastAsia="ru-RU"/>
          </w:rPr>
          <w:t>Издавна у славян существовал такой обычай: люди, преломившие хлеб, становятся друзьями на всю жизнь. Хлеб - посол мира и дружбы между народами, остаётся им и ныне.</w:t>
        </w:r>
      </w:ins>
    </w:p>
    <w:p w:rsidR="009E5DEB" w:rsidRPr="009E5DEB" w:rsidRDefault="009E5DEB" w:rsidP="009E5DEB">
      <w:pPr>
        <w:spacing w:before="100" w:beforeAutospacing="1" w:after="100" w:afterAutospacing="1" w:line="240" w:lineRule="auto"/>
        <w:rPr>
          <w:ins w:id="72" w:author="Unknown"/>
          <w:rFonts w:ascii="Times New Roman" w:eastAsia="Times New Roman" w:hAnsi="Times New Roman" w:cs="Times New Roman"/>
          <w:sz w:val="24"/>
          <w:szCs w:val="24"/>
          <w:lang w:eastAsia="ru-RU"/>
        </w:rPr>
      </w:pPr>
      <w:ins w:id="73" w:author="Unknown">
        <w:r w:rsidRPr="009E5DEB">
          <w:rPr>
            <w:rFonts w:ascii="Times New Roman" w:eastAsia="Times New Roman" w:hAnsi="Times New Roman" w:cs="Times New Roman"/>
            <w:sz w:val="24"/>
            <w:szCs w:val="24"/>
            <w:lang w:eastAsia="ru-RU"/>
          </w:rPr>
          <w:t>Изменяется жизнь, переоцениваются ценности, а хлеб - батюшка, хлеб - кормилец остаётся самой большой ценностью.</w:t>
        </w:r>
      </w:ins>
    </w:p>
    <w:p w:rsidR="009E5DEB" w:rsidRPr="009E5DEB" w:rsidRDefault="009E5DEB" w:rsidP="009E5DEB">
      <w:pPr>
        <w:spacing w:before="100" w:beforeAutospacing="1" w:after="100" w:afterAutospacing="1" w:line="240" w:lineRule="auto"/>
        <w:rPr>
          <w:ins w:id="74" w:author="Unknown"/>
          <w:rFonts w:ascii="Times New Roman" w:eastAsia="Times New Roman" w:hAnsi="Times New Roman" w:cs="Times New Roman"/>
          <w:sz w:val="24"/>
          <w:szCs w:val="24"/>
          <w:lang w:eastAsia="ru-RU"/>
        </w:rPr>
      </w:pPr>
      <w:ins w:id="75" w:author="Unknown">
        <w:r w:rsidRPr="009E5DEB">
          <w:rPr>
            <w:rFonts w:ascii="Times New Roman" w:eastAsia="Times New Roman" w:hAnsi="Times New Roman" w:cs="Times New Roman"/>
            <w:sz w:val="24"/>
            <w:szCs w:val="24"/>
            <w:lang w:eastAsia="ru-RU"/>
          </w:rPr>
          <w:t xml:space="preserve">С хлебом провожали на фронт. С хлебом встречали </w:t>
        </w:r>
        <w:proofErr w:type="gramStart"/>
        <w:r w:rsidRPr="009E5DEB">
          <w:rPr>
            <w:rFonts w:ascii="Times New Roman" w:eastAsia="Times New Roman" w:hAnsi="Times New Roman" w:cs="Times New Roman"/>
            <w:sz w:val="24"/>
            <w:szCs w:val="24"/>
            <w:lang w:eastAsia="ru-RU"/>
          </w:rPr>
          <w:t>вернувшихся</w:t>
        </w:r>
        <w:proofErr w:type="gramEnd"/>
        <w:r w:rsidRPr="009E5DEB">
          <w:rPr>
            <w:rFonts w:ascii="Times New Roman" w:eastAsia="Times New Roman" w:hAnsi="Times New Roman" w:cs="Times New Roman"/>
            <w:sz w:val="24"/>
            <w:szCs w:val="24"/>
            <w:lang w:eastAsia="ru-RU"/>
          </w:rPr>
          <w:t xml:space="preserve"> с войны.</w:t>
        </w:r>
      </w:ins>
    </w:p>
    <w:p w:rsidR="009E5DEB" w:rsidRPr="009E5DEB" w:rsidRDefault="009E5DEB" w:rsidP="009E5DEB">
      <w:pPr>
        <w:spacing w:before="100" w:beforeAutospacing="1" w:after="100" w:afterAutospacing="1" w:line="240" w:lineRule="auto"/>
        <w:rPr>
          <w:ins w:id="76" w:author="Unknown"/>
          <w:rFonts w:ascii="Times New Roman" w:eastAsia="Times New Roman" w:hAnsi="Times New Roman" w:cs="Times New Roman"/>
          <w:sz w:val="24"/>
          <w:szCs w:val="24"/>
          <w:lang w:eastAsia="ru-RU"/>
        </w:rPr>
      </w:pPr>
      <w:ins w:id="77" w:author="Unknown">
        <w:r w:rsidRPr="009E5DEB">
          <w:rPr>
            <w:rFonts w:ascii="Times New Roman" w:eastAsia="Times New Roman" w:hAnsi="Times New Roman" w:cs="Times New Roman"/>
            <w:sz w:val="24"/>
            <w:szCs w:val="24"/>
            <w:lang w:eastAsia="ru-RU"/>
          </w:rPr>
          <w:t>У каждого свой хлеб. Каждый по-своему помнит, воспринимает его и ценит его. Но есть для всех без исключения одно общее: хлеб - это жизнь.</w:t>
        </w:r>
      </w:ins>
    </w:p>
    <w:p w:rsidR="009E5DEB" w:rsidRPr="009E5DEB" w:rsidRDefault="009E5DEB" w:rsidP="009E5DEB">
      <w:pPr>
        <w:spacing w:before="100" w:beforeAutospacing="1" w:after="100" w:afterAutospacing="1" w:line="240" w:lineRule="auto"/>
        <w:rPr>
          <w:ins w:id="78" w:author="Unknown"/>
          <w:rFonts w:ascii="Times New Roman" w:eastAsia="Times New Roman" w:hAnsi="Times New Roman" w:cs="Times New Roman"/>
          <w:sz w:val="24"/>
          <w:szCs w:val="24"/>
          <w:lang w:eastAsia="ru-RU"/>
        </w:rPr>
      </w:pPr>
      <w:ins w:id="79" w:author="Unknown">
        <w:r w:rsidRPr="009E5DEB">
          <w:rPr>
            <w:rFonts w:ascii="Times New Roman" w:eastAsia="Times New Roman" w:hAnsi="Times New Roman" w:cs="Times New Roman"/>
            <w:sz w:val="24"/>
            <w:szCs w:val="24"/>
            <w:lang w:eastAsia="ru-RU"/>
          </w:rPr>
          <w:t xml:space="preserve">Сегодня в нашей стране нет такого места, </w:t>
        </w:r>
        <w:proofErr w:type="gramStart"/>
        <w:r w:rsidRPr="009E5DEB">
          <w:rPr>
            <w:rFonts w:ascii="Times New Roman" w:eastAsia="Times New Roman" w:hAnsi="Times New Roman" w:cs="Times New Roman"/>
            <w:sz w:val="24"/>
            <w:szCs w:val="24"/>
            <w:lang w:eastAsia="ru-RU"/>
          </w:rPr>
          <w:t>где бы не выпекали</w:t>
        </w:r>
        <w:proofErr w:type="gramEnd"/>
        <w:r w:rsidRPr="009E5DEB">
          <w:rPr>
            <w:rFonts w:ascii="Times New Roman" w:eastAsia="Times New Roman" w:hAnsi="Times New Roman" w:cs="Times New Roman"/>
            <w:sz w:val="24"/>
            <w:szCs w:val="24"/>
            <w:lang w:eastAsia="ru-RU"/>
          </w:rPr>
          <w:t xml:space="preserve"> хлеб. Его пекут и в больших, и в малых городах, в сёлах, в деревнях. Хлеб потребляют в любое время дня, в любом возрасте. Хлеб нужен всем. Он - неотъемлемая и важнейшая часть рациона питания.</w:t>
        </w:r>
      </w:ins>
    </w:p>
    <w:p w:rsidR="009E5DEB" w:rsidRPr="009E5DEB" w:rsidRDefault="009E5DEB" w:rsidP="009E5DEB">
      <w:pPr>
        <w:spacing w:before="100" w:beforeAutospacing="1" w:after="100" w:afterAutospacing="1" w:line="240" w:lineRule="auto"/>
        <w:rPr>
          <w:ins w:id="80" w:author="Unknown"/>
          <w:rFonts w:ascii="Times New Roman" w:eastAsia="Times New Roman" w:hAnsi="Times New Roman" w:cs="Times New Roman"/>
          <w:sz w:val="24"/>
          <w:szCs w:val="24"/>
          <w:lang w:eastAsia="ru-RU"/>
        </w:rPr>
      </w:pPr>
      <w:ins w:id="81" w:author="Unknown">
        <w:r w:rsidRPr="009E5DEB">
          <w:rPr>
            <w:rFonts w:ascii="Times New Roman" w:eastAsia="Times New Roman" w:hAnsi="Times New Roman" w:cs="Times New Roman"/>
            <w:sz w:val="24"/>
            <w:szCs w:val="24"/>
            <w:u w:val="single"/>
            <w:lang w:eastAsia="ru-RU"/>
          </w:rPr>
          <w:lastRenderedPageBreak/>
          <w:t>3.Аукцион "Хлебобулочные изделия".</w:t>
        </w:r>
      </w:ins>
    </w:p>
    <w:p w:rsidR="009E5DEB" w:rsidRPr="009E5DEB" w:rsidRDefault="009E5DEB" w:rsidP="009E5DEB">
      <w:pPr>
        <w:spacing w:before="100" w:beforeAutospacing="1" w:after="100" w:afterAutospacing="1" w:line="240" w:lineRule="auto"/>
        <w:rPr>
          <w:ins w:id="82" w:author="Unknown"/>
          <w:rFonts w:ascii="Times New Roman" w:eastAsia="Times New Roman" w:hAnsi="Times New Roman" w:cs="Times New Roman"/>
          <w:sz w:val="24"/>
          <w:szCs w:val="24"/>
          <w:lang w:eastAsia="ru-RU"/>
        </w:rPr>
      </w:pPr>
      <w:ins w:id="83" w:author="Unknown">
        <w:r w:rsidRPr="009E5DEB">
          <w:rPr>
            <w:rFonts w:ascii="Times New Roman" w:eastAsia="Times New Roman" w:hAnsi="Times New Roman" w:cs="Times New Roman"/>
            <w:sz w:val="24"/>
            <w:szCs w:val="24"/>
            <w:lang w:eastAsia="ru-RU"/>
          </w:rPr>
          <w:t>- Какие хлебобулочные изделия вам известны?</w:t>
        </w:r>
      </w:ins>
    </w:p>
    <w:p w:rsidR="009E5DEB" w:rsidRPr="009E5DEB" w:rsidRDefault="009E5DEB" w:rsidP="009E5DEB">
      <w:pPr>
        <w:spacing w:before="100" w:beforeAutospacing="1" w:after="100" w:afterAutospacing="1" w:line="240" w:lineRule="auto"/>
        <w:rPr>
          <w:ins w:id="84" w:author="Unknown"/>
          <w:rFonts w:ascii="Times New Roman" w:eastAsia="Times New Roman" w:hAnsi="Times New Roman" w:cs="Times New Roman"/>
          <w:sz w:val="24"/>
          <w:szCs w:val="24"/>
          <w:lang w:eastAsia="ru-RU"/>
        </w:rPr>
      </w:pPr>
      <w:ins w:id="85" w:author="Unknown">
        <w:r w:rsidRPr="009E5DEB">
          <w:rPr>
            <w:rFonts w:ascii="Times New Roman" w:eastAsia="Times New Roman" w:hAnsi="Times New Roman" w:cs="Times New Roman"/>
            <w:sz w:val="24"/>
            <w:szCs w:val="24"/>
            <w:lang w:eastAsia="ru-RU"/>
          </w:rPr>
          <w:t>- Хлеб и хлебобулочные изделия - незаменимые продукты питания. Они постоянно присутствуют на нашем столе и в будни и в праздники.</w:t>
        </w:r>
      </w:ins>
    </w:p>
    <w:p w:rsidR="009E5DEB" w:rsidRPr="009E5DEB" w:rsidRDefault="009E5DEB" w:rsidP="009E5DEB">
      <w:pPr>
        <w:spacing w:before="100" w:beforeAutospacing="1" w:after="100" w:afterAutospacing="1" w:line="240" w:lineRule="auto"/>
        <w:rPr>
          <w:ins w:id="86" w:author="Unknown"/>
          <w:rFonts w:ascii="Times New Roman" w:eastAsia="Times New Roman" w:hAnsi="Times New Roman" w:cs="Times New Roman"/>
          <w:sz w:val="24"/>
          <w:szCs w:val="24"/>
          <w:lang w:eastAsia="ru-RU"/>
        </w:rPr>
      </w:pPr>
      <w:ins w:id="87" w:author="Unknown">
        <w:r w:rsidRPr="009E5DEB">
          <w:rPr>
            <w:rFonts w:ascii="Times New Roman" w:eastAsia="Times New Roman" w:hAnsi="Times New Roman" w:cs="Times New Roman"/>
            <w:sz w:val="24"/>
            <w:szCs w:val="24"/>
            <w:lang w:eastAsia="ru-RU"/>
          </w:rPr>
          <w:t>- У каждого народа существует исторически сложившийся ассортимент хлеба и хлебобулочных изделий, разнообразных по форме и составу.</w:t>
        </w:r>
      </w:ins>
    </w:p>
    <w:p w:rsidR="009E5DEB" w:rsidRPr="009E5DEB" w:rsidRDefault="009E5DEB" w:rsidP="009E5DEB">
      <w:pPr>
        <w:spacing w:before="100" w:beforeAutospacing="1" w:after="100" w:afterAutospacing="1" w:line="240" w:lineRule="auto"/>
        <w:rPr>
          <w:ins w:id="88" w:author="Unknown"/>
          <w:rFonts w:ascii="Times New Roman" w:eastAsia="Times New Roman" w:hAnsi="Times New Roman" w:cs="Times New Roman"/>
          <w:sz w:val="24"/>
          <w:szCs w:val="24"/>
          <w:lang w:eastAsia="ru-RU"/>
        </w:rPr>
      </w:pPr>
      <w:ins w:id="89" w:author="Unknown">
        <w:r w:rsidRPr="009E5DEB">
          <w:rPr>
            <w:rFonts w:ascii="Times New Roman" w:eastAsia="Times New Roman" w:hAnsi="Times New Roman" w:cs="Times New Roman"/>
            <w:sz w:val="24"/>
            <w:szCs w:val="24"/>
            <w:lang w:eastAsia="ru-RU"/>
          </w:rPr>
          <w:t xml:space="preserve">В </w:t>
        </w:r>
        <w:r w:rsidRPr="009E5DEB">
          <w:rPr>
            <w:rFonts w:ascii="Times New Roman" w:eastAsia="Times New Roman" w:hAnsi="Times New Roman" w:cs="Times New Roman"/>
            <w:b/>
            <w:bCs/>
            <w:sz w:val="24"/>
            <w:szCs w:val="24"/>
            <w:lang w:eastAsia="ru-RU"/>
          </w:rPr>
          <w:t>Украине</w:t>
        </w:r>
        <w:r w:rsidRPr="009E5DEB">
          <w:rPr>
            <w:rFonts w:ascii="Times New Roman" w:eastAsia="Times New Roman" w:hAnsi="Times New Roman" w:cs="Times New Roman"/>
            <w:sz w:val="24"/>
            <w:szCs w:val="24"/>
            <w:lang w:eastAsia="ru-RU"/>
          </w:rPr>
          <w:t xml:space="preserve"> очень </w:t>
        </w:r>
        <w:proofErr w:type="gramStart"/>
        <w:r w:rsidRPr="009E5DEB">
          <w:rPr>
            <w:rFonts w:ascii="Times New Roman" w:eastAsia="Times New Roman" w:hAnsi="Times New Roman" w:cs="Times New Roman"/>
            <w:sz w:val="24"/>
            <w:szCs w:val="24"/>
            <w:lang w:eastAsia="ru-RU"/>
          </w:rPr>
          <w:t>популярна</w:t>
        </w:r>
        <w:proofErr w:type="gramEnd"/>
        <w:r w:rsidRPr="009E5DEB">
          <w:rPr>
            <w:rFonts w:ascii="Times New Roman" w:eastAsia="Times New Roman" w:hAnsi="Times New Roman" w:cs="Times New Roman"/>
            <w:sz w:val="24"/>
            <w:szCs w:val="24"/>
            <w:lang w:eastAsia="ru-RU"/>
          </w:rPr>
          <w:t xml:space="preserve"> </w:t>
        </w:r>
        <w:proofErr w:type="spellStart"/>
        <w:r w:rsidRPr="009E5DEB">
          <w:rPr>
            <w:rFonts w:ascii="Times New Roman" w:eastAsia="Times New Roman" w:hAnsi="Times New Roman" w:cs="Times New Roman"/>
            <w:b/>
            <w:bCs/>
            <w:sz w:val="24"/>
            <w:szCs w:val="24"/>
            <w:lang w:eastAsia="ru-RU"/>
          </w:rPr>
          <w:t>паляница</w:t>
        </w:r>
        <w:proofErr w:type="spellEnd"/>
        <w:r w:rsidRPr="009E5DEB">
          <w:rPr>
            <w:rFonts w:ascii="Times New Roman" w:eastAsia="Times New Roman" w:hAnsi="Times New Roman" w:cs="Times New Roman"/>
            <w:b/>
            <w:bCs/>
            <w:sz w:val="24"/>
            <w:szCs w:val="24"/>
            <w:lang w:eastAsia="ru-RU"/>
          </w:rPr>
          <w:t>.</w:t>
        </w:r>
      </w:ins>
    </w:p>
    <w:p w:rsidR="009E5DEB" w:rsidRPr="009E5DEB" w:rsidRDefault="009E5DEB" w:rsidP="009E5DEB">
      <w:pPr>
        <w:spacing w:before="100" w:beforeAutospacing="1" w:after="100" w:afterAutospacing="1" w:line="240" w:lineRule="auto"/>
        <w:rPr>
          <w:ins w:id="90" w:author="Unknown"/>
          <w:rFonts w:ascii="Times New Roman" w:eastAsia="Times New Roman" w:hAnsi="Times New Roman" w:cs="Times New Roman"/>
          <w:sz w:val="24"/>
          <w:szCs w:val="24"/>
          <w:lang w:eastAsia="ru-RU"/>
        </w:rPr>
      </w:pPr>
      <w:ins w:id="91" w:author="Unknown">
        <w:r w:rsidRPr="009E5DEB">
          <w:rPr>
            <w:rFonts w:ascii="Times New Roman" w:eastAsia="Times New Roman" w:hAnsi="Times New Roman" w:cs="Times New Roman"/>
            <w:sz w:val="24"/>
            <w:szCs w:val="24"/>
            <w:lang w:eastAsia="ru-RU"/>
          </w:rPr>
          <w:t xml:space="preserve">В </w:t>
        </w:r>
        <w:r w:rsidRPr="009E5DEB">
          <w:rPr>
            <w:rFonts w:ascii="Times New Roman" w:eastAsia="Times New Roman" w:hAnsi="Times New Roman" w:cs="Times New Roman"/>
            <w:b/>
            <w:bCs/>
            <w:sz w:val="24"/>
            <w:szCs w:val="24"/>
            <w:lang w:eastAsia="ru-RU"/>
          </w:rPr>
          <w:t>Армении</w:t>
        </w:r>
        <w:r w:rsidRPr="009E5DEB">
          <w:rPr>
            <w:rFonts w:ascii="Times New Roman" w:eastAsia="Times New Roman" w:hAnsi="Times New Roman" w:cs="Times New Roman"/>
            <w:sz w:val="24"/>
            <w:szCs w:val="24"/>
            <w:lang w:eastAsia="ru-RU"/>
          </w:rPr>
          <w:t xml:space="preserve"> из тончайших листов теста пекут знаменитый, древнейший из хлебов </w:t>
        </w:r>
        <w:r w:rsidRPr="009E5DEB">
          <w:rPr>
            <w:rFonts w:ascii="Times New Roman" w:eastAsia="Times New Roman" w:hAnsi="Times New Roman" w:cs="Times New Roman"/>
            <w:b/>
            <w:bCs/>
            <w:sz w:val="24"/>
            <w:szCs w:val="24"/>
            <w:lang w:eastAsia="ru-RU"/>
          </w:rPr>
          <w:t>лаваш.</w:t>
        </w:r>
      </w:ins>
    </w:p>
    <w:p w:rsidR="009E5DEB" w:rsidRPr="009E5DEB" w:rsidRDefault="009E5DEB" w:rsidP="009E5DEB">
      <w:pPr>
        <w:spacing w:before="100" w:beforeAutospacing="1" w:after="100" w:afterAutospacing="1" w:line="240" w:lineRule="auto"/>
        <w:rPr>
          <w:ins w:id="92" w:author="Unknown"/>
          <w:rFonts w:ascii="Times New Roman" w:eastAsia="Times New Roman" w:hAnsi="Times New Roman" w:cs="Times New Roman"/>
          <w:sz w:val="24"/>
          <w:szCs w:val="24"/>
          <w:lang w:eastAsia="ru-RU"/>
        </w:rPr>
      </w:pPr>
      <w:ins w:id="93" w:author="Unknown">
        <w:r w:rsidRPr="009E5DEB">
          <w:rPr>
            <w:rFonts w:ascii="Times New Roman" w:eastAsia="Times New Roman" w:hAnsi="Times New Roman" w:cs="Times New Roman"/>
            <w:sz w:val="24"/>
            <w:szCs w:val="24"/>
            <w:lang w:eastAsia="ru-RU"/>
          </w:rPr>
          <w:t xml:space="preserve">У жителей </w:t>
        </w:r>
        <w:r w:rsidRPr="009E5DEB">
          <w:rPr>
            <w:rFonts w:ascii="Times New Roman" w:eastAsia="Times New Roman" w:hAnsi="Times New Roman" w:cs="Times New Roman"/>
            <w:b/>
            <w:bCs/>
            <w:sz w:val="24"/>
            <w:szCs w:val="24"/>
            <w:lang w:eastAsia="ru-RU"/>
          </w:rPr>
          <w:t>Средней Азии</w:t>
        </w:r>
        <w:r w:rsidRPr="009E5DEB">
          <w:rPr>
            <w:rFonts w:ascii="Times New Roman" w:eastAsia="Times New Roman" w:hAnsi="Times New Roman" w:cs="Times New Roman"/>
            <w:sz w:val="24"/>
            <w:szCs w:val="24"/>
            <w:lang w:eastAsia="ru-RU"/>
          </w:rPr>
          <w:t xml:space="preserve"> популярны всевозможные </w:t>
        </w:r>
        <w:r w:rsidRPr="009E5DEB">
          <w:rPr>
            <w:rFonts w:ascii="Times New Roman" w:eastAsia="Times New Roman" w:hAnsi="Times New Roman" w:cs="Times New Roman"/>
            <w:b/>
            <w:bCs/>
            <w:sz w:val="24"/>
            <w:szCs w:val="24"/>
            <w:lang w:eastAsia="ru-RU"/>
          </w:rPr>
          <w:t>лепёшки.</w:t>
        </w:r>
      </w:ins>
    </w:p>
    <w:p w:rsidR="009E5DEB" w:rsidRPr="009E5DEB" w:rsidRDefault="009E5DEB" w:rsidP="009E5DEB">
      <w:pPr>
        <w:spacing w:before="100" w:beforeAutospacing="1" w:after="100" w:afterAutospacing="1" w:line="240" w:lineRule="auto"/>
        <w:rPr>
          <w:ins w:id="94" w:author="Unknown"/>
          <w:rFonts w:ascii="Times New Roman" w:eastAsia="Times New Roman" w:hAnsi="Times New Roman" w:cs="Times New Roman"/>
          <w:sz w:val="24"/>
          <w:szCs w:val="24"/>
          <w:lang w:eastAsia="ru-RU"/>
        </w:rPr>
      </w:pPr>
      <w:ins w:id="95" w:author="Unknown">
        <w:r w:rsidRPr="009E5DEB">
          <w:rPr>
            <w:rFonts w:ascii="Times New Roman" w:eastAsia="Times New Roman" w:hAnsi="Times New Roman" w:cs="Times New Roman"/>
            <w:b/>
            <w:bCs/>
            <w:sz w:val="24"/>
            <w:szCs w:val="24"/>
            <w:lang w:eastAsia="ru-RU"/>
          </w:rPr>
          <w:t>Армянская пита</w:t>
        </w:r>
        <w:r w:rsidRPr="009E5DEB">
          <w:rPr>
            <w:rFonts w:ascii="Times New Roman" w:eastAsia="Times New Roman" w:hAnsi="Times New Roman" w:cs="Times New Roman"/>
            <w:sz w:val="24"/>
            <w:szCs w:val="24"/>
            <w:lang w:eastAsia="ru-RU"/>
          </w:rPr>
          <w:t xml:space="preserve"> - это пологая круглая белая лепёшка, внутрь которой кладут начинку: сыр, ветчину, зелень.</w:t>
        </w:r>
      </w:ins>
    </w:p>
    <w:p w:rsidR="009E5DEB" w:rsidRPr="009E5DEB" w:rsidRDefault="009E5DEB" w:rsidP="009E5DEB">
      <w:pPr>
        <w:spacing w:before="100" w:beforeAutospacing="1" w:after="100" w:afterAutospacing="1" w:line="240" w:lineRule="auto"/>
        <w:rPr>
          <w:ins w:id="96" w:author="Unknown"/>
          <w:rFonts w:ascii="Times New Roman" w:eastAsia="Times New Roman" w:hAnsi="Times New Roman" w:cs="Times New Roman"/>
          <w:sz w:val="24"/>
          <w:szCs w:val="24"/>
          <w:lang w:eastAsia="ru-RU"/>
        </w:rPr>
      </w:pPr>
      <w:ins w:id="97" w:author="Unknown">
        <w:r w:rsidRPr="009E5DEB">
          <w:rPr>
            <w:rFonts w:ascii="Times New Roman" w:eastAsia="Times New Roman" w:hAnsi="Times New Roman" w:cs="Times New Roman"/>
            <w:b/>
            <w:bCs/>
            <w:sz w:val="24"/>
            <w:szCs w:val="24"/>
            <w:lang w:eastAsia="ru-RU"/>
          </w:rPr>
          <w:t>Маца</w:t>
        </w:r>
        <w:r w:rsidRPr="009E5DEB">
          <w:rPr>
            <w:rFonts w:ascii="Times New Roman" w:eastAsia="Times New Roman" w:hAnsi="Times New Roman" w:cs="Times New Roman"/>
            <w:sz w:val="24"/>
            <w:szCs w:val="24"/>
            <w:lang w:eastAsia="ru-RU"/>
          </w:rPr>
          <w:t xml:space="preserve"> - тонкие сухие лепёшки из пресного теста, которые верующие иудеи едят в дни пасхи.</w:t>
        </w:r>
      </w:ins>
    </w:p>
    <w:p w:rsidR="009E5DEB" w:rsidRPr="009E5DEB" w:rsidRDefault="009E5DEB" w:rsidP="009E5DEB">
      <w:pPr>
        <w:spacing w:before="100" w:beforeAutospacing="1" w:after="100" w:afterAutospacing="1" w:line="240" w:lineRule="auto"/>
        <w:rPr>
          <w:ins w:id="98" w:author="Unknown"/>
          <w:rFonts w:ascii="Times New Roman" w:eastAsia="Times New Roman" w:hAnsi="Times New Roman" w:cs="Times New Roman"/>
          <w:sz w:val="24"/>
          <w:szCs w:val="24"/>
          <w:lang w:eastAsia="ru-RU"/>
        </w:rPr>
      </w:pPr>
      <w:ins w:id="99" w:author="Unknown">
        <w:r w:rsidRPr="009E5DEB">
          <w:rPr>
            <w:rFonts w:ascii="Times New Roman" w:eastAsia="Times New Roman" w:hAnsi="Times New Roman" w:cs="Times New Roman"/>
            <w:sz w:val="24"/>
            <w:szCs w:val="24"/>
            <w:lang w:eastAsia="ru-RU"/>
          </w:rPr>
          <w:t>- Почему не назвали торты, печенье, пирожные? Это кондитерские изделия.</w:t>
        </w:r>
      </w:ins>
    </w:p>
    <w:p w:rsidR="009E5DEB" w:rsidRPr="009E5DEB" w:rsidRDefault="009E5DEB" w:rsidP="009E5DEB">
      <w:pPr>
        <w:spacing w:before="100" w:beforeAutospacing="1" w:after="100" w:afterAutospacing="1" w:line="240" w:lineRule="auto"/>
        <w:rPr>
          <w:ins w:id="100" w:author="Unknown"/>
          <w:rFonts w:ascii="Times New Roman" w:eastAsia="Times New Roman" w:hAnsi="Times New Roman" w:cs="Times New Roman"/>
          <w:sz w:val="24"/>
          <w:szCs w:val="24"/>
          <w:lang w:eastAsia="ru-RU"/>
        </w:rPr>
      </w:pPr>
      <w:ins w:id="101" w:author="Unknown">
        <w:r w:rsidRPr="009E5DEB">
          <w:rPr>
            <w:rFonts w:ascii="Times New Roman" w:eastAsia="Times New Roman" w:hAnsi="Times New Roman" w:cs="Times New Roman"/>
            <w:sz w:val="24"/>
            <w:szCs w:val="24"/>
            <w:lang w:eastAsia="ru-RU"/>
          </w:rPr>
          <w:t>- На ваш взгляд, что полезнее? Давайте узнаем, выполнив практическую работу на странице 41.</w:t>
        </w:r>
      </w:ins>
    </w:p>
    <w:p w:rsidR="009E5DEB" w:rsidRPr="009E5DEB" w:rsidRDefault="009E5DEB" w:rsidP="009E5DEB">
      <w:pPr>
        <w:spacing w:before="100" w:beforeAutospacing="1" w:after="100" w:afterAutospacing="1" w:line="240" w:lineRule="auto"/>
        <w:rPr>
          <w:ins w:id="102" w:author="Unknown"/>
          <w:rFonts w:ascii="Times New Roman" w:eastAsia="Times New Roman" w:hAnsi="Times New Roman" w:cs="Times New Roman"/>
          <w:sz w:val="24"/>
          <w:szCs w:val="24"/>
          <w:lang w:eastAsia="ru-RU"/>
        </w:rPr>
      </w:pPr>
      <w:ins w:id="103" w:author="Unknown">
        <w:r w:rsidRPr="009E5DEB">
          <w:rPr>
            <w:rFonts w:ascii="Times New Roman" w:eastAsia="Times New Roman" w:hAnsi="Times New Roman" w:cs="Times New Roman"/>
            <w:sz w:val="24"/>
            <w:szCs w:val="24"/>
            <w:u w:val="single"/>
            <w:lang w:eastAsia="ru-RU"/>
          </w:rPr>
          <w:t>4. Определение состава хлеба и пирожного.</w:t>
        </w:r>
      </w:ins>
    </w:p>
    <w:p w:rsidR="009E5DEB" w:rsidRPr="009E5DEB" w:rsidRDefault="009E5DEB" w:rsidP="009E5DEB">
      <w:pPr>
        <w:spacing w:before="100" w:beforeAutospacing="1" w:after="100" w:afterAutospacing="1" w:line="240" w:lineRule="auto"/>
        <w:rPr>
          <w:ins w:id="104" w:author="Unknown"/>
          <w:rFonts w:ascii="Times New Roman" w:eastAsia="Times New Roman" w:hAnsi="Times New Roman" w:cs="Times New Roman"/>
          <w:sz w:val="24"/>
          <w:szCs w:val="24"/>
          <w:lang w:eastAsia="ru-RU"/>
        </w:rPr>
      </w:pPr>
      <w:ins w:id="105" w:author="Unknown">
        <w:r w:rsidRPr="009E5DEB">
          <w:rPr>
            <w:rFonts w:ascii="Times New Roman" w:eastAsia="Times New Roman" w:hAnsi="Times New Roman" w:cs="Times New Roman"/>
            <w:sz w:val="24"/>
            <w:szCs w:val="24"/>
            <w:lang w:eastAsia="ru-RU"/>
          </w:rPr>
          <w:t>- Раскрасьте рисунки, и узнаете, какие питательные вещества содержатся в хлебе и пирожных (раскрашивают).</w:t>
        </w:r>
      </w:ins>
    </w:p>
    <w:p w:rsidR="009E5DEB" w:rsidRPr="009E5DEB" w:rsidRDefault="009E5DEB" w:rsidP="009E5DEB">
      <w:pPr>
        <w:spacing w:before="100" w:beforeAutospacing="1" w:after="100" w:afterAutospacing="1" w:line="240" w:lineRule="auto"/>
        <w:rPr>
          <w:ins w:id="106" w:author="Unknown"/>
          <w:rFonts w:ascii="Times New Roman" w:eastAsia="Times New Roman" w:hAnsi="Times New Roman" w:cs="Times New Roman"/>
          <w:sz w:val="24"/>
          <w:szCs w:val="24"/>
          <w:lang w:eastAsia="ru-RU"/>
        </w:rPr>
      </w:pPr>
      <w:ins w:id="107" w:author="Unknown">
        <w:r w:rsidRPr="009E5DEB">
          <w:rPr>
            <w:rFonts w:ascii="Times New Roman" w:eastAsia="Times New Roman" w:hAnsi="Times New Roman" w:cs="Times New Roman"/>
            <w:sz w:val="24"/>
            <w:szCs w:val="24"/>
            <w:lang w:eastAsia="ru-RU"/>
          </w:rPr>
          <w:t>- Сравните состав и объясните, почему не стоит часто и много есть пирожные и торты.</w:t>
        </w:r>
      </w:ins>
    </w:p>
    <w:p w:rsidR="009E5DEB" w:rsidRPr="009E5DEB" w:rsidRDefault="009E5DEB" w:rsidP="009E5DEB">
      <w:pPr>
        <w:spacing w:before="100" w:beforeAutospacing="1" w:after="100" w:afterAutospacing="1" w:line="240" w:lineRule="auto"/>
        <w:rPr>
          <w:ins w:id="108" w:author="Unknown"/>
          <w:rFonts w:ascii="Times New Roman" w:eastAsia="Times New Roman" w:hAnsi="Times New Roman" w:cs="Times New Roman"/>
          <w:sz w:val="24"/>
          <w:szCs w:val="24"/>
          <w:lang w:eastAsia="ru-RU"/>
        </w:rPr>
      </w:pPr>
      <w:ins w:id="109" w:author="Unknown">
        <w:r w:rsidRPr="009E5DEB">
          <w:rPr>
            <w:rFonts w:ascii="Times New Roman" w:eastAsia="Times New Roman" w:hAnsi="Times New Roman" w:cs="Times New Roman"/>
            <w:sz w:val="24"/>
            <w:szCs w:val="24"/>
            <w:lang w:eastAsia="ru-RU"/>
          </w:rPr>
          <w:t>- Хлеб богат углеводами, белками и витаминами, а в пирожном в большом количестве содержатся жиры и углеводы, что способствует отложению лишнего жира и может привести к ожирению.</w:t>
        </w:r>
      </w:ins>
    </w:p>
    <w:p w:rsidR="009E5DEB" w:rsidRPr="009E5DEB" w:rsidRDefault="009E5DEB" w:rsidP="009E5DEB">
      <w:pPr>
        <w:spacing w:before="100" w:beforeAutospacing="1" w:after="100" w:afterAutospacing="1" w:line="240" w:lineRule="auto"/>
        <w:rPr>
          <w:ins w:id="110" w:author="Unknown"/>
          <w:rFonts w:ascii="Times New Roman" w:eastAsia="Times New Roman" w:hAnsi="Times New Roman" w:cs="Times New Roman"/>
          <w:sz w:val="24"/>
          <w:szCs w:val="24"/>
          <w:lang w:eastAsia="ru-RU"/>
        </w:rPr>
      </w:pPr>
      <w:ins w:id="111" w:author="Unknown">
        <w:r w:rsidRPr="009E5DEB">
          <w:rPr>
            <w:rFonts w:ascii="Times New Roman" w:eastAsia="Times New Roman" w:hAnsi="Times New Roman" w:cs="Times New Roman"/>
            <w:sz w:val="24"/>
            <w:szCs w:val="24"/>
            <w:lang w:eastAsia="ru-RU"/>
          </w:rPr>
          <w:t>- Для детей вашего возраста суточное количество хлеба должно составлять 60-70г ржаного и 150г пшеничного (показать куски хлеба).</w:t>
        </w:r>
      </w:ins>
    </w:p>
    <w:p w:rsidR="009E5DEB" w:rsidRPr="009E5DEB" w:rsidRDefault="009E5DEB" w:rsidP="009E5DEB">
      <w:pPr>
        <w:spacing w:before="100" w:beforeAutospacing="1" w:after="100" w:afterAutospacing="1" w:line="240" w:lineRule="auto"/>
        <w:rPr>
          <w:ins w:id="112" w:author="Unknown"/>
          <w:rFonts w:ascii="Times New Roman" w:eastAsia="Times New Roman" w:hAnsi="Times New Roman" w:cs="Times New Roman"/>
          <w:sz w:val="24"/>
          <w:szCs w:val="24"/>
          <w:lang w:eastAsia="ru-RU"/>
        </w:rPr>
      </w:pPr>
      <w:ins w:id="113" w:author="Unknown">
        <w:r w:rsidRPr="009E5DEB">
          <w:rPr>
            <w:rFonts w:ascii="Times New Roman" w:eastAsia="Times New Roman" w:hAnsi="Times New Roman" w:cs="Times New Roman"/>
            <w:sz w:val="24"/>
            <w:szCs w:val="24"/>
            <w:lang w:eastAsia="ru-RU"/>
          </w:rPr>
          <w:t xml:space="preserve">В детском питании продукты из зерновых культур занимают очень важное место. Так, хлеб является одним из основных источников белка, углеводов, минеральных веществ. Он содержит незаменимые аминокислоты. Однако хлеб относительно беден кальцием, поэтому его лучше сочетать с молоком, кефиром и другими молочными продуктами. </w:t>
        </w:r>
      </w:ins>
    </w:p>
    <w:p w:rsidR="009E5DEB" w:rsidRPr="009E5DEB" w:rsidRDefault="009E5DEB" w:rsidP="009E5DEB">
      <w:pPr>
        <w:spacing w:before="100" w:beforeAutospacing="1" w:after="100" w:afterAutospacing="1" w:line="240" w:lineRule="auto"/>
        <w:rPr>
          <w:ins w:id="114" w:author="Unknown"/>
          <w:rFonts w:ascii="Times New Roman" w:eastAsia="Times New Roman" w:hAnsi="Times New Roman" w:cs="Times New Roman"/>
          <w:sz w:val="24"/>
          <w:szCs w:val="24"/>
          <w:lang w:eastAsia="ru-RU"/>
        </w:rPr>
      </w:pPr>
      <w:ins w:id="115" w:author="Unknown">
        <w:r w:rsidRPr="009E5DEB">
          <w:rPr>
            <w:rFonts w:ascii="Times New Roman" w:eastAsia="Times New Roman" w:hAnsi="Times New Roman" w:cs="Times New Roman"/>
            <w:sz w:val="24"/>
            <w:szCs w:val="24"/>
            <w:lang w:eastAsia="ru-RU"/>
          </w:rPr>
          <w:t>Хлеб никогда не приедается, не надоедает - таково его удивительное свойство. Он является одним из самых главных продуктов питания многих народов мира.</w:t>
        </w:r>
      </w:ins>
    </w:p>
    <w:p w:rsidR="009E5DEB" w:rsidRPr="009E5DEB" w:rsidRDefault="009E5DEB" w:rsidP="009E5DEB">
      <w:pPr>
        <w:spacing w:before="100" w:beforeAutospacing="1" w:after="100" w:afterAutospacing="1" w:line="240" w:lineRule="auto"/>
        <w:rPr>
          <w:ins w:id="116" w:author="Unknown"/>
          <w:rFonts w:ascii="Times New Roman" w:eastAsia="Times New Roman" w:hAnsi="Times New Roman" w:cs="Times New Roman"/>
          <w:sz w:val="24"/>
          <w:szCs w:val="24"/>
          <w:lang w:eastAsia="ru-RU"/>
        </w:rPr>
      </w:pPr>
      <w:ins w:id="117" w:author="Unknown">
        <w:r w:rsidRPr="009E5DEB">
          <w:rPr>
            <w:rFonts w:ascii="Times New Roman" w:eastAsia="Times New Roman" w:hAnsi="Times New Roman" w:cs="Times New Roman"/>
            <w:sz w:val="24"/>
            <w:szCs w:val="24"/>
            <w:u w:val="single"/>
            <w:lang w:eastAsia="ru-RU"/>
          </w:rPr>
          <w:t xml:space="preserve">5. </w:t>
        </w:r>
        <w:proofErr w:type="spellStart"/>
        <w:r w:rsidRPr="009E5DEB">
          <w:rPr>
            <w:rFonts w:ascii="Times New Roman" w:eastAsia="Times New Roman" w:hAnsi="Times New Roman" w:cs="Times New Roman"/>
            <w:sz w:val="24"/>
            <w:szCs w:val="24"/>
            <w:u w:val="single"/>
            <w:lang w:eastAsia="ru-RU"/>
          </w:rPr>
          <w:t>Физминутка</w:t>
        </w:r>
        <w:proofErr w:type="spellEnd"/>
        <w:r w:rsidRPr="009E5DEB">
          <w:rPr>
            <w:rFonts w:ascii="Times New Roman" w:eastAsia="Times New Roman" w:hAnsi="Times New Roman" w:cs="Times New Roman"/>
            <w:sz w:val="24"/>
            <w:szCs w:val="24"/>
            <w:u w:val="single"/>
            <w:lang w:eastAsia="ru-RU"/>
          </w:rPr>
          <w:t>. Исполнение песни "Каравай".</w:t>
        </w:r>
      </w:ins>
    </w:p>
    <w:p w:rsidR="009E5DEB" w:rsidRPr="009E5DEB" w:rsidRDefault="009E5DEB" w:rsidP="009E5DEB">
      <w:pPr>
        <w:spacing w:before="100" w:beforeAutospacing="1" w:after="100" w:afterAutospacing="1" w:line="240" w:lineRule="auto"/>
        <w:rPr>
          <w:ins w:id="118" w:author="Unknown"/>
          <w:rFonts w:ascii="Times New Roman" w:eastAsia="Times New Roman" w:hAnsi="Times New Roman" w:cs="Times New Roman"/>
          <w:sz w:val="24"/>
          <w:szCs w:val="24"/>
          <w:lang w:eastAsia="ru-RU"/>
        </w:rPr>
      </w:pPr>
      <w:ins w:id="119" w:author="Unknown">
        <w:r w:rsidRPr="009E5DEB">
          <w:rPr>
            <w:rFonts w:ascii="Times New Roman" w:eastAsia="Times New Roman" w:hAnsi="Times New Roman" w:cs="Times New Roman"/>
            <w:sz w:val="24"/>
            <w:szCs w:val="24"/>
            <w:lang w:eastAsia="ru-RU"/>
          </w:rPr>
          <w:lastRenderedPageBreak/>
          <w:t xml:space="preserve">- Без каравая не обходится и ни один день рождения. На именинах водят хоровод и поют песенку "Каравай", которую вы все прекрасно знаете. Давайте исполним эту песню для Саши </w:t>
        </w:r>
        <w:proofErr w:type="spellStart"/>
        <w:r w:rsidRPr="009E5DEB">
          <w:rPr>
            <w:rFonts w:ascii="Times New Roman" w:eastAsia="Times New Roman" w:hAnsi="Times New Roman" w:cs="Times New Roman"/>
            <w:sz w:val="24"/>
            <w:szCs w:val="24"/>
            <w:lang w:eastAsia="ru-RU"/>
          </w:rPr>
          <w:t>Трясцина</w:t>
        </w:r>
        <w:proofErr w:type="spellEnd"/>
        <w:r w:rsidRPr="009E5DEB">
          <w:rPr>
            <w:rFonts w:ascii="Times New Roman" w:eastAsia="Times New Roman" w:hAnsi="Times New Roman" w:cs="Times New Roman"/>
            <w:sz w:val="24"/>
            <w:szCs w:val="24"/>
            <w:lang w:eastAsia="ru-RU"/>
          </w:rPr>
          <w:t>, у которого скоро будет день рождения.</w:t>
        </w:r>
      </w:ins>
    </w:p>
    <w:p w:rsidR="009E5DEB" w:rsidRPr="009E5DEB" w:rsidRDefault="009E5DEB" w:rsidP="009E5DEB">
      <w:pPr>
        <w:spacing w:before="100" w:beforeAutospacing="1" w:after="100" w:afterAutospacing="1" w:line="240" w:lineRule="auto"/>
        <w:rPr>
          <w:ins w:id="120" w:author="Unknown"/>
          <w:rFonts w:ascii="Times New Roman" w:eastAsia="Times New Roman" w:hAnsi="Times New Roman" w:cs="Times New Roman"/>
          <w:sz w:val="24"/>
          <w:szCs w:val="24"/>
          <w:lang w:eastAsia="ru-RU"/>
        </w:rPr>
      </w:pPr>
      <w:ins w:id="121" w:author="Unknown">
        <w:r w:rsidRPr="009E5DEB">
          <w:rPr>
            <w:rFonts w:ascii="Times New Roman" w:eastAsia="Times New Roman" w:hAnsi="Times New Roman" w:cs="Times New Roman"/>
            <w:i/>
            <w:iCs/>
            <w:sz w:val="24"/>
            <w:szCs w:val="24"/>
            <w:lang w:eastAsia="ru-RU"/>
          </w:rPr>
          <w:t>Исполнение песни "Каравай - каравай"</w:t>
        </w:r>
      </w:ins>
    </w:p>
    <w:p w:rsidR="009E5DEB" w:rsidRPr="009E5DEB" w:rsidRDefault="009E5DEB" w:rsidP="009E5DEB">
      <w:pPr>
        <w:spacing w:before="100" w:beforeAutospacing="1" w:after="100" w:afterAutospacing="1" w:line="240" w:lineRule="auto"/>
        <w:rPr>
          <w:ins w:id="122" w:author="Unknown"/>
          <w:rFonts w:ascii="Times New Roman" w:eastAsia="Times New Roman" w:hAnsi="Times New Roman" w:cs="Times New Roman"/>
          <w:sz w:val="24"/>
          <w:szCs w:val="24"/>
          <w:lang w:eastAsia="ru-RU"/>
        </w:rPr>
      </w:pPr>
      <w:ins w:id="123" w:author="Unknown">
        <w:r w:rsidRPr="009E5DEB">
          <w:rPr>
            <w:rFonts w:ascii="Times New Roman" w:eastAsia="Times New Roman" w:hAnsi="Times New Roman" w:cs="Times New Roman"/>
            <w:sz w:val="24"/>
            <w:szCs w:val="24"/>
            <w:u w:val="single"/>
            <w:lang w:eastAsia="ru-RU"/>
          </w:rPr>
          <w:t>6. Изготовление символа благополучия - "Хлебного дерева".</w:t>
        </w:r>
      </w:ins>
    </w:p>
    <w:p w:rsidR="009E5DEB" w:rsidRPr="009E5DEB" w:rsidRDefault="009E5DEB" w:rsidP="009E5DEB">
      <w:pPr>
        <w:spacing w:before="100" w:beforeAutospacing="1" w:after="100" w:afterAutospacing="1" w:line="240" w:lineRule="auto"/>
        <w:rPr>
          <w:ins w:id="124" w:author="Unknown"/>
          <w:rFonts w:ascii="Times New Roman" w:eastAsia="Times New Roman" w:hAnsi="Times New Roman" w:cs="Times New Roman"/>
          <w:sz w:val="24"/>
          <w:szCs w:val="24"/>
          <w:lang w:eastAsia="ru-RU"/>
        </w:rPr>
      </w:pPr>
      <w:ins w:id="125" w:author="Unknown">
        <w:r w:rsidRPr="009E5DEB">
          <w:rPr>
            <w:rFonts w:ascii="Times New Roman" w:eastAsia="Times New Roman" w:hAnsi="Times New Roman" w:cs="Times New Roman"/>
            <w:sz w:val="24"/>
            <w:szCs w:val="24"/>
            <w:lang w:eastAsia="ru-RU"/>
          </w:rPr>
          <w:t>В наши дни лепка из солёного теста стала очень популярным занятием. И это неудивительно. Лепить из солёного теста - большое удовольствие и радость. Считалось, что любая поделка из солёного теста, находящаяся в доме,- символ богатства и благополучия. И хлеб с солью всегда будут на столе. Я предлагаю изготовить "Хлебное дерево" - символ благополучия, ваша задача - вылепить всевозможные хлебобулочные изделия.</w:t>
        </w:r>
      </w:ins>
    </w:p>
    <w:p w:rsidR="009E5DEB" w:rsidRPr="009E5DEB" w:rsidRDefault="009E5DEB" w:rsidP="009E5DEB">
      <w:pPr>
        <w:spacing w:before="100" w:beforeAutospacing="1" w:after="100" w:afterAutospacing="1" w:line="240" w:lineRule="auto"/>
        <w:rPr>
          <w:ins w:id="126" w:author="Unknown"/>
          <w:rFonts w:ascii="Times New Roman" w:eastAsia="Times New Roman" w:hAnsi="Times New Roman" w:cs="Times New Roman"/>
          <w:sz w:val="24"/>
          <w:szCs w:val="24"/>
          <w:lang w:eastAsia="ru-RU"/>
        </w:rPr>
      </w:pPr>
      <w:ins w:id="127" w:author="Unknown">
        <w:r w:rsidRPr="009E5DEB">
          <w:rPr>
            <w:rFonts w:ascii="Times New Roman" w:eastAsia="Times New Roman" w:hAnsi="Times New Roman" w:cs="Times New Roman"/>
            <w:sz w:val="24"/>
            <w:szCs w:val="24"/>
            <w:lang w:eastAsia="ru-RU"/>
          </w:rPr>
          <w:t>Пусть же это дерево каждому принесёт добро, радость и благополучие.</w:t>
        </w:r>
      </w:ins>
    </w:p>
    <w:p w:rsidR="009E5DEB" w:rsidRPr="009E5DEB" w:rsidRDefault="009E5DEB" w:rsidP="009E5DEB">
      <w:pPr>
        <w:spacing w:before="100" w:beforeAutospacing="1" w:after="100" w:afterAutospacing="1" w:line="240" w:lineRule="auto"/>
        <w:rPr>
          <w:ins w:id="128" w:author="Unknown"/>
          <w:rFonts w:ascii="Times New Roman" w:eastAsia="Times New Roman" w:hAnsi="Times New Roman" w:cs="Times New Roman"/>
          <w:sz w:val="24"/>
          <w:szCs w:val="24"/>
          <w:lang w:eastAsia="ru-RU"/>
        </w:rPr>
      </w:pPr>
      <w:ins w:id="129" w:author="Unknown">
        <w:r w:rsidRPr="009E5DEB">
          <w:rPr>
            <w:rFonts w:ascii="Times New Roman" w:eastAsia="Times New Roman" w:hAnsi="Times New Roman" w:cs="Times New Roman"/>
            <w:sz w:val="24"/>
            <w:szCs w:val="24"/>
            <w:u w:val="single"/>
            <w:lang w:eastAsia="ru-RU"/>
          </w:rPr>
          <w:t xml:space="preserve">7. </w:t>
        </w:r>
        <w:proofErr w:type="spellStart"/>
        <w:r w:rsidRPr="009E5DEB">
          <w:rPr>
            <w:rFonts w:ascii="Times New Roman" w:eastAsia="Times New Roman" w:hAnsi="Times New Roman" w:cs="Times New Roman"/>
            <w:sz w:val="24"/>
            <w:szCs w:val="24"/>
            <w:u w:val="single"/>
            <w:lang w:eastAsia="ru-RU"/>
          </w:rPr>
          <w:t>Микрообобщение</w:t>
        </w:r>
        <w:proofErr w:type="spellEnd"/>
        <w:r w:rsidRPr="009E5DEB">
          <w:rPr>
            <w:rFonts w:ascii="Times New Roman" w:eastAsia="Times New Roman" w:hAnsi="Times New Roman" w:cs="Times New Roman"/>
            <w:sz w:val="24"/>
            <w:szCs w:val="24"/>
            <w:u w:val="single"/>
            <w:lang w:eastAsia="ru-RU"/>
          </w:rPr>
          <w:t>.</w:t>
        </w:r>
      </w:ins>
    </w:p>
    <w:p w:rsidR="009E5DEB" w:rsidRPr="009E5DEB" w:rsidRDefault="009E5DEB" w:rsidP="009E5DEB">
      <w:pPr>
        <w:spacing w:before="100" w:beforeAutospacing="1" w:after="100" w:afterAutospacing="1" w:line="240" w:lineRule="auto"/>
        <w:rPr>
          <w:ins w:id="130" w:author="Unknown"/>
          <w:rFonts w:ascii="Times New Roman" w:eastAsia="Times New Roman" w:hAnsi="Times New Roman" w:cs="Times New Roman"/>
          <w:sz w:val="24"/>
          <w:szCs w:val="24"/>
          <w:lang w:eastAsia="ru-RU"/>
        </w:rPr>
      </w:pPr>
      <w:ins w:id="131" w:author="Unknown">
        <w:r w:rsidRPr="009E5DEB">
          <w:rPr>
            <w:rFonts w:ascii="Times New Roman" w:eastAsia="Times New Roman" w:hAnsi="Times New Roman" w:cs="Times New Roman"/>
            <w:sz w:val="24"/>
            <w:szCs w:val="24"/>
            <w:lang w:eastAsia="ru-RU"/>
          </w:rPr>
          <w:t>- Как нужно относиться к хлебу?</w:t>
        </w:r>
      </w:ins>
    </w:p>
    <w:p w:rsidR="009E5DEB" w:rsidRPr="009E5DEB" w:rsidRDefault="009E5DEB" w:rsidP="009E5DEB">
      <w:pPr>
        <w:spacing w:before="100" w:beforeAutospacing="1" w:after="100" w:afterAutospacing="1" w:line="240" w:lineRule="auto"/>
        <w:rPr>
          <w:ins w:id="132" w:author="Unknown"/>
          <w:rFonts w:ascii="Times New Roman" w:eastAsia="Times New Roman" w:hAnsi="Times New Roman" w:cs="Times New Roman"/>
          <w:sz w:val="24"/>
          <w:szCs w:val="24"/>
          <w:lang w:eastAsia="ru-RU"/>
        </w:rPr>
      </w:pPr>
      <w:ins w:id="133" w:author="Unknown">
        <w:r w:rsidRPr="009E5DEB">
          <w:rPr>
            <w:rFonts w:ascii="Times New Roman" w:eastAsia="Times New Roman" w:hAnsi="Times New Roman" w:cs="Times New Roman"/>
            <w:sz w:val="24"/>
            <w:szCs w:val="24"/>
            <w:lang w:eastAsia="ru-RU"/>
          </w:rPr>
          <w:t xml:space="preserve">- Отношение к хлебу должно быть бережное. А у нас нередко наблюдаешь такую картину, которая болью отзывается в сердце: брошенный хлеб, растоптанный в грязи ломоть, булочки в мусоросборнике. Это свидетельствует о безнравственности поступка. Следует помнить о том, что хлеб на нашем столе появляется благодаря нелёгкому труду людей 120 профессий. Труд хлебороба тяжёлый и длительный труд. Тот, кто выращивает хлеб, не бросит где попало недоеденный кусок хлеба. Учитесь ценить труд других. </w:t>
        </w:r>
      </w:ins>
    </w:p>
    <w:p w:rsidR="009E5DEB" w:rsidRPr="009E5DEB" w:rsidRDefault="009E5DEB" w:rsidP="009E5DEB">
      <w:pPr>
        <w:spacing w:before="100" w:beforeAutospacing="1" w:after="100" w:afterAutospacing="1" w:line="240" w:lineRule="auto"/>
        <w:rPr>
          <w:ins w:id="134" w:author="Unknown"/>
          <w:rFonts w:ascii="Times New Roman" w:eastAsia="Times New Roman" w:hAnsi="Times New Roman" w:cs="Times New Roman"/>
          <w:sz w:val="24"/>
          <w:szCs w:val="24"/>
          <w:lang w:eastAsia="ru-RU"/>
        </w:rPr>
      </w:pPr>
      <w:ins w:id="135" w:author="Unknown">
        <w:r w:rsidRPr="009E5DEB">
          <w:rPr>
            <w:rFonts w:ascii="Times New Roman" w:eastAsia="Times New Roman" w:hAnsi="Times New Roman" w:cs="Times New Roman"/>
            <w:b/>
            <w:bCs/>
            <w:sz w:val="24"/>
            <w:szCs w:val="24"/>
            <w:lang w:eastAsia="ru-RU"/>
          </w:rPr>
          <w:t>Ученица:</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after="0" w:line="240" w:lineRule="auto"/>
        <w:rPr>
          <w:ins w:id="136" w:author="Unknown"/>
          <w:rFonts w:ascii="Times New Roman" w:eastAsia="Times New Roman" w:hAnsi="Times New Roman" w:cs="Times New Roman"/>
          <w:i/>
          <w:iCs/>
          <w:sz w:val="24"/>
          <w:szCs w:val="24"/>
          <w:lang w:eastAsia="ru-RU"/>
        </w:rPr>
      </w:pPr>
      <w:ins w:id="137" w:author="Unknown">
        <w:r w:rsidRPr="009E5DEB">
          <w:rPr>
            <w:rFonts w:ascii="Times New Roman" w:eastAsia="Times New Roman" w:hAnsi="Times New Roman" w:cs="Times New Roman"/>
            <w:i/>
            <w:iCs/>
            <w:sz w:val="24"/>
            <w:szCs w:val="24"/>
            <w:lang w:eastAsia="ru-RU"/>
          </w:rPr>
          <w:t xml:space="preserve">Каравай земли и неба </w:t>
        </w:r>
      </w:ins>
    </w:p>
    <w:p w:rsidR="009E5DEB" w:rsidRPr="009E5DEB" w:rsidRDefault="009E5DEB" w:rsidP="009E5DEB">
      <w:pPr>
        <w:spacing w:after="0" w:line="240" w:lineRule="auto"/>
        <w:rPr>
          <w:ins w:id="138" w:author="Unknown"/>
          <w:rFonts w:ascii="Times New Roman" w:eastAsia="Times New Roman" w:hAnsi="Times New Roman" w:cs="Times New Roman"/>
          <w:i/>
          <w:iCs/>
          <w:sz w:val="24"/>
          <w:szCs w:val="24"/>
          <w:lang w:eastAsia="ru-RU"/>
        </w:rPr>
      </w:pPr>
      <w:ins w:id="139" w:author="Unknown">
        <w:r w:rsidRPr="009E5DEB">
          <w:rPr>
            <w:rFonts w:ascii="Times New Roman" w:eastAsia="Times New Roman" w:hAnsi="Times New Roman" w:cs="Times New Roman"/>
            <w:i/>
            <w:iCs/>
            <w:sz w:val="24"/>
            <w:szCs w:val="24"/>
            <w:lang w:eastAsia="ru-RU"/>
          </w:rPr>
          <w:t xml:space="preserve">На твоём столе - </w:t>
        </w:r>
      </w:ins>
    </w:p>
    <w:p w:rsidR="009E5DEB" w:rsidRPr="009E5DEB" w:rsidRDefault="009E5DEB" w:rsidP="009E5DEB">
      <w:pPr>
        <w:spacing w:after="0" w:line="240" w:lineRule="auto"/>
        <w:rPr>
          <w:ins w:id="140" w:author="Unknown"/>
          <w:rFonts w:ascii="Times New Roman" w:eastAsia="Times New Roman" w:hAnsi="Times New Roman" w:cs="Times New Roman"/>
          <w:i/>
          <w:iCs/>
          <w:sz w:val="24"/>
          <w:szCs w:val="24"/>
          <w:lang w:eastAsia="ru-RU"/>
        </w:rPr>
      </w:pPr>
      <w:ins w:id="141" w:author="Unknown">
        <w:r w:rsidRPr="009E5DEB">
          <w:rPr>
            <w:rFonts w:ascii="Times New Roman" w:eastAsia="Times New Roman" w:hAnsi="Times New Roman" w:cs="Times New Roman"/>
            <w:i/>
            <w:iCs/>
            <w:sz w:val="24"/>
            <w:szCs w:val="24"/>
            <w:lang w:eastAsia="ru-RU"/>
          </w:rPr>
          <w:t xml:space="preserve">Ничего сильнее хлеба </w:t>
        </w:r>
      </w:ins>
    </w:p>
    <w:p w:rsidR="009E5DEB" w:rsidRPr="009E5DEB" w:rsidRDefault="009E5DEB" w:rsidP="009E5DEB">
      <w:pPr>
        <w:spacing w:after="0" w:line="240" w:lineRule="auto"/>
        <w:rPr>
          <w:ins w:id="142" w:author="Unknown"/>
          <w:rFonts w:ascii="Times New Roman" w:eastAsia="Times New Roman" w:hAnsi="Times New Roman" w:cs="Times New Roman"/>
          <w:i/>
          <w:iCs/>
          <w:sz w:val="24"/>
          <w:szCs w:val="24"/>
          <w:lang w:eastAsia="ru-RU"/>
        </w:rPr>
      </w:pPr>
      <w:proofErr w:type="gramStart"/>
      <w:ins w:id="143" w:author="Unknown">
        <w:r w:rsidRPr="009E5DEB">
          <w:rPr>
            <w:rFonts w:ascii="Times New Roman" w:eastAsia="Times New Roman" w:hAnsi="Times New Roman" w:cs="Times New Roman"/>
            <w:i/>
            <w:iCs/>
            <w:sz w:val="24"/>
            <w:szCs w:val="24"/>
            <w:lang w:eastAsia="ru-RU"/>
          </w:rPr>
          <w:t>Нету</w:t>
        </w:r>
        <w:proofErr w:type="gramEnd"/>
        <w:r w:rsidRPr="009E5DEB">
          <w:rPr>
            <w:rFonts w:ascii="Times New Roman" w:eastAsia="Times New Roman" w:hAnsi="Times New Roman" w:cs="Times New Roman"/>
            <w:i/>
            <w:iCs/>
            <w:sz w:val="24"/>
            <w:szCs w:val="24"/>
            <w:lang w:eastAsia="ru-RU"/>
          </w:rPr>
          <w:t xml:space="preserve"> на земле. </w:t>
        </w:r>
      </w:ins>
    </w:p>
    <w:p w:rsidR="009E5DEB" w:rsidRPr="009E5DEB" w:rsidRDefault="009E5DEB" w:rsidP="009E5DEB">
      <w:pPr>
        <w:spacing w:after="0" w:line="240" w:lineRule="auto"/>
        <w:rPr>
          <w:ins w:id="144" w:author="Unknown"/>
          <w:rFonts w:ascii="Times New Roman" w:eastAsia="Times New Roman" w:hAnsi="Times New Roman" w:cs="Times New Roman"/>
          <w:i/>
          <w:iCs/>
          <w:sz w:val="24"/>
          <w:szCs w:val="24"/>
          <w:lang w:eastAsia="ru-RU"/>
        </w:rPr>
      </w:pPr>
      <w:ins w:id="145" w:author="Unknown">
        <w:r w:rsidRPr="009E5DEB">
          <w:rPr>
            <w:rFonts w:ascii="Times New Roman" w:eastAsia="Times New Roman" w:hAnsi="Times New Roman" w:cs="Times New Roman"/>
            <w:i/>
            <w:iCs/>
            <w:sz w:val="24"/>
            <w:szCs w:val="24"/>
            <w:lang w:eastAsia="ru-RU"/>
          </w:rPr>
          <w:t xml:space="preserve">В каждом маленьком кусочке </w:t>
        </w:r>
      </w:ins>
    </w:p>
    <w:p w:rsidR="009E5DEB" w:rsidRPr="009E5DEB" w:rsidRDefault="009E5DEB" w:rsidP="009E5DEB">
      <w:pPr>
        <w:spacing w:after="0" w:line="240" w:lineRule="auto"/>
        <w:rPr>
          <w:ins w:id="146" w:author="Unknown"/>
          <w:rFonts w:ascii="Times New Roman" w:eastAsia="Times New Roman" w:hAnsi="Times New Roman" w:cs="Times New Roman"/>
          <w:i/>
          <w:iCs/>
          <w:sz w:val="24"/>
          <w:szCs w:val="24"/>
          <w:lang w:eastAsia="ru-RU"/>
        </w:rPr>
      </w:pPr>
      <w:ins w:id="147" w:author="Unknown">
        <w:r w:rsidRPr="009E5DEB">
          <w:rPr>
            <w:rFonts w:ascii="Times New Roman" w:eastAsia="Times New Roman" w:hAnsi="Times New Roman" w:cs="Times New Roman"/>
            <w:i/>
            <w:iCs/>
            <w:sz w:val="24"/>
            <w:szCs w:val="24"/>
            <w:lang w:eastAsia="ru-RU"/>
          </w:rPr>
          <w:t xml:space="preserve">Хлебные поля, </w:t>
        </w:r>
      </w:ins>
    </w:p>
    <w:p w:rsidR="009E5DEB" w:rsidRPr="009E5DEB" w:rsidRDefault="009E5DEB" w:rsidP="009E5DEB">
      <w:pPr>
        <w:spacing w:after="0" w:line="240" w:lineRule="auto"/>
        <w:rPr>
          <w:ins w:id="148" w:author="Unknown"/>
          <w:rFonts w:ascii="Times New Roman" w:eastAsia="Times New Roman" w:hAnsi="Times New Roman" w:cs="Times New Roman"/>
          <w:i/>
          <w:iCs/>
          <w:sz w:val="24"/>
          <w:szCs w:val="24"/>
          <w:lang w:eastAsia="ru-RU"/>
        </w:rPr>
      </w:pPr>
      <w:ins w:id="149" w:author="Unknown">
        <w:r w:rsidRPr="009E5DEB">
          <w:rPr>
            <w:rFonts w:ascii="Times New Roman" w:eastAsia="Times New Roman" w:hAnsi="Times New Roman" w:cs="Times New Roman"/>
            <w:i/>
            <w:iCs/>
            <w:sz w:val="24"/>
            <w:szCs w:val="24"/>
            <w:lang w:eastAsia="ru-RU"/>
          </w:rPr>
          <w:t xml:space="preserve">А на каждом </w:t>
        </w:r>
        <w:proofErr w:type="spellStart"/>
        <w:r w:rsidRPr="009E5DEB">
          <w:rPr>
            <w:rFonts w:ascii="Times New Roman" w:eastAsia="Times New Roman" w:hAnsi="Times New Roman" w:cs="Times New Roman"/>
            <w:i/>
            <w:iCs/>
            <w:sz w:val="24"/>
            <w:szCs w:val="24"/>
            <w:lang w:eastAsia="ru-RU"/>
          </w:rPr>
          <w:t>колосочке</w:t>
        </w:r>
        <w:proofErr w:type="spellEnd"/>
        <w:r w:rsidRPr="009E5DEB">
          <w:rPr>
            <w:rFonts w:ascii="Times New Roman" w:eastAsia="Times New Roman" w:hAnsi="Times New Roman" w:cs="Times New Roman"/>
            <w:i/>
            <w:iCs/>
            <w:sz w:val="24"/>
            <w:szCs w:val="24"/>
            <w:lang w:eastAsia="ru-RU"/>
          </w:rPr>
          <w:t xml:space="preserve"> </w:t>
        </w:r>
      </w:ins>
    </w:p>
    <w:p w:rsidR="009E5DEB" w:rsidRPr="009E5DEB" w:rsidRDefault="009E5DEB" w:rsidP="009E5DEB">
      <w:pPr>
        <w:spacing w:after="0" w:line="240" w:lineRule="auto"/>
        <w:rPr>
          <w:ins w:id="150" w:author="Unknown"/>
          <w:rFonts w:ascii="Times New Roman" w:eastAsia="Times New Roman" w:hAnsi="Times New Roman" w:cs="Times New Roman"/>
          <w:i/>
          <w:iCs/>
          <w:sz w:val="24"/>
          <w:szCs w:val="24"/>
          <w:lang w:eastAsia="ru-RU"/>
        </w:rPr>
      </w:pPr>
      <w:ins w:id="151" w:author="Unknown">
        <w:r w:rsidRPr="009E5DEB">
          <w:rPr>
            <w:rFonts w:ascii="Times New Roman" w:eastAsia="Times New Roman" w:hAnsi="Times New Roman" w:cs="Times New Roman"/>
            <w:i/>
            <w:iCs/>
            <w:sz w:val="24"/>
            <w:szCs w:val="24"/>
            <w:lang w:eastAsia="ru-RU"/>
          </w:rPr>
          <w:t xml:space="preserve">Держится земля. </w:t>
        </w:r>
      </w:ins>
    </w:p>
    <w:p w:rsidR="009E5DEB" w:rsidRPr="009E5DEB" w:rsidRDefault="009E5DEB" w:rsidP="009E5DEB">
      <w:pPr>
        <w:spacing w:after="0" w:line="240" w:lineRule="auto"/>
        <w:rPr>
          <w:ins w:id="152" w:author="Unknown"/>
          <w:rFonts w:ascii="Times New Roman" w:eastAsia="Times New Roman" w:hAnsi="Times New Roman" w:cs="Times New Roman"/>
          <w:i/>
          <w:iCs/>
          <w:sz w:val="24"/>
          <w:szCs w:val="24"/>
          <w:lang w:eastAsia="ru-RU"/>
        </w:rPr>
      </w:pPr>
      <w:ins w:id="153" w:author="Unknown">
        <w:r w:rsidRPr="009E5DEB">
          <w:rPr>
            <w:rFonts w:ascii="Times New Roman" w:eastAsia="Times New Roman" w:hAnsi="Times New Roman" w:cs="Times New Roman"/>
            <w:i/>
            <w:iCs/>
            <w:sz w:val="24"/>
            <w:szCs w:val="24"/>
            <w:lang w:eastAsia="ru-RU"/>
          </w:rPr>
          <w:t xml:space="preserve">В малом зёрнышке пшеницы </w:t>
        </w:r>
      </w:ins>
    </w:p>
    <w:p w:rsidR="009E5DEB" w:rsidRPr="009E5DEB" w:rsidRDefault="009E5DEB" w:rsidP="009E5DEB">
      <w:pPr>
        <w:spacing w:after="0" w:line="240" w:lineRule="auto"/>
        <w:rPr>
          <w:ins w:id="154" w:author="Unknown"/>
          <w:rFonts w:ascii="Times New Roman" w:eastAsia="Times New Roman" w:hAnsi="Times New Roman" w:cs="Times New Roman"/>
          <w:i/>
          <w:iCs/>
          <w:sz w:val="24"/>
          <w:szCs w:val="24"/>
          <w:lang w:eastAsia="ru-RU"/>
        </w:rPr>
      </w:pPr>
      <w:ins w:id="155" w:author="Unknown">
        <w:r w:rsidRPr="009E5DEB">
          <w:rPr>
            <w:rFonts w:ascii="Times New Roman" w:eastAsia="Times New Roman" w:hAnsi="Times New Roman" w:cs="Times New Roman"/>
            <w:i/>
            <w:iCs/>
            <w:sz w:val="24"/>
            <w:szCs w:val="24"/>
            <w:lang w:eastAsia="ru-RU"/>
          </w:rPr>
          <w:t xml:space="preserve">Летом и зимой </w:t>
        </w:r>
      </w:ins>
    </w:p>
    <w:p w:rsidR="009E5DEB" w:rsidRPr="009E5DEB" w:rsidRDefault="009E5DEB" w:rsidP="009E5DEB">
      <w:pPr>
        <w:spacing w:after="0" w:line="240" w:lineRule="auto"/>
        <w:rPr>
          <w:ins w:id="156" w:author="Unknown"/>
          <w:rFonts w:ascii="Times New Roman" w:eastAsia="Times New Roman" w:hAnsi="Times New Roman" w:cs="Times New Roman"/>
          <w:i/>
          <w:iCs/>
          <w:sz w:val="24"/>
          <w:szCs w:val="24"/>
          <w:lang w:eastAsia="ru-RU"/>
        </w:rPr>
      </w:pPr>
      <w:ins w:id="157" w:author="Unknown">
        <w:r w:rsidRPr="009E5DEB">
          <w:rPr>
            <w:rFonts w:ascii="Times New Roman" w:eastAsia="Times New Roman" w:hAnsi="Times New Roman" w:cs="Times New Roman"/>
            <w:i/>
            <w:iCs/>
            <w:sz w:val="24"/>
            <w:szCs w:val="24"/>
            <w:lang w:eastAsia="ru-RU"/>
          </w:rPr>
          <w:t xml:space="preserve">Сила солнышка хранится </w:t>
        </w:r>
      </w:ins>
    </w:p>
    <w:p w:rsidR="009E5DEB" w:rsidRPr="009E5DEB" w:rsidRDefault="009E5DEB" w:rsidP="009E5DEB">
      <w:pPr>
        <w:spacing w:after="0" w:line="240" w:lineRule="auto"/>
        <w:rPr>
          <w:ins w:id="158" w:author="Unknown"/>
          <w:rFonts w:ascii="Times New Roman" w:eastAsia="Times New Roman" w:hAnsi="Times New Roman" w:cs="Times New Roman"/>
          <w:i/>
          <w:iCs/>
          <w:sz w:val="24"/>
          <w:szCs w:val="24"/>
          <w:lang w:eastAsia="ru-RU"/>
        </w:rPr>
      </w:pPr>
      <w:ins w:id="159" w:author="Unknown">
        <w:r w:rsidRPr="009E5DEB">
          <w:rPr>
            <w:rFonts w:ascii="Times New Roman" w:eastAsia="Times New Roman" w:hAnsi="Times New Roman" w:cs="Times New Roman"/>
            <w:i/>
            <w:iCs/>
            <w:sz w:val="24"/>
            <w:szCs w:val="24"/>
            <w:lang w:eastAsia="ru-RU"/>
          </w:rPr>
          <w:t xml:space="preserve">И земли родной. </w:t>
        </w:r>
      </w:ins>
    </w:p>
    <w:p w:rsidR="009E5DEB" w:rsidRPr="009E5DEB" w:rsidRDefault="009E5DEB" w:rsidP="009E5DEB">
      <w:pPr>
        <w:spacing w:after="0" w:line="240" w:lineRule="auto"/>
        <w:rPr>
          <w:ins w:id="160" w:author="Unknown"/>
          <w:rFonts w:ascii="Times New Roman" w:eastAsia="Times New Roman" w:hAnsi="Times New Roman" w:cs="Times New Roman"/>
          <w:i/>
          <w:iCs/>
          <w:sz w:val="24"/>
          <w:szCs w:val="24"/>
          <w:lang w:eastAsia="ru-RU"/>
        </w:rPr>
      </w:pPr>
      <w:ins w:id="161" w:author="Unknown">
        <w:r w:rsidRPr="009E5DEB">
          <w:rPr>
            <w:rFonts w:ascii="Times New Roman" w:eastAsia="Times New Roman" w:hAnsi="Times New Roman" w:cs="Times New Roman"/>
            <w:i/>
            <w:iCs/>
            <w:sz w:val="24"/>
            <w:szCs w:val="24"/>
            <w:lang w:eastAsia="ru-RU"/>
          </w:rPr>
          <w:t xml:space="preserve">И растёт под небом светлым, </w:t>
        </w:r>
      </w:ins>
    </w:p>
    <w:p w:rsidR="009E5DEB" w:rsidRPr="009E5DEB" w:rsidRDefault="009E5DEB" w:rsidP="009E5DEB">
      <w:pPr>
        <w:spacing w:after="0" w:line="240" w:lineRule="auto"/>
        <w:rPr>
          <w:ins w:id="162" w:author="Unknown"/>
          <w:rFonts w:ascii="Times New Roman" w:eastAsia="Times New Roman" w:hAnsi="Times New Roman" w:cs="Times New Roman"/>
          <w:i/>
          <w:iCs/>
          <w:sz w:val="24"/>
          <w:szCs w:val="24"/>
          <w:lang w:eastAsia="ru-RU"/>
        </w:rPr>
      </w:pPr>
      <w:ins w:id="163" w:author="Unknown">
        <w:r w:rsidRPr="009E5DEB">
          <w:rPr>
            <w:rFonts w:ascii="Times New Roman" w:eastAsia="Times New Roman" w:hAnsi="Times New Roman" w:cs="Times New Roman"/>
            <w:i/>
            <w:iCs/>
            <w:sz w:val="24"/>
            <w:szCs w:val="24"/>
            <w:lang w:eastAsia="ru-RU"/>
          </w:rPr>
          <w:t xml:space="preserve">Строен и высок, </w:t>
        </w:r>
      </w:ins>
    </w:p>
    <w:p w:rsidR="009E5DEB" w:rsidRPr="009E5DEB" w:rsidRDefault="009E5DEB" w:rsidP="009E5DEB">
      <w:pPr>
        <w:spacing w:after="0" w:line="240" w:lineRule="auto"/>
        <w:rPr>
          <w:ins w:id="164" w:author="Unknown"/>
          <w:rFonts w:ascii="Times New Roman" w:eastAsia="Times New Roman" w:hAnsi="Times New Roman" w:cs="Times New Roman"/>
          <w:i/>
          <w:iCs/>
          <w:sz w:val="24"/>
          <w:szCs w:val="24"/>
          <w:lang w:eastAsia="ru-RU"/>
        </w:rPr>
      </w:pPr>
      <w:ins w:id="165" w:author="Unknown">
        <w:r w:rsidRPr="009E5DEB">
          <w:rPr>
            <w:rFonts w:ascii="Times New Roman" w:eastAsia="Times New Roman" w:hAnsi="Times New Roman" w:cs="Times New Roman"/>
            <w:i/>
            <w:iCs/>
            <w:sz w:val="24"/>
            <w:szCs w:val="24"/>
            <w:lang w:eastAsia="ru-RU"/>
          </w:rPr>
          <w:t xml:space="preserve">Словно Родина, </w:t>
        </w:r>
        <w:proofErr w:type="gramStart"/>
        <w:r w:rsidRPr="009E5DEB">
          <w:rPr>
            <w:rFonts w:ascii="Times New Roman" w:eastAsia="Times New Roman" w:hAnsi="Times New Roman" w:cs="Times New Roman"/>
            <w:i/>
            <w:iCs/>
            <w:sz w:val="24"/>
            <w:szCs w:val="24"/>
            <w:lang w:eastAsia="ru-RU"/>
          </w:rPr>
          <w:t>бессмертный</w:t>
        </w:r>
        <w:proofErr w:type="gramEnd"/>
        <w:r w:rsidRPr="009E5DEB">
          <w:rPr>
            <w:rFonts w:ascii="Times New Roman" w:eastAsia="Times New Roman" w:hAnsi="Times New Roman" w:cs="Times New Roman"/>
            <w:i/>
            <w:iCs/>
            <w:sz w:val="24"/>
            <w:szCs w:val="24"/>
            <w:lang w:eastAsia="ru-RU"/>
          </w:rPr>
          <w:t xml:space="preserve"> </w:t>
        </w:r>
      </w:ins>
    </w:p>
    <w:p w:rsidR="009E5DEB" w:rsidRPr="009E5DEB" w:rsidRDefault="009E5DEB" w:rsidP="009E5DEB">
      <w:pPr>
        <w:spacing w:after="0" w:line="240" w:lineRule="auto"/>
        <w:rPr>
          <w:ins w:id="166" w:author="Unknown"/>
          <w:rFonts w:ascii="Times New Roman" w:eastAsia="Times New Roman" w:hAnsi="Times New Roman" w:cs="Times New Roman"/>
          <w:i/>
          <w:iCs/>
          <w:sz w:val="24"/>
          <w:szCs w:val="24"/>
          <w:lang w:eastAsia="ru-RU"/>
        </w:rPr>
      </w:pPr>
      <w:ins w:id="167" w:author="Unknown">
        <w:r w:rsidRPr="009E5DEB">
          <w:rPr>
            <w:rFonts w:ascii="Times New Roman" w:eastAsia="Times New Roman" w:hAnsi="Times New Roman" w:cs="Times New Roman"/>
            <w:i/>
            <w:iCs/>
            <w:sz w:val="24"/>
            <w:szCs w:val="24"/>
            <w:lang w:eastAsia="ru-RU"/>
          </w:rPr>
          <w:t xml:space="preserve">Хлебный колосок! </w:t>
        </w:r>
      </w:ins>
    </w:p>
    <w:p w:rsidR="009E5DEB" w:rsidRPr="009E5DEB" w:rsidRDefault="009E5DEB" w:rsidP="009E5DEB">
      <w:pPr>
        <w:spacing w:before="100" w:beforeAutospacing="1" w:after="100" w:afterAutospacing="1" w:line="240" w:lineRule="auto"/>
        <w:rPr>
          <w:ins w:id="168" w:author="Unknown"/>
          <w:rFonts w:ascii="Times New Roman" w:eastAsia="Times New Roman" w:hAnsi="Times New Roman" w:cs="Times New Roman"/>
          <w:sz w:val="24"/>
          <w:szCs w:val="24"/>
          <w:lang w:eastAsia="ru-RU"/>
        </w:rPr>
      </w:pPr>
      <w:ins w:id="169" w:author="Unknown">
        <w:r w:rsidRPr="009E5DEB">
          <w:rPr>
            <w:rFonts w:ascii="Times New Roman" w:eastAsia="Times New Roman" w:hAnsi="Times New Roman" w:cs="Times New Roman"/>
            <w:i/>
            <w:iCs/>
            <w:sz w:val="24"/>
            <w:szCs w:val="24"/>
            <w:u w:val="single"/>
            <w:lang w:eastAsia="ru-RU"/>
          </w:rPr>
          <w:t>Страничка "Праматерь хлеба".</w:t>
        </w:r>
      </w:ins>
    </w:p>
    <w:p w:rsidR="009E5DEB" w:rsidRPr="009E5DEB" w:rsidRDefault="009E5DEB" w:rsidP="009E5DEB">
      <w:pPr>
        <w:spacing w:before="100" w:beforeAutospacing="1" w:after="100" w:afterAutospacing="1" w:line="240" w:lineRule="auto"/>
        <w:rPr>
          <w:ins w:id="170" w:author="Unknown"/>
          <w:rFonts w:ascii="Times New Roman" w:eastAsia="Times New Roman" w:hAnsi="Times New Roman" w:cs="Times New Roman"/>
          <w:sz w:val="24"/>
          <w:szCs w:val="24"/>
          <w:lang w:eastAsia="ru-RU"/>
        </w:rPr>
      </w:pPr>
      <w:ins w:id="171" w:author="Unknown">
        <w:r w:rsidRPr="009E5DEB">
          <w:rPr>
            <w:rFonts w:ascii="Times New Roman" w:eastAsia="Times New Roman" w:hAnsi="Times New Roman" w:cs="Times New Roman"/>
            <w:sz w:val="24"/>
            <w:szCs w:val="24"/>
            <w:u w:val="single"/>
            <w:lang w:eastAsia="ru-RU"/>
          </w:rPr>
          <w:t>1.Рассказ учителя.</w:t>
        </w:r>
      </w:ins>
    </w:p>
    <w:p w:rsidR="009E5DEB" w:rsidRPr="009E5DEB" w:rsidRDefault="009E5DEB" w:rsidP="009E5DEB">
      <w:pPr>
        <w:spacing w:before="100" w:beforeAutospacing="1" w:after="100" w:afterAutospacing="1" w:line="240" w:lineRule="auto"/>
        <w:rPr>
          <w:ins w:id="172" w:author="Unknown"/>
          <w:rFonts w:ascii="Times New Roman" w:eastAsia="Times New Roman" w:hAnsi="Times New Roman" w:cs="Times New Roman"/>
          <w:sz w:val="24"/>
          <w:szCs w:val="24"/>
          <w:lang w:eastAsia="ru-RU"/>
        </w:rPr>
      </w:pPr>
      <w:ins w:id="173" w:author="Unknown">
        <w:r w:rsidRPr="009E5DEB">
          <w:rPr>
            <w:rFonts w:ascii="Times New Roman" w:eastAsia="Times New Roman" w:hAnsi="Times New Roman" w:cs="Times New Roman"/>
            <w:sz w:val="24"/>
            <w:szCs w:val="24"/>
            <w:lang w:eastAsia="ru-RU"/>
          </w:rPr>
          <w:t>- Следующая страничка нашего занятия называется так "Праматерь хлеба".</w:t>
        </w:r>
      </w:ins>
    </w:p>
    <w:p w:rsidR="009E5DEB" w:rsidRPr="009E5DEB" w:rsidRDefault="009E5DEB" w:rsidP="009E5DEB">
      <w:pPr>
        <w:spacing w:before="100" w:beforeAutospacing="1" w:after="100" w:afterAutospacing="1" w:line="240" w:lineRule="auto"/>
        <w:rPr>
          <w:ins w:id="174" w:author="Unknown"/>
          <w:rFonts w:ascii="Times New Roman" w:eastAsia="Times New Roman" w:hAnsi="Times New Roman" w:cs="Times New Roman"/>
          <w:sz w:val="24"/>
          <w:szCs w:val="24"/>
          <w:lang w:eastAsia="ru-RU"/>
        </w:rPr>
      </w:pPr>
      <w:ins w:id="175" w:author="Unknown">
        <w:r w:rsidRPr="009E5DEB">
          <w:rPr>
            <w:rFonts w:ascii="Times New Roman" w:eastAsia="Times New Roman" w:hAnsi="Times New Roman" w:cs="Times New Roman"/>
            <w:sz w:val="24"/>
            <w:szCs w:val="24"/>
            <w:lang w:eastAsia="ru-RU"/>
          </w:rPr>
          <w:lastRenderedPageBreak/>
          <w:t>- Кто из вас сможет объяснить это выражение? (Мать всех хлебов)</w:t>
        </w:r>
      </w:ins>
    </w:p>
    <w:p w:rsidR="009E5DEB" w:rsidRPr="009E5DEB" w:rsidRDefault="009E5DEB" w:rsidP="009E5DEB">
      <w:pPr>
        <w:spacing w:before="100" w:beforeAutospacing="1" w:after="100" w:afterAutospacing="1" w:line="240" w:lineRule="auto"/>
        <w:rPr>
          <w:ins w:id="176" w:author="Unknown"/>
          <w:rFonts w:ascii="Times New Roman" w:eastAsia="Times New Roman" w:hAnsi="Times New Roman" w:cs="Times New Roman"/>
          <w:sz w:val="24"/>
          <w:szCs w:val="24"/>
          <w:lang w:eastAsia="ru-RU"/>
        </w:rPr>
      </w:pPr>
      <w:ins w:id="177" w:author="Unknown">
        <w:r w:rsidRPr="009E5DEB">
          <w:rPr>
            <w:rFonts w:ascii="Times New Roman" w:eastAsia="Times New Roman" w:hAnsi="Times New Roman" w:cs="Times New Roman"/>
            <w:sz w:val="24"/>
            <w:szCs w:val="24"/>
            <w:lang w:eastAsia="ru-RU"/>
          </w:rPr>
          <w:t>- Кто из нас хоть раз в жизни каши не пробовал. Праматерью хлеба величают её в народе. На Руси каша испокон веков занимала важнейшее место в повседневном рационе; она являлась одним из основных блюд, как бедных, так и богатых людей. Отсюда и русская пословица: "Каша - мать наша". А ещё каша была обязательным угощением на свадебном пиру. Свадебный пир на Руси так и называли "кашей".</w:t>
        </w:r>
      </w:ins>
    </w:p>
    <w:p w:rsidR="009E5DEB" w:rsidRPr="009E5DEB" w:rsidRDefault="009E5DEB" w:rsidP="009E5DEB">
      <w:pPr>
        <w:spacing w:before="100" w:beforeAutospacing="1" w:after="100" w:afterAutospacing="1" w:line="240" w:lineRule="auto"/>
        <w:rPr>
          <w:ins w:id="178" w:author="Unknown"/>
          <w:rFonts w:ascii="Times New Roman" w:eastAsia="Times New Roman" w:hAnsi="Times New Roman" w:cs="Times New Roman"/>
          <w:sz w:val="24"/>
          <w:szCs w:val="24"/>
          <w:lang w:eastAsia="ru-RU"/>
        </w:rPr>
      </w:pPr>
      <w:ins w:id="179" w:author="Unknown">
        <w:r w:rsidRPr="009E5DEB">
          <w:rPr>
            <w:rFonts w:ascii="Times New Roman" w:eastAsia="Times New Roman" w:hAnsi="Times New Roman" w:cs="Times New Roman"/>
            <w:sz w:val="24"/>
            <w:szCs w:val="24"/>
            <w:lang w:eastAsia="ru-RU"/>
          </w:rPr>
          <w:t>Кашу варили и при заключении мира между враждующими сторонами: в знак мира и дружбы противники собирались за одним столом есть кашу. Если же соглашения достичь не удавалось, то говорили: "С ним каши не сваришь". Выражение дошло до наших дней.</w:t>
        </w:r>
      </w:ins>
    </w:p>
    <w:p w:rsidR="009E5DEB" w:rsidRPr="009E5DEB" w:rsidRDefault="009E5DEB" w:rsidP="009E5DEB">
      <w:pPr>
        <w:spacing w:before="100" w:beforeAutospacing="1" w:after="100" w:afterAutospacing="1" w:line="240" w:lineRule="auto"/>
        <w:rPr>
          <w:ins w:id="180" w:author="Unknown"/>
          <w:rFonts w:ascii="Times New Roman" w:eastAsia="Times New Roman" w:hAnsi="Times New Roman" w:cs="Times New Roman"/>
          <w:sz w:val="24"/>
          <w:szCs w:val="24"/>
          <w:lang w:eastAsia="ru-RU"/>
        </w:rPr>
      </w:pPr>
      <w:ins w:id="181" w:author="Unknown">
        <w:r w:rsidRPr="009E5DEB">
          <w:rPr>
            <w:rFonts w:ascii="Times New Roman" w:eastAsia="Times New Roman" w:hAnsi="Times New Roman" w:cs="Times New Roman"/>
            <w:sz w:val="24"/>
            <w:szCs w:val="24"/>
            <w:lang w:eastAsia="ru-RU"/>
          </w:rPr>
          <w:t>Сейчас я вас приглашаю в гости к русской народной сказке "Каша из топора".</w:t>
        </w:r>
      </w:ins>
    </w:p>
    <w:p w:rsidR="009E5DEB" w:rsidRPr="009E5DEB" w:rsidRDefault="009E5DEB" w:rsidP="009E5DEB">
      <w:pPr>
        <w:spacing w:before="100" w:beforeAutospacing="1" w:after="100" w:afterAutospacing="1" w:line="240" w:lineRule="auto"/>
        <w:rPr>
          <w:ins w:id="182" w:author="Unknown"/>
          <w:rFonts w:ascii="Times New Roman" w:eastAsia="Times New Roman" w:hAnsi="Times New Roman" w:cs="Times New Roman"/>
          <w:sz w:val="24"/>
          <w:szCs w:val="24"/>
          <w:lang w:eastAsia="ru-RU"/>
        </w:rPr>
      </w:pPr>
      <w:ins w:id="183" w:author="Unknown">
        <w:r w:rsidRPr="009E5DEB">
          <w:rPr>
            <w:rFonts w:ascii="Times New Roman" w:eastAsia="Times New Roman" w:hAnsi="Times New Roman" w:cs="Times New Roman"/>
            <w:sz w:val="24"/>
            <w:szCs w:val="24"/>
            <w:u w:val="single"/>
            <w:lang w:eastAsia="ru-RU"/>
          </w:rPr>
          <w:t>2.Сценка "Каша из топора".</w:t>
        </w:r>
      </w:ins>
    </w:p>
    <w:p w:rsidR="009E5DEB" w:rsidRPr="009E5DEB" w:rsidRDefault="009E5DEB" w:rsidP="009E5DEB">
      <w:pPr>
        <w:spacing w:after="0" w:line="240" w:lineRule="auto"/>
        <w:rPr>
          <w:ins w:id="184" w:author="Unknown"/>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 cy="9525"/>
            <wp:effectExtent l="0" t="0" r="0" b="0"/>
            <wp:docPr id="12" name="Рисунок 12" descr="http://www.uroki.net/bp/adlog.php?bannerid=1&amp;clientid=2&amp;zoneid=113&amp;source=&amp;block=0&amp;capping=0&amp;cb=44ed3f21a0dda6cb33524e9d33bf7e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roki.net/bp/adlog.php?bannerid=1&amp;clientid=2&amp;zoneid=113&amp;source=&amp;block=0&amp;capping=0&amp;cb=44ed3f21a0dda6cb33524e9d33bf7e84"/>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E5DEB" w:rsidRPr="009E5DEB" w:rsidRDefault="009E5DEB" w:rsidP="009E5DEB">
      <w:pPr>
        <w:spacing w:before="100" w:beforeAutospacing="1" w:after="100" w:afterAutospacing="1" w:line="240" w:lineRule="auto"/>
        <w:rPr>
          <w:ins w:id="185" w:author="Unknown"/>
          <w:rFonts w:ascii="Times New Roman" w:eastAsia="Times New Roman" w:hAnsi="Times New Roman" w:cs="Times New Roman"/>
          <w:sz w:val="24"/>
          <w:szCs w:val="24"/>
          <w:lang w:eastAsia="ru-RU"/>
        </w:rPr>
      </w:pPr>
      <w:ins w:id="186" w:author="Unknown">
        <w:r w:rsidRPr="009E5DEB">
          <w:rPr>
            <w:rFonts w:ascii="Times New Roman" w:eastAsia="Times New Roman" w:hAnsi="Times New Roman" w:cs="Times New Roman"/>
            <w:i/>
            <w:iCs/>
            <w:sz w:val="24"/>
            <w:szCs w:val="24"/>
            <w:lang w:eastAsia="ru-RU"/>
          </w:rPr>
          <w:t>(Входят Солдат и Старуха.)</w:t>
        </w:r>
      </w:ins>
    </w:p>
    <w:p w:rsidR="009E5DEB" w:rsidRPr="009E5DEB" w:rsidRDefault="009E5DEB" w:rsidP="009E5DEB">
      <w:pPr>
        <w:spacing w:before="100" w:beforeAutospacing="1" w:after="100" w:afterAutospacing="1" w:line="240" w:lineRule="auto"/>
        <w:rPr>
          <w:ins w:id="187" w:author="Unknown"/>
          <w:rFonts w:ascii="Times New Roman" w:eastAsia="Times New Roman" w:hAnsi="Times New Roman" w:cs="Times New Roman"/>
          <w:sz w:val="24"/>
          <w:szCs w:val="24"/>
          <w:lang w:eastAsia="ru-RU"/>
        </w:rPr>
      </w:pPr>
      <w:ins w:id="188" w:author="Unknown">
        <w:r w:rsidRPr="009E5DEB">
          <w:rPr>
            <w:rFonts w:ascii="Times New Roman" w:eastAsia="Times New Roman" w:hAnsi="Times New Roman" w:cs="Times New Roman"/>
            <w:b/>
            <w:bCs/>
            <w:sz w:val="24"/>
            <w:szCs w:val="24"/>
            <w:lang w:eastAsia="ru-RU"/>
          </w:rPr>
          <w:t>Ведущий:</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before="100" w:beforeAutospacing="1" w:after="100" w:afterAutospacing="1" w:line="240" w:lineRule="auto"/>
        <w:rPr>
          <w:ins w:id="189" w:author="Unknown"/>
          <w:rFonts w:ascii="Times New Roman" w:eastAsia="Times New Roman" w:hAnsi="Times New Roman" w:cs="Times New Roman"/>
          <w:sz w:val="24"/>
          <w:szCs w:val="24"/>
          <w:lang w:eastAsia="ru-RU"/>
        </w:rPr>
      </w:pPr>
      <w:ins w:id="190" w:author="Unknown">
        <w:r w:rsidRPr="009E5DEB">
          <w:rPr>
            <w:rFonts w:ascii="Times New Roman" w:eastAsia="Times New Roman" w:hAnsi="Times New Roman" w:cs="Times New Roman"/>
            <w:sz w:val="24"/>
            <w:szCs w:val="24"/>
            <w:lang w:eastAsia="ru-RU"/>
          </w:rPr>
          <w:t xml:space="preserve">Пришёл солдат </w:t>
        </w:r>
        <w:proofErr w:type="gramStart"/>
        <w:r w:rsidRPr="009E5DEB">
          <w:rPr>
            <w:rFonts w:ascii="Times New Roman" w:eastAsia="Times New Roman" w:hAnsi="Times New Roman" w:cs="Times New Roman"/>
            <w:sz w:val="24"/>
            <w:szCs w:val="24"/>
            <w:lang w:eastAsia="ru-RU"/>
          </w:rPr>
          <w:t>с</w:t>
        </w:r>
        <w:proofErr w:type="gramEnd"/>
        <w:r w:rsidRPr="009E5DEB">
          <w:rPr>
            <w:rFonts w:ascii="Times New Roman" w:eastAsia="Times New Roman" w:hAnsi="Times New Roman" w:cs="Times New Roman"/>
            <w:sz w:val="24"/>
            <w:szCs w:val="24"/>
            <w:lang w:eastAsia="ru-RU"/>
          </w:rPr>
          <w:t xml:space="preserve"> походу на квартиру и говорит хозяйке…</w:t>
        </w:r>
      </w:ins>
    </w:p>
    <w:p w:rsidR="009E5DEB" w:rsidRPr="009E5DEB" w:rsidRDefault="009E5DEB" w:rsidP="009E5DEB">
      <w:pPr>
        <w:spacing w:before="100" w:beforeAutospacing="1" w:after="100" w:afterAutospacing="1" w:line="240" w:lineRule="auto"/>
        <w:rPr>
          <w:ins w:id="191" w:author="Unknown"/>
          <w:rFonts w:ascii="Times New Roman" w:eastAsia="Times New Roman" w:hAnsi="Times New Roman" w:cs="Times New Roman"/>
          <w:sz w:val="24"/>
          <w:szCs w:val="24"/>
          <w:lang w:eastAsia="ru-RU"/>
        </w:rPr>
      </w:pPr>
      <w:ins w:id="192" w:author="Unknown">
        <w:r w:rsidRPr="009E5DEB">
          <w:rPr>
            <w:rFonts w:ascii="Times New Roman" w:eastAsia="Times New Roman" w:hAnsi="Times New Roman" w:cs="Times New Roman"/>
            <w:b/>
            <w:bCs/>
            <w:sz w:val="24"/>
            <w:szCs w:val="24"/>
            <w:lang w:eastAsia="ru-RU"/>
          </w:rPr>
          <w:t>Солдат:</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before="100" w:beforeAutospacing="1" w:after="100" w:afterAutospacing="1" w:line="240" w:lineRule="auto"/>
        <w:rPr>
          <w:ins w:id="193" w:author="Unknown"/>
          <w:rFonts w:ascii="Times New Roman" w:eastAsia="Times New Roman" w:hAnsi="Times New Roman" w:cs="Times New Roman"/>
          <w:sz w:val="24"/>
          <w:szCs w:val="24"/>
          <w:lang w:eastAsia="ru-RU"/>
        </w:rPr>
      </w:pPr>
      <w:ins w:id="194" w:author="Unknown">
        <w:r w:rsidRPr="009E5DEB">
          <w:rPr>
            <w:rFonts w:ascii="Times New Roman" w:eastAsia="Times New Roman" w:hAnsi="Times New Roman" w:cs="Times New Roman"/>
            <w:sz w:val="24"/>
            <w:szCs w:val="24"/>
            <w:lang w:eastAsia="ru-RU"/>
          </w:rPr>
          <w:t>Здравствуй, Божья старушка!</w:t>
        </w:r>
      </w:ins>
    </w:p>
    <w:p w:rsidR="009E5DEB" w:rsidRPr="009E5DEB" w:rsidRDefault="009E5DEB" w:rsidP="009E5DEB">
      <w:pPr>
        <w:spacing w:before="100" w:beforeAutospacing="1" w:after="100" w:afterAutospacing="1" w:line="240" w:lineRule="auto"/>
        <w:rPr>
          <w:ins w:id="195" w:author="Unknown"/>
          <w:rFonts w:ascii="Times New Roman" w:eastAsia="Times New Roman" w:hAnsi="Times New Roman" w:cs="Times New Roman"/>
          <w:sz w:val="24"/>
          <w:szCs w:val="24"/>
          <w:lang w:eastAsia="ru-RU"/>
        </w:rPr>
      </w:pPr>
      <w:ins w:id="196" w:author="Unknown">
        <w:r w:rsidRPr="009E5DEB">
          <w:rPr>
            <w:rFonts w:ascii="Times New Roman" w:eastAsia="Times New Roman" w:hAnsi="Times New Roman" w:cs="Times New Roman"/>
            <w:sz w:val="24"/>
            <w:szCs w:val="24"/>
            <w:lang w:eastAsia="ru-RU"/>
          </w:rPr>
          <w:t>Дай мне чего-нибудь поесть.</w:t>
        </w:r>
      </w:ins>
    </w:p>
    <w:p w:rsidR="009E5DEB" w:rsidRPr="009E5DEB" w:rsidRDefault="009E5DEB" w:rsidP="009E5DEB">
      <w:pPr>
        <w:spacing w:before="100" w:beforeAutospacing="1" w:after="100" w:afterAutospacing="1" w:line="240" w:lineRule="auto"/>
        <w:rPr>
          <w:ins w:id="197" w:author="Unknown"/>
          <w:rFonts w:ascii="Times New Roman" w:eastAsia="Times New Roman" w:hAnsi="Times New Roman" w:cs="Times New Roman"/>
          <w:sz w:val="24"/>
          <w:szCs w:val="24"/>
          <w:lang w:eastAsia="ru-RU"/>
        </w:rPr>
      </w:pPr>
      <w:ins w:id="198" w:author="Unknown">
        <w:r w:rsidRPr="009E5DEB">
          <w:rPr>
            <w:rFonts w:ascii="Times New Roman" w:eastAsia="Times New Roman" w:hAnsi="Times New Roman" w:cs="Times New Roman"/>
            <w:b/>
            <w:bCs/>
            <w:sz w:val="24"/>
            <w:szCs w:val="24"/>
            <w:lang w:eastAsia="ru-RU"/>
          </w:rPr>
          <w:t>Старуха:</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before="100" w:beforeAutospacing="1" w:after="100" w:afterAutospacing="1" w:line="240" w:lineRule="auto"/>
        <w:rPr>
          <w:ins w:id="199" w:author="Unknown"/>
          <w:rFonts w:ascii="Times New Roman" w:eastAsia="Times New Roman" w:hAnsi="Times New Roman" w:cs="Times New Roman"/>
          <w:sz w:val="24"/>
          <w:szCs w:val="24"/>
          <w:lang w:eastAsia="ru-RU"/>
        </w:rPr>
      </w:pPr>
      <w:ins w:id="200" w:author="Unknown">
        <w:r w:rsidRPr="009E5DEB">
          <w:rPr>
            <w:rFonts w:ascii="Times New Roman" w:eastAsia="Times New Roman" w:hAnsi="Times New Roman" w:cs="Times New Roman"/>
            <w:sz w:val="24"/>
            <w:szCs w:val="24"/>
            <w:lang w:eastAsia="ru-RU"/>
          </w:rPr>
          <w:t>Вон там на гвоздике повесь.</w:t>
        </w:r>
      </w:ins>
    </w:p>
    <w:p w:rsidR="009E5DEB" w:rsidRPr="009E5DEB" w:rsidRDefault="009E5DEB" w:rsidP="009E5DEB">
      <w:pPr>
        <w:spacing w:before="100" w:beforeAutospacing="1" w:after="100" w:afterAutospacing="1" w:line="240" w:lineRule="auto"/>
        <w:rPr>
          <w:ins w:id="201" w:author="Unknown"/>
          <w:rFonts w:ascii="Times New Roman" w:eastAsia="Times New Roman" w:hAnsi="Times New Roman" w:cs="Times New Roman"/>
          <w:sz w:val="24"/>
          <w:szCs w:val="24"/>
          <w:lang w:eastAsia="ru-RU"/>
        </w:rPr>
      </w:pPr>
      <w:ins w:id="202" w:author="Unknown">
        <w:r w:rsidRPr="009E5DEB">
          <w:rPr>
            <w:rFonts w:ascii="Times New Roman" w:eastAsia="Times New Roman" w:hAnsi="Times New Roman" w:cs="Times New Roman"/>
            <w:b/>
            <w:bCs/>
            <w:sz w:val="24"/>
            <w:szCs w:val="24"/>
            <w:lang w:eastAsia="ru-RU"/>
          </w:rPr>
          <w:t>Солдат:</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before="100" w:beforeAutospacing="1" w:after="100" w:afterAutospacing="1" w:line="240" w:lineRule="auto"/>
        <w:rPr>
          <w:ins w:id="203" w:author="Unknown"/>
          <w:rFonts w:ascii="Times New Roman" w:eastAsia="Times New Roman" w:hAnsi="Times New Roman" w:cs="Times New Roman"/>
          <w:sz w:val="24"/>
          <w:szCs w:val="24"/>
          <w:lang w:eastAsia="ru-RU"/>
        </w:rPr>
      </w:pPr>
      <w:ins w:id="204" w:author="Unknown">
        <w:r w:rsidRPr="009E5DEB">
          <w:rPr>
            <w:rFonts w:ascii="Times New Roman" w:eastAsia="Times New Roman" w:hAnsi="Times New Roman" w:cs="Times New Roman"/>
            <w:sz w:val="24"/>
            <w:szCs w:val="24"/>
            <w:lang w:eastAsia="ru-RU"/>
          </w:rPr>
          <w:t>Аль ты совсем глуха, что не чуешь?</w:t>
        </w:r>
      </w:ins>
    </w:p>
    <w:p w:rsidR="009E5DEB" w:rsidRPr="009E5DEB" w:rsidRDefault="009E5DEB" w:rsidP="009E5DEB">
      <w:pPr>
        <w:spacing w:before="100" w:beforeAutospacing="1" w:after="100" w:afterAutospacing="1" w:line="240" w:lineRule="auto"/>
        <w:rPr>
          <w:ins w:id="205" w:author="Unknown"/>
          <w:rFonts w:ascii="Times New Roman" w:eastAsia="Times New Roman" w:hAnsi="Times New Roman" w:cs="Times New Roman"/>
          <w:sz w:val="24"/>
          <w:szCs w:val="24"/>
          <w:lang w:eastAsia="ru-RU"/>
        </w:rPr>
      </w:pPr>
      <w:ins w:id="206" w:author="Unknown">
        <w:r w:rsidRPr="009E5DEB">
          <w:rPr>
            <w:rFonts w:ascii="Times New Roman" w:eastAsia="Times New Roman" w:hAnsi="Times New Roman" w:cs="Times New Roman"/>
            <w:b/>
            <w:bCs/>
            <w:sz w:val="24"/>
            <w:szCs w:val="24"/>
            <w:lang w:eastAsia="ru-RU"/>
          </w:rPr>
          <w:t>Старуха:</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before="100" w:beforeAutospacing="1" w:after="100" w:afterAutospacing="1" w:line="240" w:lineRule="auto"/>
        <w:rPr>
          <w:ins w:id="207" w:author="Unknown"/>
          <w:rFonts w:ascii="Times New Roman" w:eastAsia="Times New Roman" w:hAnsi="Times New Roman" w:cs="Times New Roman"/>
          <w:sz w:val="24"/>
          <w:szCs w:val="24"/>
          <w:lang w:eastAsia="ru-RU"/>
        </w:rPr>
      </w:pPr>
      <w:ins w:id="208" w:author="Unknown">
        <w:r w:rsidRPr="009E5DEB">
          <w:rPr>
            <w:rFonts w:ascii="Times New Roman" w:eastAsia="Times New Roman" w:hAnsi="Times New Roman" w:cs="Times New Roman"/>
            <w:sz w:val="24"/>
            <w:szCs w:val="24"/>
            <w:lang w:eastAsia="ru-RU"/>
          </w:rPr>
          <w:t xml:space="preserve">Где </w:t>
        </w:r>
        <w:proofErr w:type="spellStart"/>
        <w:r w:rsidRPr="009E5DEB">
          <w:rPr>
            <w:rFonts w:ascii="Times New Roman" w:eastAsia="Times New Roman" w:hAnsi="Times New Roman" w:cs="Times New Roman"/>
            <w:sz w:val="24"/>
            <w:szCs w:val="24"/>
            <w:lang w:eastAsia="ru-RU"/>
          </w:rPr>
          <w:t>хошь</w:t>
        </w:r>
        <w:proofErr w:type="spellEnd"/>
        <w:r w:rsidRPr="009E5DEB">
          <w:rPr>
            <w:rFonts w:ascii="Times New Roman" w:eastAsia="Times New Roman" w:hAnsi="Times New Roman" w:cs="Times New Roman"/>
            <w:sz w:val="24"/>
            <w:szCs w:val="24"/>
            <w:lang w:eastAsia="ru-RU"/>
          </w:rPr>
          <w:t>, там и заночуешь.</w:t>
        </w:r>
      </w:ins>
    </w:p>
    <w:p w:rsidR="009E5DEB" w:rsidRPr="009E5DEB" w:rsidRDefault="009E5DEB" w:rsidP="009E5DEB">
      <w:pPr>
        <w:spacing w:before="100" w:beforeAutospacing="1" w:after="100" w:afterAutospacing="1" w:line="240" w:lineRule="auto"/>
        <w:rPr>
          <w:ins w:id="209" w:author="Unknown"/>
          <w:rFonts w:ascii="Times New Roman" w:eastAsia="Times New Roman" w:hAnsi="Times New Roman" w:cs="Times New Roman"/>
          <w:sz w:val="24"/>
          <w:szCs w:val="24"/>
          <w:lang w:eastAsia="ru-RU"/>
        </w:rPr>
      </w:pPr>
      <w:ins w:id="210" w:author="Unknown">
        <w:r w:rsidRPr="009E5DEB">
          <w:rPr>
            <w:rFonts w:ascii="Times New Roman" w:eastAsia="Times New Roman" w:hAnsi="Times New Roman" w:cs="Times New Roman"/>
            <w:b/>
            <w:bCs/>
            <w:sz w:val="24"/>
            <w:szCs w:val="24"/>
            <w:lang w:eastAsia="ru-RU"/>
          </w:rPr>
          <w:t>Солдат:</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before="100" w:beforeAutospacing="1" w:after="100" w:afterAutospacing="1" w:line="240" w:lineRule="auto"/>
        <w:rPr>
          <w:ins w:id="211" w:author="Unknown"/>
          <w:rFonts w:ascii="Times New Roman" w:eastAsia="Times New Roman" w:hAnsi="Times New Roman" w:cs="Times New Roman"/>
          <w:sz w:val="24"/>
          <w:szCs w:val="24"/>
          <w:lang w:eastAsia="ru-RU"/>
        </w:rPr>
      </w:pPr>
      <w:ins w:id="212" w:author="Unknown">
        <w:r w:rsidRPr="009E5DEB">
          <w:rPr>
            <w:rFonts w:ascii="Times New Roman" w:eastAsia="Times New Roman" w:hAnsi="Times New Roman" w:cs="Times New Roman"/>
            <w:sz w:val="24"/>
            <w:szCs w:val="24"/>
            <w:lang w:eastAsia="ru-RU"/>
          </w:rPr>
          <w:t>Глухая! Подавай на стол!</w:t>
        </w:r>
      </w:ins>
    </w:p>
    <w:p w:rsidR="009E5DEB" w:rsidRPr="009E5DEB" w:rsidRDefault="009E5DEB" w:rsidP="009E5DEB">
      <w:pPr>
        <w:spacing w:before="100" w:beforeAutospacing="1" w:after="100" w:afterAutospacing="1" w:line="240" w:lineRule="auto"/>
        <w:rPr>
          <w:ins w:id="213" w:author="Unknown"/>
          <w:rFonts w:ascii="Times New Roman" w:eastAsia="Times New Roman" w:hAnsi="Times New Roman" w:cs="Times New Roman"/>
          <w:sz w:val="24"/>
          <w:szCs w:val="24"/>
          <w:lang w:eastAsia="ru-RU"/>
        </w:rPr>
      </w:pPr>
      <w:ins w:id="214" w:author="Unknown">
        <w:r w:rsidRPr="009E5DEB">
          <w:rPr>
            <w:rFonts w:ascii="Times New Roman" w:eastAsia="Times New Roman" w:hAnsi="Times New Roman" w:cs="Times New Roman"/>
            <w:b/>
            <w:bCs/>
            <w:sz w:val="24"/>
            <w:szCs w:val="24"/>
            <w:lang w:eastAsia="ru-RU"/>
          </w:rPr>
          <w:t>Старуха:</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before="100" w:beforeAutospacing="1" w:after="100" w:afterAutospacing="1" w:line="240" w:lineRule="auto"/>
        <w:rPr>
          <w:ins w:id="215" w:author="Unknown"/>
          <w:rFonts w:ascii="Times New Roman" w:eastAsia="Times New Roman" w:hAnsi="Times New Roman" w:cs="Times New Roman"/>
          <w:sz w:val="24"/>
          <w:szCs w:val="24"/>
          <w:lang w:eastAsia="ru-RU"/>
        </w:rPr>
      </w:pPr>
      <w:ins w:id="216" w:author="Unknown">
        <w:r w:rsidRPr="009E5DEB">
          <w:rPr>
            <w:rFonts w:ascii="Times New Roman" w:eastAsia="Times New Roman" w:hAnsi="Times New Roman" w:cs="Times New Roman"/>
            <w:sz w:val="24"/>
            <w:szCs w:val="24"/>
            <w:lang w:eastAsia="ru-RU"/>
          </w:rPr>
          <w:t xml:space="preserve">Да нечего, </w:t>
        </w:r>
        <w:proofErr w:type="gramStart"/>
        <w:r w:rsidRPr="009E5DEB">
          <w:rPr>
            <w:rFonts w:ascii="Times New Roman" w:eastAsia="Times New Roman" w:hAnsi="Times New Roman" w:cs="Times New Roman"/>
            <w:sz w:val="24"/>
            <w:szCs w:val="24"/>
            <w:lang w:eastAsia="ru-RU"/>
          </w:rPr>
          <w:t>родимый</w:t>
        </w:r>
        <w:proofErr w:type="gramEnd"/>
        <w:r w:rsidRPr="009E5DEB">
          <w:rPr>
            <w:rFonts w:ascii="Times New Roman" w:eastAsia="Times New Roman" w:hAnsi="Times New Roman" w:cs="Times New Roman"/>
            <w:sz w:val="24"/>
            <w:szCs w:val="24"/>
            <w:lang w:eastAsia="ru-RU"/>
          </w:rPr>
          <w:t>!</w:t>
        </w:r>
      </w:ins>
    </w:p>
    <w:p w:rsidR="009E5DEB" w:rsidRPr="009E5DEB" w:rsidRDefault="009E5DEB" w:rsidP="009E5DEB">
      <w:pPr>
        <w:spacing w:before="100" w:beforeAutospacing="1" w:after="100" w:afterAutospacing="1" w:line="240" w:lineRule="auto"/>
        <w:rPr>
          <w:ins w:id="217" w:author="Unknown"/>
          <w:rFonts w:ascii="Times New Roman" w:eastAsia="Times New Roman" w:hAnsi="Times New Roman" w:cs="Times New Roman"/>
          <w:sz w:val="24"/>
          <w:szCs w:val="24"/>
          <w:lang w:eastAsia="ru-RU"/>
        </w:rPr>
      </w:pPr>
      <w:ins w:id="218" w:author="Unknown">
        <w:r w:rsidRPr="009E5DEB">
          <w:rPr>
            <w:rFonts w:ascii="Times New Roman" w:eastAsia="Times New Roman" w:hAnsi="Times New Roman" w:cs="Times New Roman"/>
            <w:b/>
            <w:bCs/>
            <w:sz w:val="24"/>
            <w:szCs w:val="24"/>
            <w:lang w:eastAsia="ru-RU"/>
          </w:rPr>
          <w:t>Солдат:</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before="100" w:beforeAutospacing="1" w:after="100" w:afterAutospacing="1" w:line="240" w:lineRule="auto"/>
        <w:rPr>
          <w:ins w:id="219" w:author="Unknown"/>
          <w:rFonts w:ascii="Times New Roman" w:eastAsia="Times New Roman" w:hAnsi="Times New Roman" w:cs="Times New Roman"/>
          <w:sz w:val="24"/>
          <w:szCs w:val="24"/>
          <w:lang w:eastAsia="ru-RU"/>
        </w:rPr>
      </w:pPr>
      <w:ins w:id="220" w:author="Unknown">
        <w:r w:rsidRPr="009E5DEB">
          <w:rPr>
            <w:rFonts w:ascii="Times New Roman" w:eastAsia="Times New Roman" w:hAnsi="Times New Roman" w:cs="Times New Roman"/>
            <w:sz w:val="24"/>
            <w:szCs w:val="24"/>
            <w:lang w:eastAsia="ru-RU"/>
          </w:rPr>
          <w:lastRenderedPageBreak/>
          <w:t>Свари кашицу!</w:t>
        </w:r>
      </w:ins>
    </w:p>
    <w:p w:rsidR="009E5DEB" w:rsidRPr="009E5DEB" w:rsidRDefault="009E5DEB" w:rsidP="009E5DEB">
      <w:pPr>
        <w:spacing w:before="100" w:beforeAutospacing="1" w:after="100" w:afterAutospacing="1" w:line="240" w:lineRule="auto"/>
        <w:rPr>
          <w:ins w:id="221" w:author="Unknown"/>
          <w:rFonts w:ascii="Times New Roman" w:eastAsia="Times New Roman" w:hAnsi="Times New Roman" w:cs="Times New Roman"/>
          <w:sz w:val="24"/>
          <w:szCs w:val="24"/>
          <w:lang w:eastAsia="ru-RU"/>
        </w:rPr>
      </w:pPr>
      <w:ins w:id="222" w:author="Unknown">
        <w:r w:rsidRPr="009E5DEB">
          <w:rPr>
            <w:rFonts w:ascii="Times New Roman" w:eastAsia="Times New Roman" w:hAnsi="Times New Roman" w:cs="Times New Roman"/>
            <w:b/>
            <w:bCs/>
            <w:sz w:val="24"/>
            <w:szCs w:val="24"/>
            <w:lang w:eastAsia="ru-RU"/>
          </w:rPr>
          <w:t>Старуха:</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before="100" w:beforeAutospacing="1" w:after="100" w:afterAutospacing="1" w:line="240" w:lineRule="auto"/>
        <w:rPr>
          <w:ins w:id="223" w:author="Unknown"/>
          <w:rFonts w:ascii="Times New Roman" w:eastAsia="Times New Roman" w:hAnsi="Times New Roman" w:cs="Times New Roman"/>
          <w:sz w:val="24"/>
          <w:szCs w:val="24"/>
          <w:lang w:eastAsia="ru-RU"/>
        </w:rPr>
      </w:pPr>
      <w:ins w:id="224" w:author="Unknown">
        <w:r w:rsidRPr="009E5DEB">
          <w:rPr>
            <w:rFonts w:ascii="Times New Roman" w:eastAsia="Times New Roman" w:hAnsi="Times New Roman" w:cs="Times New Roman"/>
            <w:sz w:val="24"/>
            <w:szCs w:val="24"/>
            <w:lang w:eastAsia="ru-RU"/>
          </w:rPr>
          <w:t xml:space="preserve">Да не из чего, </w:t>
        </w:r>
        <w:proofErr w:type="gramStart"/>
        <w:r w:rsidRPr="009E5DEB">
          <w:rPr>
            <w:rFonts w:ascii="Times New Roman" w:eastAsia="Times New Roman" w:hAnsi="Times New Roman" w:cs="Times New Roman"/>
            <w:sz w:val="24"/>
            <w:szCs w:val="24"/>
            <w:lang w:eastAsia="ru-RU"/>
          </w:rPr>
          <w:t>родимый</w:t>
        </w:r>
        <w:proofErr w:type="gramEnd"/>
        <w:r w:rsidRPr="009E5DEB">
          <w:rPr>
            <w:rFonts w:ascii="Times New Roman" w:eastAsia="Times New Roman" w:hAnsi="Times New Roman" w:cs="Times New Roman"/>
            <w:sz w:val="24"/>
            <w:szCs w:val="24"/>
            <w:lang w:eastAsia="ru-RU"/>
          </w:rPr>
          <w:t>!</w:t>
        </w:r>
      </w:ins>
    </w:p>
    <w:p w:rsidR="009E5DEB" w:rsidRPr="009E5DEB" w:rsidRDefault="009E5DEB" w:rsidP="009E5DEB">
      <w:pPr>
        <w:spacing w:before="100" w:beforeAutospacing="1" w:after="100" w:afterAutospacing="1" w:line="240" w:lineRule="auto"/>
        <w:rPr>
          <w:ins w:id="225" w:author="Unknown"/>
          <w:rFonts w:ascii="Times New Roman" w:eastAsia="Times New Roman" w:hAnsi="Times New Roman" w:cs="Times New Roman"/>
          <w:sz w:val="24"/>
          <w:szCs w:val="24"/>
          <w:lang w:eastAsia="ru-RU"/>
        </w:rPr>
      </w:pPr>
      <w:ins w:id="226" w:author="Unknown">
        <w:r w:rsidRPr="009E5DEB">
          <w:rPr>
            <w:rFonts w:ascii="Times New Roman" w:eastAsia="Times New Roman" w:hAnsi="Times New Roman" w:cs="Times New Roman"/>
            <w:b/>
            <w:bCs/>
            <w:sz w:val="24"/>
            <w:szCs w:val="24"/>
            <w:lang w:eastAsia="ru-RU"/>
          </w:rPr>
          <w:t>Солдат:</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before="100" w:beforeAutospacing="1" w:after="100" w:afterAutospacing="1" w:line="240" w:lineRule="auto"/>
        <w:rPr>
          <w:ins w:id="227" w:author="Unknown"/>
          <w:rFonts w:ascii="Times New Roman" w:eastAsia="Times New Roman" w:hAnsi="Times New Roman" w:cs="Times New Roman"/>
          <w:sz w:val="24"/>
          <w:szCs w:val="24"/>
          <w:lang w:eastAsia="ru-RU"/>
        </w:rPr>
      </w:pPr>
      <w:ins w:id="228" w:author="Unknown">
        <w:r w:rsidRPr="009E5DEB">
          <w:rPr>
            <w:rFonts w:ascii="Times New Roman" w:eastAsia="Times New Roman" w:hAnsi="Times New Roman" w:cs="Times New Roman"/>
            <w:sz w:val="24"/>
            <w:szCs w:val="24"/>
            <w:lang w:eastAsia="ru-RU"/>
          </w:rPr>
          <w:t>Давай топор, я из топора сварю.</w:t>
        </w:r>
      </w:ins>
    </w:p>
    <w:p w:rsidR="009E5DEB" w:rsidRPr="009E5DEB" w:rsidRDefault="009E5DEB" w:rsidP="009E5DEB">
      <w:pPr>
        <w:spacing w:before="100" w:beforeAutospacing="1" w:after="100" w:afterAutospacing="1" w:line="240" w:lineRule="auto"/>
        <w:rPr>
          <w:ins w:id="229" w:author="Unknown"/>
          <w:rFonts w:ascii="Times New Roman" w:eastAsia="Times New Roman" w:hAnsi="Times New Roman" w:cs="Times New Roman"/>
          <w:sz w:val="24"/>
          <w:szCs w:val="24"/>
          <w:lang w:eastAsia="ru-RU"/>
        </w:rPr>
      </w:pPr>
      <w:proofErr w:type="gramStart"/>
      <w:ins w:id="230" w:author="Unknown">
        <w:r w:rsidRPr="009E5DEB">
          <w:rPr>
            <w:rFonts w:ascii="Times New Roman" w:eastAsia="Times New Roman" w:hAnsi="Times New Roman" w:cs="Times New Roman"/>
            <w:i/>
            <w:iCs/>
            <w:sz w:val="24"/>
            <w:szCs w:val="24"/>
            <w:lang w:eastAsia="ru-RU"/>
          </w:rPr>
          <w:t>(Старуха несёт топор.</w:t>
        </w:r>
        <w:proofErr w:type="gramEnd"/>
        <w:r w:rsidRPr="009E5DEB">
          <w:rPr>
            <w:rFonts w:ascii="Times New Roman" w:eastAsia="Times New Roman" w:hAnsi="Times New Roman" w:cs="Times New Roman"/>
            <w:i/>
            <w:iCs/>
            <w:sz w:val="24"/>
            <w:szCs w:val="24"/>
            <w:lang w:eastAsia="ru-RU"/>
          </w:rPr>
          <w:t xml:space="preserve"> </w:t>
        </w:r>
        <w:proofErr w:type="gramStart"/>
        <w:r w:rsidRPr="009E5DEB">
          <w:rPr>
            <w:rFonts w:ascii="Times New Roman" w:eastAsia="Times New Roman" w:hAnsi="Times New Roman" w:cs="Times New Roman"/>
            <w:i/>
            <w:iCs/>
            <w:sz w:val="24"/>
            <w:szCs w:val="24"/>
            <w:lang w:eastAsia="ru-RU"/>
          </w:rPr>
          <w:t>Дальше Солдат и старуха делают всё, о чём говорит ведущий.)</w:t>
        </w:r>
        <w:proofErr w:type="gramEnd"/>
      </w:ins>
    </w:p>
    <w:p w:rsidR="009E5DEB" w:rsidRPr="009E5DEB" w:rsidRDefault="009E5DEB" w:rsidP="009E5DEB">
      <w:pPr>
        <w:spacing w:before="100" w:beforeAutospacing="1" w:after="100" w:afterAutospacing="1" w:line="240" w:lineRule="auto"/>
        <w:rPr>
          <w:ins w:id="231" w:author="Unknown"/>
          <w:rFonts w:ascii="Times New Roman" w:eastAsia="Times New Roman" w:hAnsi="Times New Roman" w:cs="Times New Roman"/>
          <w:sz w:val="24"/>
          <w:szCs w:val="24"/>
          <w:lang w:eastAsia="ru-RU"/>
        </w:rPr>
      </w:pPr>
      <w:ins w:id="232" w:author="Unknown">
        <w:r w:rsidRPr="009E5DEB">
          <w:rPr>
            <w:rFonts w:ascii="Times New Roman" w:eastAsia="Times New Roman" w:hAnsi="Times New Roman" w:cs="Times New Roman"/>
            <w:b/>
            <w:bCs/>
            <w:sz w:val="24"/>
            <w:szCs w:val="24"/>
            <w:lang w:eastAsia="ru-RU"/>
          </w:rPr>
          <w:t>Ведущий:</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before="100" w:beforeAutospacing="1" w:after="100" w:afterAutospacing="1" w:line="240" w:lineRule="auto"/>
        <w:rPr>
          <w:ins w:id="233" w:author="Unknown"/>
          <w:rFonts w:ascii="Times New Roman" w:eastAsia="Times New Roman" w:hAnsi="Times New Roman" w:cs="Times New Roman"/>
          <w:sz w:val="24"/>
          <w:szCs w:val="24"/>
          <w:lang w:eastAsia="ru-RU"/>
        </w:rPr>
      </w:pPr>
      <w:ins w:id="234" w:author="Unknown">
        <w:r w:rsidRPr="009E5DEB">
          <w:rPr>
            <w:rFonts w:ascii="Times New Roman" w:eastAsia="Times New Roman" w:hAnsi="Times New Roman" w:cs="Times New Roman"/>
            <w:sz w:val="24"/>
            <w:szCs w:val="24"/>
            <w:lang w:eastAsia="ru-RU"/>
          </w:rPr>
          <w:t>Принесла баба топор. Солдат взял его, положил в горшок, налил воды и давай варить. Мешает ложкой, пробует…</w:t>
        </w:r>
      </w:ins>
    </w:p>
    <w:p w:rsidR="009E5DEB" w:rsidRPr="009E5DEB" w:rsidRDefault="009E5DEB" w:rsidP="009E5DEB">
      <w:pPr>
        <w:spacing w:before="100" w:beforeAutospacing="1" w:after="100" w:afterAutospacing="1" w:line="240" w:lineRule="auto"/>
        <w:rPr>
          <w:ins w:id="235" w:author="Unknown"/>
          <w:rFonts w:ascii="Times New Roman" w:eastAsia="Times New Roman" w:hAnsi="Times New Roman" w:cs="Times New Roman"/>
          <w:sz w:val="24"/>
          <w:szCs w:val="24"/>
          <w:lang w:eastAsia="ru-RU"/>
        </w:rPr>
      </w:pPr>
      <w:ins w:id="236" w:author="Unknown">
        <w:r w:rsidRPr="009E5DEB">
          <w:rPr>
            <w:rFonts w:ascii="Times New Roman" w:eastAsia="Times New Roman" w:hAnsi="Times New Roman" w:cs="Times New Roman"/>
            <w:b/>
            <w:bCs/>
            <w:sz w:val="24"/>
            <w:szCs w:val="24"/>
            <w:lang w:eastAsia="ru-RU"/>
          </w:rPr>
          <w:t>Солдат:</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before="100" w:beforeAutospacing="1" w:after="100" w:afterAutospacing="1" w:line="240" w:lineRule="auto"/>
        <w:rPr>
          <w:ins w:id="237" w:author="Unknown"/>
          <w:rFonts w:ascii="Times New Roman" w:eastAsia="Times New Roman" w:hAnsi="Times New Roman" w:cs="Times New Roman"/>
          <w:sz w:val="24"/>
          <w:szCs w:val="24"/>
          <w:lang w:eastAsia="ru-RU"/>
        </w:rPr>
      </w:pPr>
      <w:ins w:id="238" w:author="Unknown">
        <w:r w:rsidRPr="009E5DEB">
          <w:rPr>
            <w:rFonts w:ascii="Times New Roman" w:eastAsia="Times New Roman" w:hAnsi="Times New Roman" w:cs="Times New Roman"/>
            <w:sz w:val="24"/>
            <w:szCs w:val="24"/>
            <w:lang w:eastAsia="ru-RU"/>
          </w:rPr>
          <w:t xml:space="preserve">Всем кашица взяла, только бы </w:t>
        </w:r>
        <w:proofErr w:type="gramStart"/>
        <w:r w:rsidRPr="009E5DEB">
          <w:rPr>
            <w:rFonts w:ascii="Times New Roman" w:eastAsia="Times New Roman" w:hAnsi="Times New Roman" w:cs="Times New Roman"/>
            <w:sz w:val="24"/>
            <w:szCs w:val="24"/>
            <w:lang w:eastAsia="ru-RU"/>
          </w:rPr>
          <w:t>маленько</w:t>
        </w:r>
        <w:proofErr w:type="gramEnd"/>
        <w:r w:rsidRPr="009E5DEB">
          <w:rPr>
            <w:rFonts w:ascii="Times New Roman" w:eastAsia="Times New Roman" w:hAnsi="Times New Roman" w:cs="Times New Roman"/>
            <w:sz w:val="24"/>
            <w:szCs w:val="24"/>
            <w:lang w:eastAsia="ru-RU"/>
          </w:rPr>
          <w:t xml:space="preserve"> крупы подсыпать.</w:t>
        </w:r>
      </w:ins>
    </w:p>
    <w:p w:rsidR="009E5DEB" w:rsidRPr="009E5DEB" w:rsidRDefault="009E5DEB" w:rsidP="009E5DEB">
      <w:pPr>
        <w:spacing w:before="100" w:beforeAutospacing="1" w:after="100" w:afterAutospacing="1" w:line="240" w:lineRule="auto"/>
        <w:rPr>
          <w:ins w:id="239" w:author="Unknown"/>
          <w:rFonts w:ascii="Times New Roman" w:eastAsia="Times New Roman" w:hAnsi="Times New Roman" w:cs="Times New Roman"/>
          <w:sz w:val="24"/>
          <w:szCs w:val="24"/>
          <w:lang w:eastAsia="ru-RU"/>
        </w:rPr>
      </w:pPr>
      <w:ins w:id="240" w:author="Unknown">
        <w:r w:rsidRPr="009E5DEB">
          <w:rPr>
            <w:rFonts w:ascii="Times New Roman" w:eastAsia="Times New Roman" w:hAnsi="Times New Roman" w:cs="Times New Roman"/>
            <w:i/>
            <w:iCs/>
            <w:sz w:val="24"/>
            <w:szCs w:val="24"/>
            <w:lang w:eastAsia="ru-RU"/>
          </w:rPr>
          <w:t>(Старуха, вздыхая, достаёт крупу, даёт Солдату.)</w:t>
        </w:r>
      </w:ins>
    </w:p>
    <w:p w:rsidR="009E5DEB" w:rsidRPr="009E5DEB" w:rsidRDefault="009E5DEB" w:rsidP="009E5DEB">
      <w:pPr>
        <w:spacing w:before="100" w:beforeAutospacing="1" w:after="100" w:afterAutospacing="1" w:line="240" w:lineRule="auto"/>
        <w:rPr>
          <w:ins w:id="241" w:author="Unknown"/>
          <w:rFonts w:ascii="Times New Roman" w:eastAsia="Times New Roman" w:hAnsi="Times New Roman" w:cs="Times New Roman"/>
          <w:sz w:val="24"/>
          <w:szCs w:val="24"/>
          <w:lang w:eastAsia="ru-RU"/>
        </w:rPr>
      </w:pPr>
      <w:ins w:id="242" w:author="Unknown">
        <w:r w:rsidRPr="009E5DEB">
          <w:rPr>
            <w:rFonts w:ascii="Times New Roman" w:eastAsia="Times New Roman" w:hAnsi="Times New Roman" w:cs="Times New Roman"/>
            <w:b/>
            <w:bCs/>
            <w:sz w:val="24"/>
            <w:szCs w:val="24"/>
            <w:lang w:eastAsia="ru-RU"/>
          </w:rPr>
          <w:t>Ведущий:</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before="100" w:beforeAutospacing="1" w:after="100" w:afterAutospacing="1" w:line="240" w:lineRule="auto"/>
        <w:rPr>
          <w:ins w:id="243" w:author="Unknown"/>
          <w:rFonts w:ascii="Times New Roman" w:eastAsia="Times New Roman" w:hAnsi="Times New Roman" w:cs="Times New Roman"/>
          <w:sz w:val="24"/>
          <w:szCs w:val="24"/>
          <w:lang w:eastAsia="ru-RU"/>
        </w:rPr>
      </w:pPr>
      <w:ins w:id="244" w:author="Unknown">
        <w:r w:rsidRPr="009E5DEB">
          <w:rPr>
            <w:rFonts w:ascii="Times New Roman" w:eastAsia="Times New Roman" w:hAnsi="Times New Roman" w:cs="Times New Roman"/>
            <w:sz w:val="24"/>
            <w:szCs w:val="24"/>
            <w:lang w:eastAsia="ru-RU"/>
          </w:rPr>
          <w:t>Солдат сыплет крупу, пробует.</w:t>
        </w:r>
      </w:ins>
    </w:p>
    <w:p w:rsidR="009E5DEB" w:rsidRPr="009E5DEB" w:rsidRDefault="009E5DEB" w:rsidP="009E5DEB">
      <w:pPr>
        <w:spacing w:before="100" w:beforeAutospacing="1" w:after="100" w:afterAutospacing="1" w:line="240" w:lineRule="auto"/>
        <w:rPr>
          <w:ins w:id="245" w:author="Unknown"/>
          <w:rFonts w:ascii="Times New Roman" w:eastAsia="Times New Roman" w:hAnsi="Times New Roman" w:cs="Times New Roman"/>
          <w:sz w:val="24"/>
          <w:szCs w:val="24"/>
          <w:lang w:eastAsia="ru-RU"/>
        </w:rPr>
      </w:pPr>
      <w:ins w:id="246" w:author="Unknown">
        <w:r w:rsidRPr="009E5DEB">
          <w:rPr>
            <w:rFonts w:ascii="Times New Roman" w:eastAsia="Times New Roman" w:hAnsi="Times New Roman" w:cs="Times New Roman"/>
            <w:b/>
            <w:bCs/>
            <w:sz w:val="24"/>
            <w:szCs w:val="24"/>
            <w:lang w:eastAsia="ru-RU"/>
          </w:rPr>
          <w:t>Старуха:</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before="100" w:beforeAutospacing="1" w:after="100" w:afterAutospacing="1" w:line="240" w:lineRule="auto"/>
        <w:rPr>
          <w:ins w:id="247" w:author="Unknown"/>
          <w:rFonts w:ascii="Times New Roman" w:eastAsia="Times New Roman" w:hAnsi="Times New Roman" w:cs="Times New Roman"/>
          <w:sz w:val="24"/>
          <w:szCs w:val="24"/>
          <w:lang w:eastAsia="ru-RU"/>
        </w:rPr>
      </w:pPr>
      <w:ins w:id="248" w:author="Unknown">
        <w:r w:rsidRPr="009E5DEB">
          <w:rPr>
            <w:rFonts w:ascii="Times New Roman" w:eastAsia="Times New Roman" w:hAnsi="Times New Roman" w:cs="Times New Roman"/>
            <w:sz w:val="24"/>
            <w:szCs w:val="24"/>
            <w:lang w:eastAsia="ru-RU"/>
          </w:rPr>
          <w:t>Готова ли?</w:t>
        </w:r>
      </w:ins>
    </w:p>
    <w:p w:rsidR="009E5DEB" w:rsidRPr="009E5DEB" w:rsidRDefault="009E5DEB" w:rsidP="009E5DEB">
      <w:pPr>
        <w:spacing w:before="100" w:beforeAutospacing="1" w:after="100" w:afterAutospacing="1" w:line="240" w:lineRule="auto"/>
        <w:rPr>
          <w:ins w:id="249" w:author="Unknown"/>
          <w:rFonts w:ascii="Times New Roman" w:eastAsia="Times New Roman" w:hAnsi="Times New Roman" w:cs="Times New Roman"/>
          <w:sz w:val="24"/>
          <w:szCs w:val="24"/>
          <w:lang w:eastAsia="ru-RU"/>
        </w:rPr>
      </w:pPr>
      <w:ins w:id="250" w:author="Unknown">
        <w:r w:rsidRPr="009E5DEB">
          <w:rPr>
            <w:rFonts w:ascii="Times New Roman" w:eastAsia="Times New Roman" w:hAnsi="Times New Roman" w:cs="Times New Roman"/>
            <w:b/>
            <w:bCs/>
            <w:sz w:val="24"/>
            <w:szCs w:val="24"/>
            <w:lang w:eastAsia="ru-RU"/>
          </w:rPr>
          <w:t>Солдат:</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before="100" w:beforeAutospacing="1" w:after="100" w:afterAutospacing="1" w:line="240" w:lineRule="auto"/>
        <w:rPr>
          <w:ins w:id="251" w:author="Unknown"/>
          <w:rFonts w:ascii="Times New Roman" w:eastAsia="Times New Roman" w:hAnsi="Times New Roman" w:cs="Times New Roman"/>
          <w:sz w:val="24"/>
          <w:szCs w:val="24"/>
          <w:lang w:eastAsia="ru-RU"/>
        </w:rPr>
      </w:pPr>
      <w:ins w:id="252" w:author="Unknown">
        <w:r w:rsidRPr="009E5DEB">
          <w:rPr>
            <w:rFonts w:ascii="Times New Roman" w:eastAsia="Times New Roman" w:hAnsi="Times New Roman" w:cs="Times New Roman"/>
            <w:sz w:val="24"/>
            <w:szCs w:val="24"/>
            <w:lang w:eastAsia="ru-RU"/>
          </w:rPr>
          <w:t>Совсем готова была, да только маслом сдобрить.</w:t>
        </w:r>
      </w:ins>
    </w:p>
    <w:p w:rsidR="009E5DEB" w:rsidRPr="009E5DEB" w:rsidRDefault="009E5DEB" w:rsidP="009E5DEB">
      <w:pPr>
        <w:spacing w:before="100" w:beforeAutospacing="1" w:after="100" w:afterAutospacing="1" w:line="240" w:lineRule="auto"/>
        <w:rPr>
          <w:ins w:id="253" w:author="Unknown"/>
          <w:rFonts w:ascii="Times New Roman" w:eastAsia="Times New Roman" w:hAnsi="Times New Roman" w:cs="Times New Roman"/>
          <w:sz w:val="24"/>
          <w:szCs w:val="24"/>
          <w:lang w:eastAsia="ru-RU"/>
        </w:rPr>
      </w:pPr>
      <w:ins w:id="254" w:author="Unknown">
        <w:r w:rsidRPr="009E5DEB">
          <w:rPr>
            <w:rFonts w:ascii="Times New Roman" w:eastAsia="Times New Roman" w:hAnsi="Times New Roman" w:cs="Times New Roman"/>
            <w:i/>
            <w:iCs/>
            <w:sz w:val="24"/>
            <w:szCs w:val="24"/>
            <w:lang w:eastAsia="ru-RU"/>
          </w:rPr>
          <w:t>(Старуха, поколебавшись, достаёт масло, подаёт его Солдату.)</w:t>
        </w:r>
      </w:ins>
    </w:p>
    <w:p w:rsidR="009E5DEB" w:rsidRPr="009E5DEB" w:rsidRDefault="009E5DEB" w:rsidP="009E5DEB">
      <w:pPr>
        <w:spacing w:before="100" w:beforeAutospacing="1" w:after="100" w:afterAutospacing="1" w:line="240" w:lineRule="auto"/>
        <w:rPr>
          <w:ins w:id="255" w:author="Unknown"/>
          <w:rFonts w:ascii="Times New Roman" w:eastAsia="Times New Roman" w:hAnsi="Times New Roman" w:cs="Times New Roman"/>
          <w:sz w:val="24"/>
          <w:szCs w:val="24"/>
          <w:lang w:eastAsia="ru-RU"/>
        </w:rPr>
      </w:pPr>
      <w:ins w:id="256" w:author="Unknown">
        <w:r w:rsidRPr="009E5DEB">
          <w:rPr>
            <w:rFonts w:ascii="Times New Roman" w:eastAsia="Times New Roman" w:hAnsi="Times New Roman" w:cs="Times New Roman"/>
            <w:b/>
            <w:bCs/>
            <w:sz w:val="24"/>
            <w:szCs w:val="24"/>
            <w:lang w:eastAsia="ru-RU"/>
          </w:rPr>
          <w:t>Солдат:</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before="100" w:beforeAutospacing="1" w:after="100" w:afterAutospacing="1" w:line="240" w:lineRule="auto"/>
        <w:rPr>
          <w:ins w:id="257" w:author="Unknown"/>
          <w:rFonts w:ascii="Times New Roman" w:eastAsia="Times New Roman" w:hAnsi="Times New Roman" w:cs="Times New Roman"/>
          <w:sz w:val="24"/>
          <w:szCs w:val="24"/>
          <w:lang w:eastAsia="ru-RU"/>
        </w:rPr>
      </w:pPr>
      <w:ins w:id="258" w:author="Unknown">
        <w:r w:rsidRPr="009E5DEB">
          <w:rPr>
            <w:rFonts w:ascii="Times New Roman" w:eastAsia="Times New Roman" w:hAnsi="Times New Roman" w:cs="Times New Roman"/>
            <w:sz w:val="24"/>
            <w:szCs w:val="24"/>
            <w:lang w:eastAsia="ru-RU"/>
          </w:rPr>
          <w:t xml:space="preserve">Ну, Старуха, теперь подавай соли, хлеба да ложки неси - </w:t>
        </w:r>
        <w:proofErr w:type="gramStart"/>
        <w:r w:rsidRPr="009E5DEB">
          <w:rPr>
            <w:rFonts w:ascii="Times New Roman" w:eastAsia="Times New Roman" w:hAnsi="Times New Roman" w:cs="Times New Roman"/>
            <w:sz w:val="24"/>
            <w:szCs w:val="24"/>
            <w:lang w:eastAsia="ru-RU"/>
          </w:rPr>
          <w:t>станем кашицу есть</w:t>
        </w:r>
        <w:proofErr w:type="gramEnd"/>
        <w:r w:rsidRPr="009E5DEB">
          <w:rPr>
            <w:rFonts w:ascii="Times New Roman" w:eastAsia="Times New Roman" w:hAnsi="Times New Roman" w:cs="Times New Roman"/>
            <w:sz w:val="24"/>
            <w:szCs w:val="24"/>
            <w:lang w:eastAsia="ru-RU"/>
          </w:rPr>
          <w:t>!</w:t>
        </w:r>
      </w:ins>
    </w:p>
    <w:p w:rsidR="009E5DEB" w:rsidRPr="009E5DEB" w:rsidRDefault="009E5DEB" w:rsidP="009E5DEB">
      <w:pPr>
        <w:spacing w:before="100" w:beforeAutospacing="1" w:after="100" w:afterAutospacing="1" w:line="240" w:lineRule="auto"/>
        <w:rPr>
          <w:ins w:id="259" w:author="Unknown"/>
          <w:rFonts w:ascii="Times New Roman" w:eastAsia="Times New Roman" w:hAnsi="Times New Roman" w:cs="Times New Roman"/>
          <w:sz w:val="24"/>
          <w:szCs w:val="24"/>
          <w:lang w:eastAsia="ru-RU"/>
        </w:rPr>
      </w:pPr>
      <w:ins w:id="260" w:author="Unknown">
        <w:r w:rsidRPr="009E5DEB">
          <w:rPr>
            <w:rFonts w:ascii="Times New Roman" w:eastAsia="Times New Roman" w:hAnsi="Times New Roman" w:cs="Times New Roman"/>
            <w:i/>
            <w:iCs/>
            <w:sz w:val="24"/>
            <w:szCs w:val="24"/>
            <w:lang w:eastAsia="ru-RU"/>
          </w:rPr>
          <w:t>(Солдат и Старуха садятся за стол, едят кашу из чугунка.)</w:t>
        </w:r>
      </w:ins>
    </w:p>
    <w:p w:rsidR="009E5DEB" w:rsidRPr="009E5DEB" w:rsidRDefault="009E5DEB" w:rsidP="009E5DEB">
      <w:pPr>
        <w:spacing w:before="100" w:beforeAutospacing="1" w:after="100" w:afterAutospacing="1" w:line="240" w:lineRule="auto"/>
        <w:rPr>
          <w:ins w:id="261" w:author="Unknown"/>
          <w:rFonts w:ascii="Times New Roman" w:eastAsia="Times New Roman" w:hAnsi="Times New Roman" w:cs="Times New Roman"/>
          <w:sz w:val="24"/>
          <w:szCs w:val="24"/>
          <w:lang w:eastAsia="ru-RU"/>
        </w:rPr>
      </w:pPr>
      <w:ins w:id="262" w:author="Unknown">
        <w:r w:rsidRPr="009E5DEB">
          <w:rPr>
            <w:rFonts w:ascii="Times New Roman" w:eastAsia="Times New Roman" w:hAnsi="Times New Roman" w:cs="Times New Roman"/>
            <w:b/>
            <w:bCs/>
            <w:sz w:val="24"/>
            <w:szCs w:val="24"/>
            <w:lang w:eastAsia="ru-RU"/>
          </w:rPr>
          <w:t>Старуха (смакуя кашу)</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before="100" w:beforeAutospacing="1" w:after="100" w:afterAutospacing="1" w:line="240" w:lineRule="auto"/>
        <w:rPr>
          <w:ins w:id="263" w:author="Unknown"/>
          <w:rFonts w:ascii="Times New Roman" w:eastAsia="Times New Roman" w:hAnsi="Times New Roman" w:cs="Times New Roman"/>
          <w:sz w:val="24"/>
          <w:szCs w:val="24"/>
          <w:lang w:eastAsia="ru-RU"/>
        </w:rPr>
      </w:pPr>
      <w:ins w:id="264" w:author="Unknown">
        <w:r w:rsidRPr="009E5DEB">
          <w:rPr>
            <w:rFonts w:ascii="Times New Roman" w:eastAsia="Times New Roman" w:hAnsi="Times New Roman" w:cs="Times New Roman"/>
            <w:sz w:val="24"/>
            <w:szCs w:val="24"/>
            <w:lang w:eastAsia="ru-RU"/>
          </w:rPr>
          <w:t>Служивый, а когда ж топор будет есть?</w:t>
        </w:r>
      </w:ins>
    </w:p>
    <w:p w:rsidR="009E5DEB" w:rsidRPr="009E5DEB" w:rsidRDefault="009E5DEB" w:rsidP="009E5DEB">
      <w:pPr>
        <w:spacing w:before="100" w:beforeAutospacing="1" w:after="100" w:afterAutospacing="1" w:line="240" w:lineRule="auto"/>
        <w:rPr>
          <w:ins w:id="265" w:author="Unknown"/>
          <w:rFonts w:ascii="Times New Roman" w:eastAsia="Times New Roman" w:hAnsi="Times New Roman" w:cs="Times New Roman"/>
          <w:sz w:val="24"/>
          <w:szCs w:val="24"/>
          <w:lang w:eastAsia="ru-RU"/>
        </w:rPr>
      </w:pPr>
      <w:ins w:id="266" w:author="Unknown">
        <w:r w:rsidRPr="009E5DEB">
          <w:rPr>
            <w:rFonts w:ascii="Times New Roman" w:eastAsia="Times New Roman" w:hAnsi="Times New Roman" w:cs="Times New Roman"/>
            <w:b/>
            <w:bCs/>
            <w:sz w:val="24"/>
            <w:szCs w:val="24"/>
            <w:lang w:eastAsia="ru-RU"/>
          </w:rPr>
          <w:t>Солдат:</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spacing w:before="100" w:beforeAutospacing="1" w:after="100" w:afterAutospacing="1" w:line="240" w:lineRule="auto"/>
        <w:rPr>
          <w:ins w:id="267" w:author="Unknown"/>
          <w:rFonts w:ascii="Times New Roman" w:eastAsia="Times New Roman" w:hAnsi="Times New Roman" w:cs="Times New Roman"/>
          <w:sz w:val="24"/>
          <w:szCs w:val="24"/>
          <w:lang w:eastAsia="ru-RU"/>
        </w:rPr>
      </w:pPr>
      <w:ins w:id="268" w:author="Unknown">
        <w:r w:rsidRPr="009E5DEB">
          <w:rPr>
            <w:rFonts w:ascii="Times New Roman" w:eastAsia="Times New Roman" w:hAnsi="Times New Roman" w:cs="Times New Roman"/>
            <w:sz w:val="24"/>
            <w:szCs w:val="24"/>
            <w:lang w:eastAsia="ru-RU"/>
          </w:rPr>
          <w:t xml:space="preserve">Да </w:t>
        </w:r>
        <w:proofErr w:type="gramStart"/>
        <w:r w:rsidRPr="009E5DEB">
          <w:rPr>
            <w:rFonts w:ascii="Times New Roman" w:eastAsia="Times New Roman" w:hAnsi="Times New Roman" w:cs="Times New Roman"/>
            <w:sz w:val="24"/>
            <w:szCs w:val="24"/>
            <w:lang w:eastAsia="ru-RU"/>
          </w:rPr>
          <w:t>вишь</w:t>
        </w:r>
        <w:proofErr w:type="gramEnd"/>
        <w:r w:rsidRPr="009E5DEB">
          <w:rPr>
            <w:rFonts w:ascii="Times New Roman" w:eastAsia="Times New Roman" w:hAnsi="Times New Roman" w:cs="Times New Roman"/>
            <w:sz w:val="24"/>
            <w:szCs w:val="24"/>
            <w:lang w:eastAsia="ru-RU"/>
          </w:rPr>
          <w:t xml:space="preserve">, не уварился он ещё, потом доварю да позавтракаю. </w:t>
        </w:r>
        <w:r w:rsidRPr="009E5DEB">
          <w:rPr>
            <w:rFonts w:ascii="Times New Roman" w:eastAsia="Times New Roman" w:hAnsi="Times New Roman" w:cs="Times New Roman"/>
            <w:i/>
            <w:iCs/>
            <w:sz w:val="24"/>
            <w:szCs w:val="24"/>
            <w:lang w:eastAsia="ru-RU"/>
          </w:rPr>
          <w:t>(Встаёт.)</w:t>
        </w:r>
        <w:r w:rsidRPr="009E5DEB">
          <w:rPr>
            <w:rFonts w:ascii="Times New Roman" w:eastAsia="Times New Roman" w:hAnsi="Times New Roman" w:cs="Times New Roman"/>
            <w:sz w:val="24"/>
            <w:szCs w:val="24"/>
            <w:lang w:eastAsia="ru-RU"/>
          </w:rPr>
          <w:t xml:space="preserve"> Ну, будь здорова, хозяйка. </w:t>
        </w:r>
        <w:r w:rsidRPr="009E5DEB">
          <w:rPr>
            <w:rFonts w:ascii="Times New Roman" w:eastAsia="Times New Roman" w:hAnsi="Times New Roman" w:cs="Times New Roman"/>
            <w:i/>
            <w:iCs/>
            <w:sz w:val="24"/>
            <w:szCs w:val="24"/>
            <w:lang w:eastAsia="ru-RU"/>
          </w:rPr>
          <w:t>(Берёт топор, кланяется Старухе, уходит.)</w:t>
        </w:r>
      </w:ins>
    </w:p>
    <w:p w:rsidR="009E5DEB" w:rsidRPr="009E5DEB" w:rsidRDefault="009E5DEB" w:rsidP="009E5DEB">
      <w:pPr>
        <w:spacing w:before="100" w:beforeAutospacing="1" w:after="100" w:afterAutospacing="1" w:line="240" w:lineRule="auto"/>
        <w:rPr>
          <w:ins w:id="269" w:author="Unknown"/>
          <w:rFonts w:ascii="Times New Roman" w:eastAsia="Times New Roman" w:hAnsi="Times New Roman" w:cs="Times New Roman"/>
          <w:sz w:val="24"/>
          <w:szCs w:val="24"/>
          <w:lang w:eastAsia="ru-RU"/>
        </w:rPr>
      </w:pPr>
      <w:ins w:id="270" w:author="Unknown">
        <w:r w:rsidRPr="009E5DEB">
          <w:rPr>
            <w:rFonts w:ascii="Times New Roman" w:eastAsia="Times New Roman" w:hAnsi="Times New Roman" w:cs="Times New Roman"/>
            <w:i/>
            <w:iCs/>
            <w:sz w:val="24"/>
            <w:szCs w:val="24"/>
            <w:lang w:eastAsia="ru-RU"/>
          </w:rPr>
          <w:lastRenderedPageBreak/>
          <w:t>(Старуха встаёт вслед за Солдатом, провожает его, качая головой.)</w:t>
        </w:r>
      </w:ins>
    </w:p>
    <w:p w:rsidR="009E5DEB" w:rsidRPr="009E5DEB" w:rsidRDefault="009E5DEB" w:rsidP="009E5DEB">
      <w:pPr>
        <w:spacing w:before="100" w:beforeAutospacing="1" w:after="100" w:afterAutospacing="1" w:line="240" w:lineRule="auto"/>
        <w:rPr>
          <w:ins w:id="271" w:author="Unknown"/>
          <w:rFonts w:ascii="Times New Roman" w:eastAsia="Times New Roman" w:hAnsi="Times New Roman" w:cs="Times New Roman"/>
          <w:sz w:val="24"/>
          <w:szCs w:val="24"/>
          <w:lang w:eastAsia="ru-RU"/>
        </w:rPr>
      </w:pPr>
      <w:ins w:id="272" w:author="Unknown">
        <w:r w:rsidRPr="009E5DEB">
          <w:rPr>
            <w:rFonts w:ascii="Times New Roman" w:eastAsia="Times New Roman" w:hAnsi="Times New Roman" w:cs="Times New Roman"/>
            <w:b/>
            <w:bCs/>
            <w:sz w:val="24"/>
            <w:szCs w:val="24"/>
            <w:lang w:eastAsia="ru-RU"/>
          </w:rPr>
          <w:t>Ведущий:</w:t>
        </w:r>
        <w:r w:rsidRPr="009E5DEB">
          <w:rPr>
            <w:rFonts w:ascii="Times New Roman" w:eastAsia="Times New Roman" w:hAnsi="Times New Roman" w:cs="Times New Roman"/>
            <w:sz w:val="24"/>
            <w:szCs w:val="24"/>
            <w:lang w:eastAsia="ru-RU"/>
          </w:rPr>
          <w:t xml:space="preserve"> Вот так-то Солдат и кашки поел, и топор унёс.</w:t>
        </w:r>
      </w:ins>
    </w:p>
    <w:p w:rsidR="009E5DEB" w:rsidRPr="009E5DEB" w:rsidRDefault="009E5DEB" w:rsidP="009E5DEB">
      <w:pPr>
        <w:spacing w:before="100" w:beforeAutospacing="1" w:after="100" w:afterAutospacing="1" w:line="240" w:lineRule="auto"/>
        <w:rPr>
          <w:ins w:id="273" w:author="Unknown"/>
          <w:rFonts w:ascii="Times New Roman" w:eastAsia="Times New Roman" w:hAnsi="Times New Roman" w:cs="Times New Roman"/>
          <w:sz w:val="24"/>
          <w:szCs w:val="24"/>
          <w:lang w:eastAsia="ru-RU"/>
        </w:rPr>
      </w:pPr>
      <w:ins w:id="274" w:author="Unknown">
        <w:r w:rsidRPr="009E5DEB">
          <w:rPr>
            <w:rFonts w:ascii="Times New Roman" w:eastAsia="Times New Roman" w:hAnsi="Times New Roman" w:cs="Times New Roman"/>
            <w:sz w:val="24"/>
            <w:szCs w:val="24"/>
            <w:lang w:eastAsia="ru-RU"/>
          </w:rPr>
          <w:t>- А как вы думаете, ребята, какую крупу мог варить Солдат вместе с топором?</w:t>
        </w:r>
      </w:ins>
    </w:p>
    <w:p w:rsidR="009E5DEB" w:rsidRPr="009E5DEB" w:rsidRDefault="009E5DEB" w:rsidP="009E5DEB">
      <w:pPr>
        <w:spacing w:before="100" w:beforeAutospacing="1" w:after="100" w:afterAutospacing="1" w:line="240" w:lineRule="auto"/>
        <w:rPr>
          <w:ins w:id="275" w:author="Unknown"/>
          <w:rFonts w:ascii="Times New Roman" w:eastAsia="Times New Roman" w:hAnsi="Times New Roman" w:cs="Times New Roman"/>
          <w:sz w:val="24"/>
          <w:szCs w:val="24"/>
          <w:lang w:eastAsia="ru-RU"/>
        </w:rPr>
      </w:pPr>
      <w:ins w:id="276" w:author="Unknown">
        <w:r w:rsidRPr="009E5DEB">
          <w:rPr>
            <w:rFonts w:ascii="Times New Roman" w:eastAsia="Times New Roman" w:hAnsi="Times New Roman" w:cs="Times New Roman"/>
            <w:sz w:val="24"/>
            <w:szCs w:val="24"/>
            <w:lang w:eastAsia="ru-RU"/>
          </w:rPr>
          <w:t>(Ребята называют крупы, которые можно варить на воде и без сахара: перловая, рисовая, гороховая). Любую кашу можно сварить на воде.</w:t>
        </w:r>
      </w:ins>
    </w:p>
    <w:p w:rsidR="009E5DEB" w:rsidRPr="009E5DEB" w:rsidRDefault="009E5DEB" w:rsidP="009E5DEB">
      <w:pPr>
        <w:spacing w:before="100" w:beforeAutospacing="1" w:after="100" w:afterAutospacing="1" w:line="240" w:lineRule="auto"/>
        <w:rPr>
          <w:ins w:id="277" w:author="Unknown"/>
          <w:rFonts w:ascii="Times New Roman" w:eastAsia="Times New Roman" w:hAnsi="Times New Roman" w:cs="Times New Roman"/>
          <w:sz w:val="24"/>
          <w:szCs w:val="24"/>
          <w:lang w:eastAsia="ru-RU"/>
        </w:rPr>
      </w:pPr>
      <w:ins w:id="278" w:author="Unknown">
        <w:r w:rsidRPr="009E5DEB">
          <w:rPr>
            <w:rFonts w:ascii="Times New Roman" w:eastAsia="Times New Roman" w:hAnsi="Times New Roman" w:cs="Times New Roman"/>
            <w:sz w:val="24"/>
            <w:szCs w:val="24"/>
            <w:lang w:eastAsia="ru-RU"/>
          </w:rPr>
          <w:t>- Какие каши ещё известны?</w:t>
        </w:r>
      </w:ins>
    </w:p>
    <w:p w:rsidR="009E5DEB" w:rsidRPr="009E5DEB" w:rsidRDefault="009E5DEB" w:rsidP="009E5DEB">
      <w:pPr>
        <w:spacing w:before="100" w:beforeAutospacing="1" w:after="100" w:afterAutospacing="1" w:line="240" w:lineRule="auto"/>
        <w:rPr>
          <w:ins w:id="279" w:author="Unknown"/>
          <w:rFonts w:ascii="Times New Roman" w:eastAsia="Times New Roman" w:hAnsi="Times New Roman" w:cs="Times New Roman"/>
          <w:sz w:val="24"/>
          <w:szCs w:val="24"/>
          <w:lang w:eastAsia="ru-RU"/>
        </w:rPr>
      </w:pPr>
      <w:proofErr w:type="gramStart"/>
      <w:ins w:id="280" w:author="Unknown">
        <w:r w:rsidRPr="009E5DEB">
          <w:rPr>
            <w:rFonts w:ascii="Times New Roman" w:eastAsia="Times New Roman" w:hAnsi="Times New Roman" w:cs="Times New Roman"/>
            <w:sz w:val="24"/>
            <w:szCs w:val="24"/>
            <w:lang w:eastAsia="ru-RU"/>
          </w:rPr>
          <w:t>- Самые "старшие" среди каш - пшеничная, перловая и овсяная, человек ест их уже 9 тысяч лет.</w:t>
        </w:r>
        <w:proofErr w:type="gramEnd"/>
        <w:r w:rsidRPr="009E5DEB">
          <w:rPr>
            <w:rFonts w:ascii="Times New Roman" w:eastAsia="Times New Roman" w:hAnsi="Times New Roman" w:cs="Times New Roman"/>
            <w:sz w:val="24"/>
            <w:szCs w:val="24"/>
            <w:lang w:eastAsia="ru-RU"/>
          </w:rPr>
          <w:t xml:space="preserve"> Рисовую кашу - 5 тысяч лет; гречневую кашу - 4 тысячи лет.</w:t>
        </w:r>
      </w:ins>
    </w:p>
    <w:p w:rsidR="009E5DEB" w:rsidRPr="009E5DEB" w:rsidRDefault="009E5DEB" w:rsidP="009E5DEB">
      <w:pPr>
        <w:spacing w:before="100" w:beforeAutospacing="1" w:after="100" w:afterAutospacing="1" w:line="240" w:lineRule="auto"/>
        <w:rPr>
          <w:ins w:id="281" w:author="Unknown"/>
          <w:rFonts w:ascii="Times New Roman" w:eastAsia="Times New Roman" w:hAnsi="Times New Roman" w:cs="Times New Roman"/>
          <w:sz w:val="24"/>
          <w:szCs w:val="24"/>
          <w:lang w:eastAsia="ru-RU"/>
        </w:rPr>
      </w:pPr>
      <w:ins w:id="282" w:author="Unknown">
        <w:r w:rsidRPr="009E5DEB">
          <w:rPr>
            <w:rFonts w:ascii="Times New Roman" w:eastAsia="Times New Roman" w:hAnsi="Times New Roman" w:cs="Times New Roman"/>
            <w:sz w:val="24"/>
            <w:szCs w:val="24"/>
            <w:u w:val="single"/>
            <w:lang w:eastAsia="ru-RU"/>
          </w:rPr>
          <w:t>3. Групповая работа.</w:t>
        </w:r>
      </w:ins>
    </w:p>
    <w:p w:rsidR="009E5DEB" w:rsidRPr="009E5DEB" w:rsidRDefault="009E5DEB" w:rsidP="009E5DEB">
      <w:pPr>
        <w:spacing w:before="100" w:beforeAutospacing="1" w:after="100" w:afterAutospacing="1" w:line="240" w:lineRule="auto"/>
        <w:rPr>
          <w:ins w:id="283" w:author="Unknown"/>
          <w:rFonts w:ascii="Times New Roman" w:eastAsia="Times New Roman" w:hAnsi="Times New Roman" w:cs="Times New Roman"/>
          <w:sz w:val="24"/>
          <w:szCs w:val="24"/>
          <w:lang w:eastAsia="ru-RU"/>
        </w:rPr>
      </w:pPr>
      <w:ins w:id="284" w:author="Unknown">
        <w:r w:rsidRPr="009E5DEB">
          <w:rPr>
            <w:rFonts w:ascii="Times New Roman" w:eastAsia="Times New Roman" w:hAnsi="Times New Roman" w:cs="Times New Roman"/>
            <w:sz w:val="24"/>
            <w:szCs w:val="24"/>
            <w:lang w:eastAsia="ru-RU"/>
          </w:rPr>
          <w:t xml:space="preserve">- Названия каш вы знаете. А сможете ли назвать - какая каша из </w:t>
        </w:r>
        <w:proofErr w:type="gramStart"/>
        <w:r w:rsidRPr="009E5DEB">
          <w:rPr>
            <w:rFonts w:ascii="Times New Roman" w:eastAsia="Times New Roman" w:hAnsi="Times New Roman" w:cs="Times New Roman"/>
            <w:sz w:val="24"/>
            <w:szCs w:val="24"/>
            <w:lang w:eastAsia="ru-RU"/>
          </w:rPr>
          <w:t>зёрен</w:t>
        </w:r>
        <w:proofErr w:type="gramEnd"/>
        <w:r w:rsidRPr="009E5DEB">
          <w:rPr>
            <w:rFonts w:ascii="Times New Roman" w:eastAsia="Times New Roman" w:hAnsi="Times New Roman" w:cs="Times New Roman"/>
            <w:sz w:val="24"/>
            <w:szCs w:val="24"/>
            <w:lang w:eastAsia="ru-RU"/>
          </w:rPr>
          <w:t xml:space="preserve"> каких растений готовится? (Учитель показывает культурное растение, дети собирают пирамидку из кубиков в следующей последовательности: крупа, продукты, используемые для приготовления каши, название каши и добавки к каше)</w:t>
        </w:r>
      </w:ins>
    </w:p>
    <w:p w:rsidR="009E5DEB" w:rsidRPr="009E5DEB" w:rsidRDefault="009E5DEB" w:rsidP="009E5DEB">
      <w:pPr>
        <w:spacing w:before="100" w:beforeAutospacing="1" w:after="100" w:afterAutospacing="1" w:line="240" w:lineRule="auto"/>
        <w:rPr>
          <w:ins w:id="285" w:author="Unknown"/>
          <w:rFonts w:ascii="Times New Roman" w:eastAsia="Times New Roman" w:hAnsi="Times New Roman" w:cs="Times New Roman"/>
          <w:sz w:val="24"/>
          <w:szCs w:val="24"/>
          <w:lang w:eastAsia="ru-RU"/>
        </w:rPr>
      </w:pPr>
      <w:ins w:id="286" w:author="Unknown">
        <w:r w:rsidRPr="009E5DEB">
          <w:rPr>
            <w:rFonts w:ascii="Times New Roman" w:eastAsia="Times New Roman" w:hAnsi="Times New Roman" w:cs="Times New Roman"/>
            <w:sz w:val="24"/>
            <w:szCs w:val="24"/>
            <w:lang w:eastAsia="ru-RU"/>
          </w:rPr>
          <w:t>- Проверим, что у вас получилось.</w:t>
        </w:r>
      </w:ins>
    </w:p>
    <w:p w:rsidR="009E5DEB" w:rsidRPr="009E5DEB" w:rsidRDefault="009E5DEB" w:rsidP="009E5DEB">
      <w:pPr>
        <w:spacing w:before="100" w:beforeAutospacing="1" w:after="100" w:afterAutospacing="1" w:line="240" w:lineRule="auto"/>
        <w:rPr>
          <w:ins w:id="287" w:author="Unknown"/>
          <w:rFonts w:ascii="Times New Roman" w:eastAsia="Times New Roman" w:hAnsi="Times New Roman" w:cs="Times New Roman"/>
          <w:sz w:val="24"/>
          <w:szCs w:val="24"/>
          <w:lang w:eastAsia="ru-RU"/>
        </w:rPr>
      </w:pPr>
      <w:ins w:id="288" w:author="Unknown">
        <w:r w:rsidRPr="009E5DEB">
          <w:rPr>
            <w:rFonts w:ascii="Times New Roman" w:eastAsia="Times New Roman" w:hAnsi="Times New Roman" w:cs="Times New Roman"/>
            <w:sz w:val="24"/>
            <w:szCs w:val="24"/>
            <w:u w:val="single"/>
            <w:lang w:eastAsia="ru-RU"/>
          </w:rPr>
          <w:t>4. Любимая каша.</w:t>
        </w:r>
      </w:ins>
    </w:p>
    <w:p w:rsidR="009E5DEB" w:rsidRPr="009E5DEB" w:rsidRDefault="009E5DEB" w:rsidP="009E5DEB">
      <w:pPr>
        <w:spacing w:before="100" w:beforeAutospacing="1" w:after="100" w:afterAutospacing="1" w:line="240" w:lineRule="auto"/>
        <w:rPr>
          <w:ins w:id="289" w:author="Unknown"/>
          <w:rFonts w:ascii="Times New Roman" w:eastAsia="Times New Roman" w:hAnsi="Times New Roman" w:cs="Times New Roman"/>
          <w:sz w:val="24"/>
          <w:szCs w:val="24"/>
          <w:lang w:eastAsia="ru-RU"/>
        </w:rPr>
      </w:pPr>
      <w:ins w:id="290" w:author="Unknown">
        <w:r w:rsidRPr="009E5DEB">
          <w:rPr>
            <w:rFonts w:ascii="Times New Roman" w:eastAsia="Times New Roman" w:hAnsi="Times New Roman" w:cs="Times New Roman"/>
            <w:sz w:val="24"/>
            <w:szCs w:val="24"/>
            <w:lang w:eastAsia="ru-RU"/>
          </w:rPr>
          <w:t>- Кто из вас любит кашу? Как показали результаты анкетирования, в нашем классе кашу не любит только 1 человек, самые любимые каши: рисовая - 6 человек, гречневая - 7 человек и манная - 11 человек.</w:t>
        </w:r>
      </w:ins>
    </w:p>
    <w:p w:rsidR="009E5DEB" w:rsidRPr="009E5DEB" w:rsidRDefault="009E5DEB" w:rsidP="009E5DEB">
      <w:pPr>
        <w:spacing w:before="100" w:beforeAutospacing="1" w:after="100" w:afterAutospacing="1" w:line="240" w:lineRule="auto"/>
        <w:rPr>
          <w:ins w:id="291" w:author="Unknown"/>
          <w:rFonts w:ascii="Times New Roman" w:eastAsia="Times New Roman" w:hAnsi="Times New Roman" w:cs="Times New Roman"/>
          <w:sz w:val="24"/>
          <w:szCs w:val="24"/>
          <w:lang w:eastAsia="ru-RU"/>
        </w:rPr>
      </w:pPr>
      <w:ins w:id="292" w:author="Unknown">
        <w:r w:rsidRPr="009E5DEB">
          <w:rPr>
            <w:rFonts w:ascii="Times New Roman" w:eastAsia="Times New Roman" w:hAnsi="Times New Roman" w:cs="Times New Roman"/>
            <w:sz w:val="24"/>
            <w:szCs w:val="24"/>
            <w:lang w:eastAsia="ru-RU"/>
          </w:rPr>
          <w:t>- Как кашу можно сделать вкусной? Какие добавки можно положить в кашу?</w:t>
        </w:r>
      </w:ins>
    </w:p>
    <w:p w:rsidR="009E5DEB" w:rsidRPr="009E5DEB" w:rsidRDefault="009E5DEB" w:rsidP="009E5DEB">
      <w:pPr>
        <w:spacing w:before="100" w:beforeAutospacing="1" w:after="100" w:afterAutospacing="1" w:line="240" w:lineRule="auto"/>
        <w:rPr>
          <w:ins w:id="293" w:author="Unknown"/>
          <w:rFonts w:ascii="Times New Roman" w:eastAsia="Times New Roman" w:hAnsi="Times New Roman" w:cs="Times New Roman"/>
          <w:sz w:val="24"/>
          <w:szCs w:val="24"/>
          <w:lang w:eastAsia="ru-RU"/>
        </w:rPr>
      </w:pPr>
      <w:ins w:id="294" w:author="Unknown">
        <w:r w:rsidRPr="009E5DEB">
          <w:rPr>
            <w:rFonts w:ascii="Times New Roman" w:eastAsia="Times New Roman" w:hAnsi="Times New Roman" w:cs="Times New Roman"/>
            <w:sz w:val="24"/>
            <w:szCs w:val="24"/>
            <w:lang w:eastAsia="ru-RU"/>
          </w:rPr>
          <w:t>- Без добавок любят кашу - 3 человека, а любимые добавки - масло, варенье, сахар и сухофрукты.</w:t>
        </w:r>
      </w:ins>
    </w:p>
    <w:p w:rsidR="009E5DEB" w:rsidRPr="009E5DEB" w:rsidRDefault="009E5DEB" w:rsidP="009E5DEB">
      <w:pPr>
        <w:spacing w:before="100" w:beforeAutospacing="1" w:after="100" w:afterAutospacing="1" w:line="240" w:lineRule="auto"/>
        <w:rPr>
          <w:ins w:id="295" w:author="Unknown"/>
          <w:rFonts w:ascii="Times New Roman" w:eastAsia="Times New Roman" w:hAnsi="Times New Roman" w:cs="Times New Roman"/>
          <w:sz w:val="24"/>
          <w:szCs w:val="24"/>
          <w:lang w:eastAsia="ru-RU"/>
        </w:rPr>
      </w:pPr>
      <w:ins w:id="296" w:author="Unknown">
        <w:r w:rsidRPr="009E5DEB">
          <w:rPr>
            <w:rFonts w:ascii="Times New Roman" w:eastAsia="Times New Roman" w:hAnsi="Times New Roman" w:cs="Times New Roman"/>
            <w:sz w:val="24"/>
            <w:szCs w:val="24"/>
            <w:lang w:eastAsia="ru-RU"/>
          </w:rPr>
          <w:t xml:space="preserve">- В какой приём пищи лучше употреблять каши? </w:t>
        </w:r>
        <w:proofErr w:type="gramStart"/>
        <w:r w:rsidRPr="009E5DEB">
          <w:rPr>
            <w:rFonts w:ascii="Times New Roman" w:eastAsia="Times New Roman" w:hAnsi="Times New Roman" w:cs="Times New Roman"/>
            <w:sz w:val="24"/>
            <w:szCs w:val="24"/>
            <w:lang w:eastAsia="ru-RU"/>
          </w:rPr>
          <w:t>(На завтрак, т.к. они содержат необходимое количество питательных веществ.</w:t>
        </w:r>
        <w:proofErr w:type="gramEnd"/>
        <w:r w:rsidRPr="009E5DEB">
          <w:rPr>
            <w:rFonts w:ascii="Times New Roman" w:eastAsia="Times New Roman" w:hAnsi="Times New Roman" w:cs="Times New Roman"/>
            <w:sz w:val="24"/>
            <w:szCs w:val="24"/>
            <w:lang w:eastAsia="ru-RU"/>
          </w:rPr>
          <w:t xml:space="preserve"> </w:t>
        </w:r>
        <w:proofErr w:type="gramStart"/>
        <w:r w:rsidRPr="009E5DEB">
          <w:rPr>
            <w:rFonts w:ascii="Times New Roman" w:eastAsia="Times New Roman" w:hAnsi="Times New Roman" w:cs="Times New Roman"/>
            <w:sz w:val="24"/>
            <w:szCs w:val="24"/>
            <w:lang w:eastAsia="ru-RU"/>
          </w:rPr>
          <w:t>Каши легко усваиваются.)</w:t>
        </w:r>
        <w:proofErr w:type="gramEnd"/>
      </w:ins>
    </w:p>
    <w:p w:rsidR="009E5DEB" w:rsidRPr="009E5DEB" w:rsidRDefault="009E5DEB" w:rsidP="009E5DEB">
      <w:pPr>
        <w:spacing w:before="100" w:beforeAutospacing="1" w:after="100" w:afterAutospacing="1" w:line="240" w:lineRule="auto"/>
        <w:rPr>
          <w:ins w:id="297" w:author="Unknown"/>
          <w:rFonts w:ascii="Times New Roman" w:eastAsia="Times New Roman" w:hAnsi="Times New Roman" w:cs="Times New Roman"/>
          <w:sz w:val="24"/>
          <w:szCs w:val="24"/>
          <w:lang w:eastAsia="ru-RU"/>
        </w:rPr>
      </w:pPr>
      <w:ins w:id="298" w:author="Unknown">
        <w:r w:rsidRPr="009E5DEB">
          <w:rPr>
            <w:rFonts w:ascii="Times New Roman" w:eastAsia="Times New Roman" w:hAnsi="Times New Roman" w:cs="Times New Roman"/>
            <w:sz w:val="24"/>
            <w:szCs w:val="24"/>
            <w:lang w:eastAsia="ru-RU"/>
          </w:rPr>
          <w:t>Кашу любят все. Любимой кашей Петра I была ячневая каша. А вы знаете, что это за каша? (Ячменная каша)</w:t>
        </w:r>
      </w:ins>
    </w:p>
    <w:p w:rsidR="009E5DEB" w:rsidRPr="009E5DEB" w:rsidRDefault="009E5DEB" w:rsidP="009E5DEB">
      <w:pPr>
        <w:spacing w:before="100" w:beforeAutospacing="1" w:after="100" w:afterAutospacing="1" w:line="240" w:lineRule="auto"/>
        <w:rPr>
          <w:ins w:id="299" w:author="Unknown"/>
          <w:rFonts w:ascii="Times New Roman" w:eastAsia="Times New Roman" w:hAnsi="Times New Roman" w:cs="Times New Roman"/>
          <w:sz w:val="24"/>
          <w:szCs w:val="24"/>
          <w:lang w:eastAsia="ru-RU"/>
        </w:rPr>
      </w:pPr>
      <w:ins w:id="300" w:author="Unknown">
        <w:r w:rsidRPr="009E5DEB">
          <w:rPr>
            <w:rFonts w:ascii="Times New Roman" w:eastAsia="Times New Roman" w:hAnsi="Times New Roman" w:cs="Times New Roman"/>
            <w:sz w:val="24"/>
            <w:szCs w:val="24"/>
            <w:lang w:eastAsia="ru-RU"/>
          </w:rPr>
          <w:t xml:space="preserve">Все мы с детства помним сказку Пушкина, в которой поп кормил своего работника </w:t>
        </w:r>
        <w:proofErr w:type="spellStart"/>
        <w:r w:rsidRPr="009E5DEB">
          <w:rPr>
            <w:rFonts w:ascii="Times New Roman" w:eastAsia="Times New Roman" w:hAnsi="Times New Roman" w:cs="Times New Roman"/>
            <w:sz w:val="24"/>
            <w:szCs w:val="24"/>
            <w:lang w:eastAsia="ru-RU"/>
          </w:rPr>
          <w:t>Балду</w:t>
        </w:r>
        <w:proofErr w:type="spellEnd"/>
        <w:r w:rsidRPr="009E5DEB">
          <w:rPr>
            <w:rFonts w:ascii="Times New Roman" w:eastAsia="Times New Roman" w:hAnsi="Times New Roman" w:cs="Times New Roman"/>
            <w:sz w:val="24"/>
            <w:szCs w:val="24"/>
            <w:lang w:eastAsia="ru-RU"/>
          </w:rPr>
          <w:t xml:space="preserve"> варёной полбой. Что же это такое? </w:t>
        </w:r>
        <w:proofErr w:type="gramStart"/>
        <w:r w:rsidRPr="009E5DEB">
          <w:rPr>
            <w:rFonts w:ascii="Times New Roman" w:eastAsia="Times New Roman" w:hAnsi="Times New Roman" w:cs="Times New Roman"/>
            <w:sz w:val="24"/>
            <w:szCs w:val="24"/>
            <w:lang w:eastAsia="ru-RU"/>
          </w:rPr>
          <w:t>(Полбой на Руси называли особый вид пшеницы - с ломким колосом.</w:t>
        </w:r>
        <w:proofErr w:type="gramEnd"/>
        <w:r w:rsidRPr="009E5DEB">
          <w:rPr>
            <w:rFonts w:ascii="Times New Roman" w:eastAsia="Times New Roman" w:hAnsi="Times New Roman" w:cs="Times New Roman"/>
            <w:sz w:val="24"/>
            <w:szCs w:val="24"/>
            <w:lang w:eastAsia="ru-RU"/>
          </w:rPr>
          <w:t xml:space="preserve"> </w:t>
        </w:r>
        <w:proofErr w:type="gramStart"/>
        <w:r w:rsidRPr="009E5DEB">
          <w:rPr>
            <w:rFonts w:ascii="Times New Roman" w:eastAsia="Times New Roman" w:hAnsi="Times New Roman" w:cs="Times New Roman"/>
            <w:sz w:val="24"/>
            <w:szCs w:val="24"/>
            <w:lang w:eastAsia="ru-RU"/>
          </w:rPr>
          <w:t>Это каша их зёрен такой пшеницы.)</w:t>
        </w:r>
        <w:proofErr w:type="gramEnd"/>
      </w:ins>
    </w:p>
    <w:p w:rsidR="009E5DEB" w:rsidRPr="009E5DEB" w:rsidRDefault="009E5DEB" w:rsidP="009E5DEB">
      <w:pPr>
        <w:spacing w:before="100" w:beforeAutospacing="1" w:after="100" w:afterAutospacing="1" w:line="240" w:lineRule="auto"/>
        <w:rPr>
          <w:ins w:id="301" w:author="Unknown"/>
          <w:rFonts w:ascii="Times New Roman" w:eastAsia="Times New Roman" w:hAnsi="Times New Roman" w:cs="Times New Roman"/>
          <w:sz w:val="24"/>
          <w:szCs w:val="24"/>
          <w:lang w:eastAsia="ru-RU"/>
        </w:rPr>
      </w:pPr>
      <w:ins w:id="302" w:author="Unknown">
        <w:r w:rsidRPr="009E5DEB">
          <w:rPr>
            <w:rFonts w:ascii="Times New Roman" w:eastAsia="Times New Roman" w:hAnsi="Times New Roman" w:cs="Times New Roman"/>
            <w:sz w:val="24"/>
            <w:szCs w:val="24"/>
            <w:lang w:eastAsia="ru-RU"/>
          </w:rPr>
          <w:t xml:space="preserve">- Кто из вас слышал о </w:t>
        </w:r>
        <w:proofErr w:type="spellStart"/>
        <w:r w:rsidRPr="009E5DEB">
          <w:rPr>
            <w:rFonts w:ascii="Times New Roman" w:eastAsia="Times New Roman" w:hAnsi="Times New Roman" w:cs="Times New Roman"/>
            <w:sz w:val="24"/>
            <w:szCs w:val="24"/>
            <w:lang w:eastAsia="ru-RU"/>
          </w:rPr>
          <w:t>Гурьевской</w:t>
        </w:r>
        <w:proofErr w:type="spellEnd"/>
        <w:r w:rsidRPr="009E5DEB">
          <w:rPr>
            <w:rFonts w:ascii="Times New Roman" w:eastAsia="Times New Roman" w:hAnsi="Times New Roman" w:cs="Times New Roman"/>
            <w:sz w:val="24"/>
            <w:szCs w:val="24"/>
            <w:lang w:eastAsia="ru-RU"/>
          </w:rPr>
          <w:t xml:space="preserve"> каше?</w:t>
        </w:r>
      </w:ins>
    </w:p>
    <w:p w:rsidR="009E5DEB" w:rsidRPr="009E5DEB" w:rsidRDefault="009E5DEB" w:rsidP="009E5DEB">
      <w:pPr>
        <w:spacing w:before="100" w:beforeAutospacing="1" w:after="100" w:afterAutospacing="1" w:line="240" w:lineRule="auto"/>
        <w:jc w:val="center"/>
        <w:rPr>
          <w:ins w:id="303" w:author="Unknown"/>
          <w:rFonts w:ascii="Times New Roman" w:eastAsia="Times New Roman" w:hAnsi="Times New Roman" w:cs="Times New Roman"/>
          <w:sz w:val="24"/>
          <w:szCs w:val="24"/>
          <w:lang w:eastAsia="ru-RU"/>
        </w:rPr>
      </w:pPr>
      <w:proofErr w:type="spellStart"/>
      <w:ins w:id="304" w:author="Unknown">
        <w:r w:rsidRPr="009E5DEB">
          <w:rPr>
            <w:rFonts w:ascii="Times New Roman" w:eastAsia="Times New Roman" w:hAnsi="Times New Roman" w:cs="Times New Roman"/>
            <w:b/>
            <w:bCs/>
            <w:sz w:val="24"/>
            <w:szCs w:val="24"/>
            <w:u w:val="single"/>
            <w:lang w:eastAsia="ru-RU"/>
          </w:rPr>
          <w:t>Гурьевская</w:t>
        </w:r>
        <w:proofErr w:type="spellEnd"/>
        <w:r w:rsidRPr="009E5DEB">
          <w:rPr>
            <w:rFonts w:ascii="Times New Roman" w:eastAsia="Times New Roman" w:hAnsi="Times New Roman" w:cs="Times New Roman"/>
            <w:b/>
            <w:bCs/>
            <w:sz w:val="24"/>
            <w:szCs w:val="24"/>
            <w:u w:val="single"/>
            <w:lang w:eastAsia="ru-RU"/>
          </w:rPr>
          <w:t xml:space="preserve"> каша</w:t>
        </w:r>
      </w:ins>
    </w:p>
    <w:p w:rsidR="009E5DEB" w:rsidRPr="009E5DEB" w:rsidRDefault="009E5DEB" w:rsidP="009E5DEB">
      <w:pPr>
        <w:spacing w:before="100" w:beforeAutospacing="1" w:after="100" w:afterAutospacing="1" w:line="240" w:lineRule="auto"/>
        <w:rPr>
          <w:ins w:id="305" w:author="Unknown"/>
          <w:rFonts w:ascii="Times New Roman" w:eastAsia="Times New Roman" w:hAnsi="Times New Roman" w:cs="Times New Roman"/>
          <w:sz w:val="24"/>
          <w:szCs w:val="24"/>
          <w:lang w:eastAsia="ru-RU"/>
        </w:rPr>
      </w:pPr>
      <w:ins w:id="306" w:author="Unknown">
        <w:r w:rsidRPr="009E5DEB">
          <w:rPr>
            <w:rFonts w:ascii="Times New Roman" w:eastAsia="Times New Roman" w:hAnsi="Times New Roman" w:cs="Times New Roman"/>
            <w:sz w:val="24"/>
            <w:szCs w:val="24"/>
            <w:lang w:eastAsia="ru-RU"/>
          </w:rPr>
          <w:t>Казалось бы, что может быть проще манной каши. Достаточно вскипятить молоко, посолить, подсластить его, аккуратно засыпать манную крупу, и через несколько минут блюдо готово.</w:t>
        </w:r>
      </w:ins>
    </w:p>
    <w:p w:rsidR="009E5DEB" w:rsidRPr="009E5DEB" w:rsidRDefault="009E5DEB" w:rsidP="009E5DEB">
      <w:pPr>
        <w:spacing w:before="100" w:beforeAutospacing="1" w:after="100" w:afterAutospacing="1" w:line="240" w:lineRule="auto"/>
        <w:rPr>
          <w:ins w:id="307" w:author="Unknown"/>
          <w:rFonts w:ascii="Times New Roman" w:eastAsia="Times New Roman" w:hAnsi="Times New Roman" w:cs="Times New Roman"/>
          <w:sz w:val="24"/>
          <w:szCs w:val="24"/>
          <w:lang w:eastAsia="ru-RU"/>
        </w:rPr>
      </w:pPr>
      <w:ins w:id="308" w:author="Unknown">
        <w:r w:rsidRPr="009E5DEB">
          <w:rPr>
            <w:rFonts w:ascii="Times New Roman" w:eastAsia="Times New Roman" w:hAnsi="Times New Roman" w:cs="Times New Roman"/>
            <w:sz w:val="24"/>
            <w:szCs w:val="24"/>
            <w:lang w:eastAsia="ru-RU"/>
          </w:rPr>
          <w:lastRenderedPageBreak/>
          <w:t>Фантазия же и мастерство русских кулинаров позволили превратить это прозаичное кушанье в подлинный шедевр.</w:t>
        </w:r>
      </w:ins>
    </w:p>
    <w:p w:rsidR="009E5DEB" w:rsidRPr="009E5DEB" w:rsidRDefault="009E5DEB" w:rsidP="009E5DEB">
      <w:pPr>
        <w:spacing w:before="100" w:beforeAutospacing="1" w:after="100" w:afterAutospacing="1" w:line="240" w:lineRule="auto"/>
        <w:rPr>
          <w:ins w:id="309" w:author="Unknown"/>
          <w:rFonts w:ascii="Times New Roman" w:eastAsia="Times New Roman" w:hAnsi="Times New Roman" w:cs="Times New Roman"/>
          <w:sz w:val="24"/>
          <w:szCs w:val="24"/>
          <w:lang w:eastAsia="ru-RU"/>
        </w:rPr>
      </w:pPr>
      <w:ins w:id="310" w:author="Unknown">
        <w:r w:rsidRPr="009E5DEB">
          <w:rPr>
            <w:rFonts w:ascii="Times New Roman" w:eastAsia="Times New Roman" w:hAnsi="Times New Roman" w:cs="Times New Roman"/>
            <w:sz w:val="24"/>
            <w:szCs w:val="24"/>
            <w:lang w:eastAsia="ru-RU"/>
          </w:rPr>
          <w:t xml:space="preserve">Название каши связывают с именем графа </w:t>
        </w:r>
        <w:proofErr w:type="spellStart"/>
        <w:r w:rsidRPr="009E5DEB">
          <w:rPr>
            <w:rFonts w:ascii="Times New Roman" w:eastAsia="Times New Roman" w:hAnsi="Times New Roman" w:cs="Times New Roman"/>
            <w:sz w:val="24"/>
            <w:szCs w:val="24"/>
            <w:lang w:eastAsia="ru-RU"/>
          </w:rPr>
          <w:t>Гурьва</w:t>
        </w:r>
        <w:proofErr w:type="spellEnd"/>
        <w:r w:rsidRPr="009E5DEB">
          <w:rPr>
            <w:rFonts w:ascii="Times New Roman" w:eastAsia="Times New Roman" w:hAnsi="Times New Roman" w:cs="Times New Roman"/>
            <w:sz w:val="24"/>
            <w:szCs w:val="24"/>
            <w:lang w:eastAsia="ru-RU"/>
          </w:rPr>
          <w:t xml:space="preserve">. Однажды графа Гурьева пригласили отобедать в гости. На десерт была подана очень красиво оформленная и прекрасная на вкус каша. Попробовав её, граф был настолько удивлён и растроган, что велел позвать в столовую повара и, когда тот явился, расцеловал его. Такой вкусной каши министр ещё никогда не ел. Граф выкупил крепостного повара и изобретатели каши Захара Кузьмина. </w:t>
        </w:r>
      </w:ins>
    </w:p>
    <w:p w:rsidR="009E5DEB" w:rsidRPr="009E5DEB" w:rsidRDefault="009E5DEB" w:rsidP="009E5DEB">
      <w:pPr>
        <w:spacing w:before="100" w:beforeAutospacing="1" w:after="100" w:afterAutospacing="1" w:line="240" w:lineRule="auto"/>
        <w:rPr>
          <w:ins w:id="311" w:author="Unknown"/>
          <w:rFonts w:ascii="Times New Roman" w:eastAsia="Times New Roman" w:hAnsi="Times New Roman" w:cs="Times New Roman"/>
          <w:sz w:val="24"/>
          <w:szCs w:val="24"/>
          <w:lang w:eastAsia="ru-RU"/>
        </w:rPr>
      </w:pPr>
      <w:ins w:id="312" w:author="Unknown">
        <w:r w:rsidRPr="009E5DEB">
          <w:rPr>
            <w:rFonts w:ascii="Times New Roman" w:eastAsia="Times New Roman" w:hAnsi="Times New Roman" w:cs="Times New Roman"/>
            <w:sz w:val="24"/>
            <w:szCs w:val="24"/>
            <w:lang w:eastAsia="ru-RU"/>
          </w:rPr>
          <w:t>Кого только не потчевал Гурьев удивительной кашей, и всегда она вызывала у гостей неподдельной восхищение.</w:t>
        </w:r>
      </w:ins>
    </w:p>
    <w:p w:rsidR="009E5DEB" w:rsidRPr="009E5DEB" w:rsidRDefault="009E5DEB" w:rsidP="009E5DEB">
      <w:pPr>
        <w:spacing w:before="100" w:beforeAutospacing="1" w:after="100" w:afterAutospacing="1" w:line="240" w:lineRule="auto"/>
        <w:rPr>
          <w:ins w:id="313" w:author="Unknown"/>
          <w:rFonts w:ascii="Times New Roman" w:eastAsia="Times New Roman" w:hAnsi="Times New Roman" w:cs="Times New Roman"/>
          <w:sz w:val="24"/>
          <w:szCs w:val="24"/>
          <w:lang w:eastAsia="ru-RU"/>
        </w:rPr>
      </w:pPr>
      <w:ins w:id="314" w:author="Unknown">
        <w:r w:rsidRPr="009E5DEB">
          <w:rPr>
            <w:rFonts w:ascii="Times New Roman" w:eastAsia="Times New Roman" w:hAnsi="Times New Roman" w:cs="Times New Roman"/>
            <w:sz w:val="24"/>
            <w:szCs w:val="24"/>
            <w:lang w:eastAsia="ru-RU"/>
          </w:rPr>
          <w:t xml:space="preserve">Постепенно эту кашу научились готовить за пределами России, и везде она называлась кашей </w:t>
        </w:r>
        <w:proofErr w:type="spellStart"/>
        <w:r w:rsidRPr="009E5DEB">
          <w:rPr>
            <w:rFonts w:ascii="Times New Roman" w:eastAsia="Times New Roman" w:hAnsi="Times New Roman" w:cs="Times New Roman"/>
            <w:sz w:val="24"/>
            <w:szCs w:val="24"/>
            <w:lang w:eastAsia="ru-RU"/>
          </w:rPr>
          <w:t>гурьевской</w:t>
        </w:r>
        <w:proofErr w:type="spellEnd"/>
        <w:r w:rsidRPr="009E5DEB">
          <w:rPr>
            <w:rFonts w:ascii="Times New Roman" w:eastAsia="Times New Roman" w:hAnsi="Times New Roman" w:cs="Times New Roman"/>
            <w:sz w:val="24"/>
            <w:szCs w:val="24"/>
            <w:lang w:eastAsia="ru-RU"/>
          </w:rPr>
          <w:t xml:space="preserve">, имя же действительного её изобретателя, повара Захара Кузьмина, как это часто случается, забылось. </w:t>
        </w:r>
      </w:ins>
    </w:p>
    <w:p w:rsidR="009E5DEB" w:rsidRPr="009E5DEB" w:rsidRDefault="009E5DEB" w:rsidP="009E5DEB">
      <w:pPr>
        <w:spacing w:before="100" w:beforeAutospacing="1" w:after="100" w:afterAutospacing="1" w:line="240" w:lineRule="auto"/>
        <w:rPr>
          <w:ins w:id="315" w:author="Unknown"/>
          <w:rFonts w:ascii="Times New Roman" w:eastAsia="Times New Roman" w:hAnsi="Times New Roman" w:cs="Times New Roman"/>
          <w:sz w:val="24"/>
          <w:szCs w:val="24"/>
          <w:lang w:eastAsia="ru-RU"/>
        </w:rPr>
      </w:pPr>
      <w:ins w:id="316" w:author="Unknown">
        <w:r w:rsidRPr="009E5DEB">
          <w:rPr>
            <w:rFonts w:ascii="Times New Roman" w:eastAsia="Times New Roman" w:hAnsi="Times New Roman" w:cs="Times New Roman"/>
            <w:b/>
            <w:bCs/>
            <w:sz w:val="24"/>
            <w:szCs w:val="24"/>
            <w:u w:val="single"/>
            <w:lang w:eastAsia="ru-RU"/>
          </w:rPr>
          <w:t xml:space="preserve">Рецепт </w:t>
        </w:r>
        <w:proofErr w:type="spellStart"/>
        <w:r w:rsidRPr="009E5DEB">
          <w:rPr>
            <w:rFonts w:ascii="Times New Roman" w:eastAsia="Times New Roman" w:hAnsi="Times New Roman" w:cs="Times New Roman"/>
            <w:b/>
            <w:bCs/>
            <w:sz w:val="24"/>
            <w:szCs w:val="24"/>
            <w:u w:val="single"/>
            <w:lang w:eastAsia="ru-RU"/>
          </w:rPr>
          <w:t>гурьевской</w:t>
        </w:r>
        <w:proofErr w:type="spellEnd"/>
        <w:r w:rsidRPr="009E5DEB">
          <w:rPr>
            <w:rFonts w:ascii="Times New Roman" w:eastAsia="Times New Roman" w:hAnsi="Times New Roman" w:cs="Times New Roman"/>
            <w:b/>
            <w:bCs/>
            <w:sz w:val="24"/>
            <w:szCs w:val="24"/>
            <w:u w:val="single"/>
            <w:lang w:eastAsia="ru-RU"/>
          </w:rPr>
          <w:t xml:space="preserve"> каши.</w:t>
        </w:r>
      </w:ins>
    </w:p>
    <w:p w:rsidR="009E5DEB" w:rsidRPr="009E5DEB" w:rsidRDefault="009E5DEB" w:rsidP="009E5DEB">
      <w:pPr>
        <w:numPr>
          <w:ilvl w:val="0"/>
          <w:numId w:val="2"/>
        </w:numPr>
        <w:spacing w:before="100" w:beforeAutospacing="1" w:after="100" w:afterAutospacing="1" w:line="240" w:lineRule="auto"/>
        <w:rPr>
          <w:ins w:id="317" w:author="Unknown"/>
          <w:rFonts w:ascii="Times New Roman" w:eastAsia="Times New Roman" w:hAnsi="Times New Roman" w:cs="Times New Roman"/>
          <w:sz w:val="24"/>
          <w:szCs w:val="24"/>
          <w:lang w:eastAsia="ru-RU"/>
        </w:rPr>
      </w:pPr>
      <w:ins w:id="318" w:author="Unknown">
        <w:r w:rsidRPr="009E5DEB">
          <w:rPr>
            <w:rFonts w:ascii="Times New Roman" w:eastAsia="Times New Roman" w:hAnsi="Times New Roman" w:cs="Times New Roman"/>
            <w:sz w:val="24"/>
            <w:szCs w:val="24"/>
            <w:lang w:eastAsia="ru-RU"/>
          </w:rPr>
          <w:t xml:space="preserve">1/2 стакана манной крупы </w:t>
        </w:r>
      </w:ins>
    </w:p>
    <w:p w:rsidR="009E5DEB" w:rsidRPr="009E5DEB" w:rsidRDefault="009E5DEB" w:rsidP="009E5DEB">
      <w:pPr>
        <w:numPr>
          <w:ilvl w:val="0"/>
          <w:numId w:val="2"/>
        </w:numPr>
        <w:spacing w:before="100" w:beforeAutospacing="1" w:after="100" w:afterAutospacing="1" w:line="240" w:lineRule="auto"/>
        <w:rPr>
          <w:ins w:id="319" w:author="Unknown"/>
          <w:rFonts w:ascii="Times New Roman" w:eastAsia="Times New Roman" w:hAnsi="Times New Roman" w:cs="Times New Roman"/>
          <w:sz w:val="24"/>
          <w:szCs w:val="24"/>
          <w:lang w:eastAsia="ru-RU"/>
        </w:rPr>
      </w:pPr>
      <w:ins w:id="320" w:author="Unknown">
        <w:r w:rsidRPr="009E5DEB">
          <w:rPr>
            <w:rFonts w:ascii="Times New Roman" w:eastAsia="Times New Roman" w:hAnsi="Times New Roman" w:cs="Times New Roman"/>
            <w:sz w:val="24"/>
            <w:szCs w:val="24"/>
            <w:lang w:eastAsia="ru-RU"/>
          </w:rPr>
          <w:t xml:space="preserve">2 стакана молока </w:t>
        </w:r>
      </w:ins>
    </w:p>
    <w:p w:rsidR="009E5DEB" w:rsidRPr="009E5DEB" w:rsidRDefault="009E5DEB" w:rsidP="009E5DEB">
      <w:pPr>
        <w:numPr>
          <w:ilvl w:val="0"/>
          <w:numId w:val="2"/>
        </w:numPr>
        <w:spacing w:before="100" w:beforeAutospacing="1" w:after="100" w:afterAutospacing="1" w:line="240" w:lineRule="auto"/>
        <w:rPr>
          <w:ins w:id="321" w:author="Unknown"/>
          <w:rFonts w:ascii="Times New Roman" w:eastAsia="Times New Roman" w:hAnsi="Times New Roman" w:cs="Times New Roman"/>
          <w:sz w:val="24"/>
          <w:szCs w:val="24"/>
          <w:lang w:eastAsia="ru-RU"/>
        </w:rPr>
      </w:pPr>
      <w:ins w:id="322" w:author="Unknown">
        <w:r w:rsidRPr="009E5DEB">
          <w:rPr>
            <w:rFonts w:ascii="Times New Roman" w:eastAsia="Times New Roman" w:hAnsi="Times New Roman" w:cs="Times New Roman"/>
            <w:sz w:val="24"/>
            <w:szCs w:val="24"/>
            <w:lang w:eastAsia="ru-RU"/>
          </w:rPr>
          <w:t xml:space="preserve">1/2 ст. измельчённых грецких орехов </w:t>
        </w:r>
      </w:ins>
    </w:p>
    <w:p w:rsidR="009E5DEB" w:rsidRPr="009E5DEB" w:rsidRDefault="009E5DEB" w:rsidP="009E5DEB">
      <w:pPr>
        <w:numPr>
          <w:ilvl w:val="0"/>
          <w:numId w:val="2"/>
        </w:numPr>
        <w:spacing w:before="100" w:beforeAutospacing="1" w:after="100" w:afterAutospacing="1" w:line="240" w:lineRule="auto"/>
        <w:rPr>
          <w:ins w:id="323" w:author="Unknown"/>
          <w:rFonts w:ascii="Times New Roman" w:eastAsia="Times New Roman" w:hAnsi="Times New Roman" w:cs="Times New Roman"/>
          <w:sz w:val="24"/>
          <w:szCs w:val="24"/>
          <w:lang w:eastAsia="ru-RU"/>
        </w:rPr>
      </w:pPr>
      <w:ins w:id="324" w:author="Unknown">
        <w:r w:rsidRPr="009E5DEB">
          <w:rPr>
            <w:rFonts w:ascii="Times New Roman" w:eastAsia="Times New Roman" w:hAnsi="Times New Roman" w:cs="Times New Roman"/>
            <w:sz w:val="24"/>
            <w:szCs w:val="24"/>
            <w:lang w:eastAsia="ru-RU"/>
          </w:rPr>
          <w:t>2 стол</w:t>
        </w:r>
        <w:proofErr w:type="gramStart"/>
        <w:r w:rsidRPr="009E5DEB">
          <w:rPr>
            <w:rFonts w:ascii="Times New Roman" w:eastAsia="Times New Roman" w:hAnsi="Times New Roman" w:cs="Times New Roman"/>
            <w:sz w:val="24"/>
            <w:szCs w:val="24"/>
            <w:lang w:eastAsia="ru-RU"/>
          </w:rPr>
          <w:t>.</w:t>
        </w:r>
        <w:proofErr w:type="gramEnd"/>
        <w:r w:rsidRPr="009E5DEB">
          <w:rPr>
            <w:rFonts w:ascii="Times New Roman" w:eastAsia="Times New Roman" w:hAnsi="Times New Roman" w:cs="Times New Roman"/>
            <w:sz w:val="24"/>
            <w:szCs w:val="24"/>
            <w:lang w:eastAsia="ru-RU"/>
          </w:rPr>
          <w:t xml:space="preserve"> </w:t>
        </w:r>
        <w:proofErr w:type="gramStart"/>
        <w:r w:rsidRPr="009E5DEB">
          <w:rPr>
            <w:rFonts w:ascii="Times New Roman" w:eastAsia="Times New Roman" w:hAnsi="Times New Roman" w:cs="Times New Roman"/>
            <w:sz w:val="24"/>
            <w:szCs w:val="24"/>
            <w:lang w:eastAsia="ru-RU"/>
          </w:rPr>
          <w:t>л</w:t>
        </w:r>
        <w:proofErr w:type="gramEnd"/>
        <w:r w:rsidRPr="009E5DEB">
          <w:rPr>
            <w:rFonts w:ascii="Times New Roman" w:eastAsia="Times New Roman" w:hAnsi="Times New Roman" w:cs="Times New Roman"/>
            <w:sz w:val="24"/>
            <w:szCs w:val="24"/>
            <w:lang w:eastAsia="ru-RU"/>
          </w:rPr>
          <w:t xml:space="preserve">ожки сахара </w:t>
        </w:r>
      </w:ins>
    </w:p>
    <w:p w:rsidR="009E5DEB" w:rsidRPr="009E5DEB" w:rsidRDefault="009E5DEB" w:rsidP="009E5DEB">
      <w:pPr>
        <w:numPr>
          <w:ilvl w:val="0"/>
          <w:numId w:val="2"/>
        </w:numPr>
        <w:spacing w:before="100" w:beforeAutospacing="1" w:after="100" w:afterAutospacing="1" w:line="240" w:lineRule="auto"/>
        <w:rPr>
          <w:ins w:id="325" w:author="Unknown"/>
          <w:rFonts w:ascii="Times New Roman" w:eastAsia="Times New Roman" w:hAnsi="Times New Roman" w:cs="Times New Roman"/>
          <w:sz w:val="24"/>
          <w:szCs w:val="24"/>
          <w:lang w:eastAsia="ru-RU"/>
        </w:rPr>
      </w:pPr>
      <w:ins w:id="326" w:author="Unknown">
        <w:r w:rsidRPr="009E5DEB">
          <w:rPr>
            <w:rFonts w:ascii="Times New Roman" w:eastAsia="Times New Roman" w:hAnsi="Times New Roman" w:cs="Times New Roman"/>
            <w:sz w:val="24"/>
            <w:szCs w:val="24"/>
            <w:lang w:eastAsia="ru-RU"/>
          </w:rPr>
          <w:t xml:space="preserve">2 ст. ложки сливочного масла </w:t>
        </w:r>
      </w:ins>
    </w:p>
    <w:p w:rsidR="009E5DEB" w:rsidRPr="009E5DEB" w:rsidRDefault="009E5DEB" w:rsidP="009E5DEB">
      <w:pPr>
        <w:numPr>
          <w:ilvl w:val="0"/>
          <w:numId w:val="2"/>
        </w:numPr>
        <w:spacing w:before="100" w:beforeAutospacing="1" w:after="100" w:afterAutospacing="1" w:line="240" w:lineRule="auto"/>
        <w:rPr>
          <w:ins w:id="327" w:author="Unknown"/>
          <w:rFonts w:ascii="Times New Roman" w:eastAsia="Times New Roman" w:hAnsi="Times New Roman" w:cs="Times New Roman"/>
          <w:sz w:val="24"/>
          <w:szCs w:val="24"/>
          <w:lang w:eastAsia="ru-RU"/>
        </w:rPr>
      </w:pPr>
      <w:ins w:id="328" w:author="Unknown">
        <w:r w:rsidRPr="009E5DEB">
          <w:rPr>
            <w:rFonts w:ascii="Times New Roman" w:eastAsia="Times New Roman" w:hAnsi="Times New Roman" w:cs="Times New Roman"/>
            <w:sz w:val="24"/>
            <w:szCs w:val="24"/>
            <w:lang w:eastAsia="ru-RU"/>
          </w:rPr>
          <w:t xml:space="preserve">2 яйца </w:t>
        </w:r>
      </w:ins>
    </w:p>
    <w:p w:rsidR="009E5DEB" w:rsidRPr="009E5DEB" w:rsidRDefault="009E5DEB" w:rsidP="009E5DEB">
      <w:pPr>
        <w:numPr>
          <w:ilvl w:val="0"/>
          <w:numId w:val="2"/>
        </w:numPr>
        <w:spacing w:before="100" w:beforeAutospacing="1" w:after="100" w:afterAutospacing="1" w:line="240" w:lineRule="auto"/>
        <w:rPr>
          <w:ins w:id="329" w:author="Unknown"/>
          <w:rFonts w:ascii="Times New Roman" w:eastAsia="Times New Roman" w:hAnsi="Times New Roman" w:cs="Times New Roman"/>
          <w:sz w:val="24"/>
          <w:szCs w:val="24"/>
          <w:lang w:eastAsia="ru-RU"/>
        </w:rPr>
      </w:pPr>
      <w:ins w:id="330" w:author="Unknown">
        <w:r w:rsidRPr="009E5DEB">
          <w:rPr>
            <w:rFonts w:ascii="Times New Roman" w:eastAsia="Times New Roman" w:hAnsi="Times New Roman" w:cs="Times New Roman"/>
            <w:sz w:val="24"/>
            <w:szCs w:val="24"/>
            <w:lang w:eastAsia="ru-RU"/>
          </w:rPr>
          <w:t xml:space="preserve">соль, ванилин по вкусу </w:t>
        </w:r>
      </w:ins>
    </w:p>
    <w:p w:rsidR="009E5DEB" w:rsidRPr="009E5DEB" w:rsidRDefault="009E5DEB" w:rsidP="009E5DEB">
      <w:pPr>
        <w:spacing w:before="100" w:beforeAutospacing="1" w:after="100" w:afterAutospacing="1" w:line="240" w:lineRule="auto"/>
        <w:jc w:val="center"/>
        <w:rPr>
          <w:ins w:id="331" w:author="Unknown"/>
          <w:rFonts w:ascii="Times New Roman" w:eastAsia="Times New Roman" w:hAnsi="Times New Roman" w:cs="Times New Roman"/>
          <w:sz w:val="24"/>
          <w:szCs w:val="24"/>
          <w:lang w:eastAsia="ru-RU"/>
        </w:rPr>
      </w:pPr>
      <w:ins w:id="332" w:author="Unknown">
        <w:r w:rsidRPr="009E5DEB">
          <w:rPr>
            <w:rFonts w:ascii="Times New Roman" w:eastAsia="Times New Roman" w:hAnsi="Times New Roman" w:cs="Times New Roman"/>
            <w:b/>
            <w:bCs/>
            <w:sz w:val="24"/>
            <w:szCs w:val="24"/>
            <w:u w:val="single"/>
            <w:lang w:eastAsia="ru-RU"/>
          </w:rPr>
          <w:t>Суворовская каша.</w:t>
        </w:r>
      </w:ins>
    </w:p>
    <w:p w:rsidR="009E5DEB" w:rsidRPr="009E5DEB" w:rsidRDefault="009E5DEB" w:rsidP="009E5DEB">
      <w:pPr>
        <w:spacing w:before="100" w:beforeAutospacing="1" w:after="100" w:afterAutospacing="1" w:line="240" w:lineRule="auto"/>
        <w:rPr>
          <w:ins w:id="333" w:author="Unknown"/>
          <w:rFonts w:ascii="Times New Roman" w:eastAsia="Times New Roman" w:hAnsi="Times New Roman" w:cs="Times New Roman"/>
          <w:sz w:val="24"/>
          <w:szCs w:val="24"/>
          <w:lang w:eastAsia="ru-RU"/>
        </w:rPr>
      </w:pPr>
      <w:ins w:id="334" w:author="Unknown">
        <w:r w:rsidRPr="009E5DEB">
          <w:rPr>
            <w:rFonts w:ascii="Times New Roman" w:eastAsia="Times New Roman" w:hAnsi="Times New Roman" w:cs="Times New Roman"/>
            <w:sz w:val="24"/>
            <w:szCs w:val="24"/>
            <w:lang w:eastAsia="ru-RU"/>
          </w:rPr>
          <w:t>-Кто из вас знает, кто такой Александр Васильевич Суворов? (Фельдмаршал, великий полководец)</w:t>
        </w:r>
      </w:ins>
    </w:p>
    <w:p w:rsidR="009E5DEB" w:rsidRPr="009E5DEB" w:rsidRDefault="009E5DEB" w:rsidP="009E5DEB">
      <w:pPr>
        <w:spacing w:before="100" w:beforeAutospacing="1" w:after="100" w:afterAutospacing="1" w:line="240" w:lineRule="auto"/>
        <w:rPr>
          <w:ins w:id="335" w:author="Unknown"/>
          <w:rFonts w:ascii="Times New Roman" w:eastAsia="Times New Roman" w:hAnsi="Times New Roman" w:cs="Times New Roman"/>
          <w:sz w:val="24"/>
          <w:szCs w:val="24"/>
          <w:lang w:eastAsia="ru-RU"/>
        </w:rPr>
      </w:pPr>
      <w:ins w:id="336" w:author="Unknown">
        <w:r w:rsidRPr="009E5DEB">
          <w:rPr>
            <w:rFonts w:ascii="Times New Roman" w:eastAsia="Times New Roman" w:hAnsi="Times New Roman" w:cs="Times New Roman"/>
            <w:sz w:val="24"/>
            <w:szCs w:val="24"/>
            <w:lang w:eastAsia="ru-RU"/>
          </w:rPr>
          <w:t xml:space="preserve">- 60 сражений провёл великий полководец и ни разу не потерпел поражения. </w:t>
        </w:r>
      </w:ins>
    </w:p>
    <w:p w:rsidR="009E5DEB" w:rsidRPr="009E5DEB" w:rsidRDefault="009E5DEB" w:rsidP="009E5DEB">
      <w:pPr>
        <w:spacing w:before="100" w:beforeAutospacing="1" w:after="100" w:afterAutospacing="1" w:line="240" w:lineRule="auto"/>
        <w:rPr>
          <w:ins w:id="337" w:author="Unknown"/>
          <w:rFonts w:ascii="Times New Roman" w:eastAsia="Times New Roman" w:hAnsi="Times New Roman" w:cs="Times New Roman"/>
          <w:sz w:val="24"/>
          <w:szCs w:val="24"/>
          <w:lang w:eastAsia="ru-RU"/>
        </w:rPr>
      </w:pPr>
      <w:ins w:id="338" w:author="Unknown">
        <w:r w:rsidRPr="009E5DEB">
          <w:rPr>
            <w:rFonts w:ascii="Times New Roman" w:eastAsia="Times New Roman" w:hAnsi="Times New Roman" w:cs="Times New Roman"/>
            <w:sz w:val="24"/>
            <w:szCs w:val="24"/>
            <w:lang w:eastAsia="ru-RU"/>
          </w:rPr>
          <w:t xml:space="preserve">- Как вы думаете, как связано имя этого выдающегося человека с темой сегодняшнего урока? </w:t>
        </w:r>
      </w:ins>
    </w:p>
    <w:p w:rsidR="009E5DEB" w:rsidRPr="009E5DEB" w:rsidRDefault="009E5DEB" w:rsidP="009E5DEB">
      <w:pPr>
        <w:spacing w:before="100" w:beforeAutospacing="1" w:after="100" w:afterAutospacing="1" w:line="240" w:lineRule="auto"/>
        <w:rPr>
          <w:ins w:id="339" w:author="Unknown"/>
          <w:rFonts w:ascii="Times New Roman" w:eastAsia="Times New Roman" w:hAnsi="Times New Roman" w:cs="Times New Roman"/>
          <w:sz w:val="24"/>
          <w:szCs w:val="24"/>
          <w:lang w:eastAsia="ru-RU"/>
        </w:rPr>
      </w:pPr>
      <w:ins w:id="340" w:author="Unknown">
        <w:r w:rsidRPr="009E5DEB">
          <w:rPr>
            <w:rFonts w:ascii="Times New Roman" w:eastAsia="Times New Roman" w:hAnsi="Times New Roman" w:cs="Times New Roman"/>
            <w:sz w:val="24"/>
            <w:szCs w:val="24"/>
            <w:lang w:eastAsia="ru-RU"/>
          </w:rPr>
          <w:t>- Прочитайте об этом на карточках и приготовьте ответ.</w:t>
        </w:r>
      </w:ins>
    </w:p>
    <w:p w:rsidR="009E5DEB" w:rsidRPr="009E5DEB" w:rsidRDefault="009E5DEB" w:rsidP="009E5DEB">
      <w:pPr>
        <w:spacing w:before="100" w:beforeAutospacing="1" w:after="100" w:afterAutospacing="1" w:line="240" w:lineRule="auto"/>
        <w:rPr>
          <w:ins w:id="341" w:author="Unknown"/>
          <w:rFonts w:ascii="Times New Roman" w:eastAsia="Times New Roman" w:hAnsi="Times New Roman" w:cs="Times New Roman"/>
          <w:sz w:val="24"/>
          <w:szCs w:val="24"/>
          <w:lang w:eastAsia="ru-RU"/>
        </w:rPr>
      </w:pPr>
      <w:proofErr w:type="gramStart"/>
      <w:ins w:id="342" w:author="Unknown">
        <w:r w:rsidRPr="009E5DEB">
          <w:rPr>
            <w:rFonts w:ascii="Times New Roman" w:eastAsia="Times New Roman" w:hAnsi="Times New Roman" w:cs="Times New Roman"/>
            <w:sz w:val="24"/>
            <w:szCs w:val="24"/>
            <w:lang w:eastAsia="ru-RU"/>
          </w:rPr>
          <w:t>- После одного из тяжёлых сражений, переходя Альпы - высочайшие и красивейшие горы Италии, у солдат его войска не оставалось сил и в довершении ко всему закончилось пропитание и старик командующий - а Суворову тогда исполнилось 70 лет - всю ночь не сомкнул глаз и принял решение: отобрать у солдат их собственные запасы, сложить все продукты в котлы и сварить кашу, какой чудной она</w:t>
        </w:r>
        <w:proofErr w:type="gramEnd"/>
        <w:r w:rsidRPr="009E5DEB">
          <w:rPr>
            <w:rFonts w:ascii="Times New Roman" w:eastAsia="Times New Roman" w:hAnsi="Times New Roman" w:cs="Times New Roman"/>
            <w:sz w:val="24"/>
            <w:szCs w:val="24"/>
            <w:lang w:eastAsia="ru-RU"/>
          </w:rPr>
          <w:t xml:space="preserve"> </w:t>
        </w:r>
        <w:proofErr w:type="gramStart"/>
        <w:r w:rsidRPr="009E5DEB">
          <w:rPr>
            <w:rFonts w:ascii="Times New Roman" w:eastAsia="Times New Roman" w:hAnsi="Times New Roman" w:cs="Times New Roman"/>
            <w:sz w:val="24"/>
            <w:szCs w:val="24"/>
            <w:lang w:eastAsia="ru-RU"/>
          </w:rPr>
          <w:t>бы</w:t>
        </w:r>
        <w:proofErr w:type="gramEnd"/>
        <w:r w:rsidRPr="009E5DEB">
          <w:rPr>
            <w:rFonts w:ascii="Times New Roman" w:eastAsia="Times New Roman" w:hAnsi="Times New Roman" w:cs="Times New Roman"/>
            <w:sz w:val="24"/>
            <w:szCs w:val="24"/>
            <w:lang w:eastAsia="ru-RU"/>
          </w:rPr>
          <w:t xml:space="preserve"> не показалась. Каша получилась на удивление вкусной, и в народе её прозвали Суворовской.</w:t>
        </w:r>
      </w:ins>
    </w:p>
    <w:p w:rsidR="009E5DEB" w:rsidRPr="009E5DEB" w:rsidRDefault="009E5DEB" w:rsidP="009E5DEB">
      <w:pPr>
        <w:spacing w:before="100" w:beforeAutospacing="1" w:after="100" w:afterAutospacing="1" w:line="240" w:lineRule="auto"/>
        <w:rPr>
          <w:ins w:id="343" w:author="Unknown"/>
          <w:rFonts w:ascii="Times New Roman" w:eastAsia="Times New Roman" w:hAnsi="Times New Roman" w:cs="Times New Roman"/>
          <w:sz w:val="24"/>
          <w:szCs w:val="24"/>
          <w:lang w:eastAsia="ru-RU"/>
        </w:rPr>
      </w:pPr>
      <w:ins w:id="344" w:author="Unknown">
        <w:r w:rsidRPr="009E5DEB">
          <w:rPr>
            <w:rFonts w:ascii="Times New Roman" w:eastAsia="Times New Roman" w:hAnsi="Times New Roman" w:cs="Times New Roman"/>
            <w:sz w:val="24"/>
            <w:szCs w:val="24"/>
            <w:lang w:eastAsia="ru-RU"/>
          </w:rPr>
          <w:t>- Какую информацию узнали?</w:t>
        </w:r>
      </w:ins>
    </w:p>
    <w:p w:rsidR="009E5DEB" w:rsidRPr="009E5DEB" w:rsidRDefault="009E5DEB" w:rsidP="009E5DEB">
      <w:pPr>
        <w:spacing w:before="100" w:beforeAutospacing="1" w:after="100" w:afterAutospacing="1" w:line="240" w:lineRule="auto"/>
        <w:rPr>
          <w:ins w:id="345" w:author="Unknown"/>
          <w:rFonts w:ascii="Times New Roman" w:eastAsia="Times New Roman" w:hAnsi="Times New Roman" w:cs="Times New Roman"/>
          <w:sz w:val="24"/>
          <w:szCs w:val="24"/>
          <w:lang w:eastAsia="ru-RU"/>
        </w:rPr>
      </w:pPr>
      <w:ins w:id="346" w:author="Unknown">
        <w:r w:rsidRPr="009E5DEB">
          <w:rPr>
            <w:rFonts w:ascii="Times New Roman" w:eastAsia="Times New Roman" w:hAnsi="Times New Roman" w:cs="Times New Roman"/>
            <w:b/>
            <w:bCs/>
            <w:sz w:val="24"/>
            <w:szCs w:val="24"/>
            <w:u w:val="single"/>
            <w:lang w:eastAsia="ru-RU"/>
          </w:rPr>
          <w:t>Рецепт Суворовской каши:</w:t>
        </w:r>
        <w:r w:rsidRPr="009E5DEB">
          <w:rPr>
            <w:rFonts w:ascii="Times New Roman" w:eastAsia="Times New Roman" w:hAnsi="Times New Roman" w:cs="Times New Roman"/>
            <w:sz w:val="24"/>
            <w:szCs w:val="24"/>
            <w:lang w:eastAsia="ru-RU"/>
          </w:rPr>
          <w:t xml:space="preserve"> </w:t>
        </w:r>
      </w:ins>
    </w:p>
    <w:p w:rsidR="009E5DEB" w:rsidRPr="009E5DEB" w:rsidRDefault="009E5DEB" w:rsidP="009E5DEB">
      <w:pPr>
        <w:numPr>
          <w:ilvl w:val="0"/>
          <w:numId w:val="3"/>
        </w:numPr>
        <w:spacing w:before="100" w:beforeAutospacing="1" w:after="100" w:afterAutospacing="1" w:line="240" w:lineRule="auto"/>
        <w:rPr>
          <w:ins w:id="347" w:author="Unknown"/>
          <w:rFonts w:ascii="Times New Roman" w:eastAsia="Times New Roman" w:hAnsi="Times New Roman" w:cs="Times New Roman"/>
          <w:sz w:val="24"/>
          <w:szCs w:val="24"/>
          <w:lang w:eastAsia="ru-RU"/>
        </w:rPr>
      </w:pPr>
      <w:ins w:id="348" w:author="Unknown">
        <w:r w:rsidRPr="009E5DEB">
          <w:rPr>
            <w:rFonts w:ascii="Times New Roman" w:eastAsia="Times New Roman" w:hAnsi="Times New Roman" w:cs="Times New Roman"/>
            <w:sz w:val="24"/>
            <w:szCs w:val="24"/>
            <w:lang w:eastAsia="ru-RU"/>
          </w:rPr>
          <w:t xml:space="preserve">лук репчатый - 6 шт. </w:t>
        </w:r>
      </w:ins>
    </w:p>
    <w:p w:rsidR="009E5DEB" w:rsidRPr="009E5DEB" w:rsidRDefault="009E5DEB" w:rsidP="009E5DEB">
      <w:pPr>
        <w:numPr>
          <w:ilvl w:val="0"/>
          <w:numId w:val="3"/>
        </w:numPr>
        <w:spacing w:before="100" w:beforeAutospacing="1" w:after="100" w:afterAutospacing="1" w:line="240" w:lineRule="auto"/>
        <w:rPr>
          <w:ins w:id="349" w:author="Unknown"/>
          <w:rFonts w:ascii="Times New Roman" w:eastAsia="Times New Roman" w:hAnsi="Times New Roman" w:cs="Times New Roman"/>
          <w:sz w:val="24"/>
          <w:szCs w:val="24"/>
          <w:lang w:eastAsia="ru-RU"/>
        </w:rPr>
      </w:pPr>
      <w:ins w:id="350" w:author="Unknown">
        <w:r w:rsidRPr="009E5DEB">
          <w:rPr>
            <w:rFonts w:ascii="Times New Roman" w:eastAsia="Times New Roman" w:hAnsi="Times New Roman" w:cs="Times New Roman"/>
            <w:sz w:val="24"/>
            <w:szCs w:val="24"/>
            <w:lang w:eastAsia="ru-RU"/>
          </w:rPr>
          <w:t xml:space="preserve">морковь - 2 шт. </w:t>
        </w:r>
      </w:ins>
    </w:p>
    <w:p w:rsidR="009E5DEB" w:rsidRPr="009E5DEB" w:rsidRDefault="009E5DEB" w:rsidP="009E5DEB">
      <w:pPr>
        <w:numPr>
          <w:ilvl w:val="0"/>
          <w:numId w:val="3"/>
        </w:numPr>
        <w:spacing w:before="100" w:beforeAutospacing="1" w:after="100" w:afterAutospacing="1" w:line="240" w:lineRule="auto"/>
        <w:rPr>
          <w:ins w:id="351" w:author="Unknown"/>
          <w:rFonts w:ascii="Times New Roman" w:eastAsia="Times New Roman" w:hAnsi="Times New Roman" w:cs="Times New Roman"/>
          <w:sz w:val="24"/>
          <w:szCs w:val="24"/>
          <w:lang w:eastAsia="ru-RU"/>
        </w:rPr>
      </w:pPr>
      <w:ins w:id="352" w:author="Unknown">
        <w:r w:rsidRPr="009E5DEB">
          <w:rPr>
            <w:rFonts w:ascii="Times New Roman" w:eastAsia="Times New Roman" w:hAnsi="Times New Roman" w:cs="Times New Roman"/>
            <w:sz w:val="24"/>
            <w:szCs w:val="24"/>
            <w:lang w:eastAsia="ru-RU"/>
          </w:rPr>
          <w:t xml:space="preserve">пшено - 4 ст. ложки </w:t>
        </w:r>
      </w:ins>
    </w:p>
    <w:p w:rsidR="009E5DEB" w:rsidRPr="009E5DEB" w:rsidRDefault="009E5DEB" w:rsidP="009E5DEB">
      <w:pPr>
        <w:numPr>
          <w:ilvl w:val="0"/>
          <w:numId w:val="3"/>
        </w:numPr>
        <w:spacing w:before="100" w:beforeAutospacing="1" w:after="100" w:afterAutospacing="1" w:line="240" w:lineRule="auto"/>
        <w:rPr>
          <w:ins w:id="353" w:author="Unknown"/>
          <w:rFonts w:ascii="Times New Roman" w:eastAsia="Times New Roman" w:hAnsi="Times New Roman" w:cs="Times New Roman"/>
          <w:sz w:val="24"/>
          <w:szCs w:val="24"/>
          <w:lang w:eastAsia="ru-RU"/>
        </w:rPr>
      </w:pPr>
      <w:ins w:id="354" w:author="Unknown">
        <w:r w:rsidRPr="009E5DEB">
          <w:rPr>
            <w:rFonts w:ascii="Times New Roman" w:eastAsia="Times New Roman" w:hAnsi="Times New Roman" w:cs="Times New Roman"/>
            <w:sz w:val="24"/>
            <w:szCs w:val="24"/>
            <w:lang w:eastAsia="ru-RU"/>
          </w:rPr>
          <w:lastRenderedPageBreak/>
          <w:t xml:space="preserve">перловая крупа - 4 ст. ложки </w:t>
        </w:r>
      </w:ins>
    </w:p>
    <w:p w:rsidR="009E5DEB" w:rsidRPr="009E5DEB" w:rsidRDefault="009E5DEB" w:rsidP="009E5DEB">
      <w:pPr>
        <w:numPr>
          <w:ilvl w:val="0"/>
          <w:numId w:val="3"/>
        </w:numPr>
        <w:spacing w:before="100" w:beforeAutospacing="1" w:after="100" w:afterAutospacing="1" w:line="240" w:lineRule="auto"/>
        <w:rPr>
          <w:ins w:id="355" w:author="Unknown"/>
          <w:rFonts w:ascii="Times New Roman" w:eastAsia="Times New Roman" w:hAnsi="Times New Roman" w:cs="Times New Roman"/>
          <w:sz w:val="24"/>
          <w:szCs w:val="24"/>
          <w:lang w:eastAsia="ru-RU"/>
        </w:rPr>
      </w:pPr>
      <w:ins w:id="356" w:author="Unknown">
        <w:r w:rsidRPr="009E5DEB">
          <w:rPr>
            <w:rFonts w:ascii="Times New Roman" w:eastAsia="Times New Roman" w:hAnsi="Times New Roman" w:cs="Times New Roman"/>
            <w:sz w:val="24"/>
            <w:szCs w:val="24"/>
            <w:lang w:eastAsia="ru-RU"/>
          </w:rPr>
          <w:t xml:space="preserve">горох - 4 ст. ложки </w:t>
        </w:r>
      </w:ins>
    </w:p>
    <w:p w:rsidR="009E5DEB" w:rsidRPr="009E5DEB" w:rsidRDefault="009E5DEB" w:rsidP="009E5DEB">
      <w:pPr>
        <w:numPr>
          <w:ilvl w:val="0"/>
          <w:numId w:val="3"/>
        </w:numPr>
        <w:spacing w:before="100" w:beforeAutospacing="1" w:after="100" w:afterAutospacing="1" w:line="240" w:lineRule="auto"/>
        <w:rPr>
          <w:ins w:id="357" w:author="Unknown"/>
          <w:rFonts w:ascii="Times New Roman" w:eastAsia="Times New Roman" w:hAnsi="Times New Roman" w:cs="Times New Roman"/>
          <w:sz w:val="24"/>
          <w:szCs w:val="24"/>
          <w:lang w:eastAsia="ru-RU"/>
        </w:rPr>
      </w:pPr>
      <w:ins w:id="358" w:author="Unknown">
        <w:r w:rsidRPr="009E5DEB">
          <w:rPr>
            <w:rFonts w:ascii="Times New Roman" w:eastAsia="Times New Roman" w:hAnsi="Times New Roman" w:cs="Times New Roman"/>
            <w:sz w:val="24"/>
            <w:szCs w:val="24"/>
            <w:lang w:eastAsia="ru-RU"/>
          </w:rPr>
          <w:t xml:space="preserve">растительное масло - 2 ст. ложки </w:t>
        </w:r>
      </w:ins>
    </w:p>
    <w:p w:rsidR="009E5DEB" w:rsidRPr="009E5DEB" w:rsidRDefault="009E5DEB" w:rsidP="009E5DEB">
      <w:pPr>
        <w:numPr>
          <w:ilvl w:val="0"/>
          <w:numId w:val="3"/>
        </w:numPr>
        <w:spacing w:before="100" w:beforeAutospacing="1" w:after="100" w:afterAutospacing="1" w:line="240" w:lineRule="auto"/>
        <w:rPr>
          <w:ins w:id="359" w:author="Unknown"/>
          <w:rFonts w:ascii="Times New Roman" w:eastAsia="Times New Roman" w:hAnsi="Times New Roman" w:cs="Times New Roman"/>
          <w:sz w:val="24"/>
          <w:szCs w:val="24"/>
          <w:lang w:eastAsia="ru-RU"/>
        </w:rPr>
      </w:pPr>
      <w:ins w:id="360" w:author="Unknown">
        <w:r w:rsidRPr="009E5DEB">
          <w:rPr>
            <w:rFonts w:ascii="Times New Roman" w:eastAsia="Times New Roman" w:hAnsi="Times New Roman" w:cs="Times New Roman"/>
            <w:sz w:val="24"/>
            <w:szCs w:val="24"/>
            <w:lang w:eastAsia="ru-RU"/>
          </w:rPr>
          <w:t xml:space="preserve">вода - 2 стакана </w:t>
        </w:r>
      </w:ins>
    </w:p>
    <w:p w:rsidR="009E5DEB" w:rsidRPr="009E5DEB" w:rsidRDefault="009E5DEB" w:rsidP="009E5DEB">
      <w:pPr>
        <w:numPr>
          <w:ilvl w:val="0"/>
          <w:numId w:val="3"/>
        </w:numPr>
        <w:spacing w:before="100" w:beforeAutospacing="1" w:after="100" w:afterAutospacing="1" w:line="240" w:lineRule="auto"/>
        <w:rPr>
          <w:ins w:id="361" w:author="Unknown"/>
          <w:rFonts w:ascii="Times New Roman" w:eastAsia="Times New Roman" w:hAnsi="Times New Roman" w:cs="Times New Roman"/>
          <w:sz w:val="24"/>
          <w:szCs w:val="24"/>
          <w:lang w:eastAsia="ru-RU"/>
        </w:rPr>
      </w:pPr>
      <w:ins w:id="362" w:author="Unknown">
        <w:r w:rsidRPr="009E5DEB">
          <w:rPr>
            <w:rFonts w:ascii="Times New Roman" w:eastAsia="Times New Roman" w:hAnsi="Times New Roman" w:cs="Times New Roman"/>
            <w:sz w:val="24"/>
            <w:szCs w:val="24"/>
            <w:lang w:eastAsia="ru-RU"/>
          </w:rPr>
          <w:t xml:space="preserve">соль - по вкусу </w:t>
        </w:r>
      </w:ins>
    </w:p>
    <w:p w:rsidR="009E5DEB" w:rsidRPr="009E5DEB" w:rsidRDefault="009E5DEB" w:rsidP="009E5DEB">
      <w:pPr>
        <w:spacing w:before="100" w:beforeAutospacing="1" w:after="100" w:afterAutospacing="1" w:line="240" w:lineRule="auto"/>
        <w:rPr>
          <w:ins w:id="363" w:author="Unknown"/>
          <w:rFonts w:ascii="Times New Roman" w:eastAsia="Times New Roman" w:hAnsi="Times New Roman" w:cs="Times New Roman"/>
          <w:sz w:val="24"/>
          <w:szCs w:val="24"/>
          <w:lang w:eastAsia="ru-RU"/>
        </w:rPr>
      </w:pPr>
      <w:ins w:id="364" w:author="Unknown">
        <w:r w:rsidRPr="009E5DEB">
          <w:rPr>
            <w:rFonts w:ascii="Times New Roman" w:eastAsia="Times New Roman" w:hAnsi="Times New Roman" w:cs="Times New Roman"/>
            <w:sz w:val="24"/>
            <w:szCs w:val="24"/>
            <w:u w:val="single"/>
            <w:lang w:eastAsia="ru-RU"/>
          </w:rPr>
          <w:t>5. Игра "Продолжи пословицу".</w:t>
        </w:r>
      </w:ins>
    </w:p>
    <w:p w:rsidR="009E5DEB" w:rsidRPr="009E5DEB" w:rsidRDefault="009E5DEB" w:rsidP="009E5DEB">
      <w:pPr>
        <w:spacing w:before="100" w:beforeAutospacing="1" w:after="100" w:afterAutospacing="1" w:line="240" w:lineRule="auto"/>
        <w:rPr>
          <w:ins w:id="365" w:author="Unknown"/>
          <w:rFonts w:ascii="Times New Roman" w:eastAsia="Times New Roman" w:hAnsi="Times New Roman" w:cs="Times New Roman"/>
          <w:sz w:val="24"/>
          <w:szCs w:val="24"/>
          <w:lang w:eastAsia="ru-RU"/>
        </w:rPr>
      </w:pPr>
      <w:ins w:id="366" w:author="Unknown">
        <w:r w:rsidRPr="009E5DEB">
          <w:rPr>
            <w:rFonts w:ascii="Times New Roman" w:eastAsia="Times New Roman" w:hAnsi="Times New Roman" w:cs="Times New Roman"/>
            <w:sz w:val="24"/>
            <w:szCs w:val="24"/>
            <w:lang w:eastAsia="ru-RU"/>
          </w:rPr>
          <w:t>- Предлагаю вспомнить пословицы и поговорки о хлебе и каше. На красных карточках записано начало пословицы, на зелёных - продолжение. Одна группа читает начало пословицы, продолжение должна выбрать одна из оставшихся групп.</w:t>
        </w:r>
      </w:ins>
    </w:p>
    <w:p w:rsidR="009E5DEB" w:rsidRPr="009E5DEB" w:rsidRDefault="009E5DEB" w:rsidP="009E5DEB">
      <w:pPr>
        <w:spacing w:after="0" w:line="240" w:lineRule="auto"/>
        <w:rPr>
          <w:ins w:id="367" w:author="Unknown"/>
          <w:rFonts w:ascii="Times New Roman" w:eastAsia="Times New Roman" w:hAnsi="Times New Roman" w:cs="Times New Roman"/>
          <w:i/>
          <w:iCs/>
          <w:sz w:val="24"/>
          <w:szCs w:val="24"/>
          <w:lang w:eastAsia="ru-RU"/>
        </w:rPr>
      </w:pPr>
      <w:ins w:id="368" w:author="Unknown">
        <w:r w:rsidRPr="009E5DEB">
          <w:rPr>
            <w:rFonts w:ascii="Times New Roman" w:eastAsia="Times New Roman" w:hAnsi="Times New Roman" w:cs="Times New Roman"/>
            <w:i/>
            <w:iCs/>
            <w:sz w:val="24"/>
            <w:szCs w:val="24"/>
            <w:lang w:eastAsia="ru-RU"/>
          </w:rPr>
          <w:t xml:space="preserve">Без хлеба - не будет и обеда. </w:t>
        </w:r>
      </w:ins>
    </w:p>
    <w:p w:rsidR="009E5DEB" w:rsidRPr="009E5DEB" w:rsidRDefault="009E5DEB" w:rsidP="009E5DEB">
      <w:pPr>
        <w:spacing w:after="0" w:line="240" w:lineRule="auto"/>
        <w:rPr>
          <w:ins w:id="369" w:author="Unknown"/>
          <w:rFonts w:ascii="Times New Roman" w:eastAsia="Times New Roman" w:hAnsi="Times New Roman" w:cs="Times New Roman"/>
          <w:i/>
          <w:iCs/>
          <w:sz w:val="24"/>
          <w:szCs w:val="24"/>
          <w:lang w:eastAsia="ru-RU"/>
        </w:rPr>
      </w:pPr>
      <w:ins w:id="370" w:author="Unknown">
        <w:r w:rsidRPr="009E5DEB">
          <w:rPr>
            <w:rFonts w:ascii="Times New Roman" w:eastAsia="Times New Roman" w:hAnsi="Times New Roman" w:cs="Times New Roman"/>
            <w:i/>
            <w:iCs/>
            <w:sz w:val="24"/>
            <w:szCs w:val="24"/>
            <w:lang w:eastAsia="ru-RU"/>
          </w:rPr>
          <w:t xml:space="preserve">Если про кашу не забудешь - здоровым будешь. </w:t>
        </w:r>
      </w:ins>
    </w:p>
    <w:p w:rsidR="009E5DEB" w:rsidRPr="009E5DEB" w:rsidRDefault="009E5DEB" w:rsidP="009E5DEB">
      <w:pPr>
        <w:spacing w:after="0" w:line="240" w:lineRule="auto"/>
        <w:rPr>
          <w:ins w:id="371" w:author="Unknown"/>
          <w:rFonts w:ascii="Times New Roman" w:eastAsia="Times New Roman" w:hAnsi="Times New Roman" w:cs="Times New Roman"/>
          <w:i/>
          <w:iCs/>
          <w:sz w:val="24"/>
          <w:szCs w:val="24"/>
          <w:lang w:eastAsia="ru-RU"/>
        </w:rPr>
      </w:pPr>
      <w:ins w:id="372" w:author="Unknown">
        <w:r w:rsidRPr="009E5DEB">
          <w:rPr>
            <w:rFonts w:ascii="Times New Roman" w:eastAsia="Times New Roman" w:hAnsi="Times New Roman" w:cs="Times New Roman"/>
            <w:i/>
            <w:iCs/>
            <w:sz w:val="24"/>
            <w:szCs w:val="24"/>
            <w:lang w:eastAsia="ru-RU"/>
          </w:rPr>
          <w:t xml:space="preserve">Гречневая каша - матушка наша. </w:t>
        </w:r>
      </w:ins>
    </w:p>
    <w:p w:rsidR="009E5DEB" w:rsidRPr="009E5DEB" w:rsidRDefault="009E5DEB" w:rsidP="009E5DEB">
      <w:pPr>
        <w:spacing w:after="0" w:line="240" w:lineRule="auto"/>
        <w:rPr>
          <w:ins w:id="373" w:author="Unknown"/>
          <w:rFonts w:ascii="Times New Roman" w:eastAsia="Times New Roman" w:hAnsi="Times New Roman" w:cs="Times New Roman"/>
          <w:i/>
          <w:iCs/>
          <w:sz w:val="24"/>
          <w:szCs w:val="24"/>
          <w:lang w:eastAsia="ru-RU"/>
        </w:rPr>
      </w:pPr>
      <w:ins w:id="374" w:author="Unknown">
        <w:r w:rsidRPr="009E5DEB">
          <w:rPr>
            <w:rFonts w:ascii="Times New Roman" w:eastAsia="Times New Roman" w:hAnsi="Times New Roman" w:cs="Times New Roman"/>
            <w:i/>
            <w:iCs/>
            <w:sz w:val="24"/>
            <w:szCs w:val="24"/>
            <w:lang w:eastAsia="ru-RU"/>
          </w:rPr>
          <w:t xml:space="preserve">Без печки холодно - без хлеба голодно. </w:t>
        </w:r>
      </w:ins>
    </w:p>
    <w:p w:rsidR="009E5DEB" w:rsidRPr="009E5DEB" w:rsidRDefault="009E5DEB" w:rsidP="009E5DEB">
      <w:pPr>
        <w:spacing w:after="0" w:line="240" w:lineRule="auto"/>
        <w:rPr>
          <w:ins w:id="375" w:author="Unknown"/>
          <w:rFonts w:ascii="Times New Roman" w:eastAsia="Times New Roman" w:hAnsi="Times New Roman" w:cs="Times New Roman"/>
          <w:i/>
          <w:iCs/>
          <w:sz w:val="24"/>
          <w:szCs w:val="24"/>
          <w:lang w:eastAsia="ru-RU"/>
        </w:rPr>
      </w:pPr>
      <w:ins w:id="376" w:author="Unknown">
        <w:r w:rsidRPr="009E5DEB">
          <w:rPr>
            <w:rFonts w:ascii="Times New Roman" w:eastAsia="Times New Roman" w:hAnsi="Times New Roman" w:cs="Times New Roman"/>
            <w:i/>
            <w:iCs/>
            <w:sz w:val="24"/>
            <w:szCs w:val="24"/>
            <w:lang w:eastAsia="ru-RU"/>
          </w:rPr>
          <w:t xml:space="preserve">Ржаной хлебушко - калачу дедушка. </w:t>
        </w:r>
      </w:ins>
    </w:p>
    <w:p w:rsidR="009E5DEB" w:rsidRPr="009E5DEB" w:rsidRDefault="009E5DEB" w:rsidP="009E5DEB">
      <w:pPr>
        <w:spacing w:after="0" w:line="240" w:lineRule="auto"/>
        <w:rPr>
          <w:ins w:id="377" w:author="Unknown"/>
          <w:rFonts w:ascii="Times New Roman" w:eastAsia="Times New Roman" w:hAnsi="Times New Roman" w:cs="Times New Roman"/>
          <w:i/>
          <w:iCs/>
          <w:sz w:val="24"/>
          <w:szCs w:val="24"/>
          <w:lang w:eastAsia="ru-RU"/>
        </w:rPr>
      </w:pPr>
      <w:ins w:id="378" w:author="Unknown">
        <w:r w:rsidRPr="009E5DEB">
          <w:rPr>
            <w:rFonts w:ascii="Times New Roman" w:eastAsia="Times New Roman" w:hAnsi="Times New Roman" w:cs="Times New Roman"/>
            <w:i/>
            <w:iCs/>
            <w:sz w:val="24"/>
            <w:szCs w:val="24"/>
            <w:lang w:eastAsia="ru-RU"/>
          </w:rPr>
          <w:t xml:space="preserve">Хлеб ногами топтать - народу голодать. </w:t>
        </w:r>
      </w:ins>
    </w:p>
    <w:p w:rsidR="009E5DEB" w:rsidRPr="009E5DEB" w:rsidRDefault="009E5DEB" w:rsidP="009E5DEB">
      <w:pPr>
        <w:spacing w:after="0" w:line="240" w:lineRule="auto"/>
        <w:rPr>
          <w:ins w:id="379" w:author="Unknown"/>
          <w:rFonts w:ascii="Times New Roman" w:eastAsia="Times New Roman" w:hAnsi="Times New Roman" w:cs="Times New Roman"/>
          <w:i/>
          <w:iCs/>
          <w:sz w:val="24"/>
          <w:szCs w:val="24"/>
          <w:lang w:eastAsia="ru-RU"/>
        </w:rPr>
      </w:pPr>
      <w:proofErr w:type="gramStart"/>
      <w:ins w:id="380" w:author="Unknown">
        <w:r w:rsidRPr="009E5DEB">
          <w:rPr>
            <w:rFonts w:ascii="Times New Roman" w:eastAsia="Times New Roman" w:hAnsi="Times New Roman" w:cs="Times New Roman"/>
            <w:i/>
            <w:iCs/>
            <w:sz w:val="24"/>
            <w:szCs w:val="24"/>
            <w:lang w:eastAsia="ru-RU"/>
          </w:rPr>
          <w:t>Покуда</w:t>
        </w:r>
        <w:proofErr w:type="gramEnd"/>
        <w:r w:rsidRPr="009E5DEB">
          <w:rPr>
            <w:rFonts w:ascii="Times New Roman" w:eastAsia="Times New Roman" w:hAnsi="Times New Roman" w:cs="Times New Roman"/>
            <w:i/>
            <w:iCs/>
            <w:sz w:val="24"/>
            <w:szCs w:val="24"/>
            <w:lang w:eastAsia="ru-RU"/>
          </w:rPr>
          <w:t xml:space="preserve"> есть хлеб да вода - всё не беда. </w:t>
        </w:r>
      </w:ins>
    </w:p>
    <w:p w:rsidR="009E5DEB" w:rsidRPr="009E5DEB" w:rsidRDefault="009E5DEB" w:rsidP="009E5DEB">
      <w:pPr>
        <w:spacing w:after="0" w:line="240" w:lineRule="auto"/>
        <w:rPr>
          <w:ins w:id="381" w:author="Unknown"/>
          <w:rFonts w:ascii="Times New Roman" w:eastAsia="Times New Roman" w:hAnsi="Times New Roman" w:cs="Times New Roman"/>
          <w:i/>
          <w:iCs/>
          <w:sz w:val="24"/>
          <w:szCs w:val="24"/>
          <w:lang w:eastAsia="ru-RU"/>
        </w:rPr>
      </w:pPr>
      <w:ins w:id="382" w:author="Unknown">
        <w:r w:rsidRPr="009E5DEB">
          <w:rPr>
            <w:rFonts w:ascii="Times New Roman" w:eastAsia="Times New Roman" w:hAnsi="Times New Roman" w:cs="Times New Roman"/>
            <w:i/>
            <w:iCs/>
            <w:sz w:val="24"/>
            <w:szCs w:val="24"/>
            <w:lang w:eastAsia="ru-RU"/>
          </w:rPr>
          <w:t xml:space="preserve">Когда каша в печи стоит, не страшен мороз, что на дворе трещит. </w:t>
        </w:r>
      </w:ins>
    </w:p>
    <w:p w:rsidR="009E5DEB" w:rsidRPr="009E5DEB" w:rsidRDefault="009E5DEB" w:rsidP="009E5DEB">
      <w:pPr>
        <w:spacing w:before="100" w:beforeAutospacing="1" w:after="100" w:afterAutospacing="1" w:line="240" w:lineRule="auto"/>
        <w:rPr>
          <w:ins w:id="383" w:author="Unknown"/>
          <w:rFonts w:ascii="Times New Roman" w:eastAsia="Times New Roman" w:hAnsi="Times New Roman" w:cs="Times New Roman"/>
          <w:sz w:val="24"/>
          <w:szCs w:val="24"/>
          <w:lang w:eastAsia="ru-RU"/>
        </w:rPr>
      </w:pPr>
      <w:ins w:id="384" w:author="Unknown">
        <w:r w:rsidRPr="009E5DEB">
          <w:rPr>
            <w:rFonts w:ascii="Times New Roman" w:eastAsia="Times New Roman" w:hAnsi="Times New Roman" w:cs="Times New Roman"/>
            <w:sz w:val="24"/>
            <w:szCs w:val="24"/>
            <w:lang w:eastAsia="ru-RU"/>
          </w:rPr>
          <w:t>- Замечательно справились с заданием, а какие ещё знаете пословицы либо поговорки?</w:t>
        </w:r>
      </w:ins>
    </w:p>
    <w:p w:rsidR="009E5DEB" w:rsidRPr="009E5DEB" w:rsidRDefault="009E5DEB" w:rsidP="009E5DEB">
      <w:pPr>
        <w:spacing w:after="0" w:line="240" w:lineRule="auto"/>
        <w:rPr>
          <w:ins w:id="385" w:author="Unknown"/>
          <w:rFonts w:ascii="Times New Roman" w:eastAsia="Times New Roman" w:hAnsi="Times New Roman" w:cs="Times New Roman"/>
          <w:i/>
          <w:iCs/>
          <w:sz w:val="24"/>
          <w:szCs w:val="24"/>
          <w:lang w:eastAsia="ru-RU"/>
        </w:rPr>
      </w:pPr>
      <w:ins w:id="386" w:author="Unknown">
        <w:r w:rsidRPr="009E5DEB">
          <w:rPr>
            <w:rFonts w:ascii="Times New Roman" w:eastAsia="Times New Roman" w:hAnsi="Times New Roman" w:cs="Times New Roman"/>
            <w:i/>
            <w:iCs/>
            <w:sz w:val="24"/>
            <w:szCs w:val="24"/>
            <w:lang w:eastAsia="ru-RU"/>
          </w:rPr>
          <w:t xml:space="preserve">Кашу маслом не испортишь. </w:t>
        </w:r>
      </w:ins>
    </w:p>
    <w:p w:rsidR="009E5DEB" w:rsidRPr="009E5DEB" w:rsidRDefault="009E5DEB" w:rsidP="009E5DEB">
      <w:pPr>
        <w:spacing w:after="0" w:line="240" w:lineRule="auto"/>
        <w:rPr>
          <w:ins w:id="387" w:author="Unknown"/>
          <w:rFonts w:ascii="Times New Roman" w:eastAsia="Times New Roman" w:hAnsi="Times New Roman" w:cs="Times New Roman"/>
          <w:i/>
          <w:iCs/>
          <w:sz w:val="24"/>
          <w:szCs w:val="24"/>
          <w:lang w:eastAsia="ru-RU"/>
        </w:rPr>
      </w:pPr>
      <w:ins w:id="388" w:author="Unknown">
        <w:r w:rsidRPr="009E5DEB">
          <w:rPr>
            <w:rFonts w:ascii="Times New Roman" w:eastAsia="Times New Roman" w:hAnsi="Times New Roman" w:cs="Times New Roman"/>
            <w:i/>
            <w:iCs/>
            <w:sz w:val="24"/>
            <w:szCs w:val="24"/>
            <w:lang w:eastAsia="ru-RU"/>
          </w:rPr>
          <w:t xml:space="preserve">Плох обед, </w:t>
        </w:r>
        <w:proofErr w:type="gramStart"/>
        <w:r w:rsidRPr="009E5DEB">
          <w:rPr>
            <w:rFonts w:ascii="Times New Roman" w:eastAsia="Times New Roman" w:hAnsi="Times New Roman" w:cs="Times New Roman"/>
            <w:i/>
            <w:iCs/>
            <w:sz w:val="24"/>
            <w:szCs w:val="24"/>
            <w:lang w:eastAsia="ru-RU"/>
          </w:rPr>
          <w:t>коли хлеба нет</w:t>
        </w:r>
        <w:proofErr w:type="gramEnd"/>
        <w:r w:rsidRPr="009E5DEB">
          <w:rPr>
            <w:rFonts w:ascii="Times New Roman" w:eastAsia="Times New Roman" w:hAnsi="Times New Roman" w:cs="Times New Roman"/>
            <w:i/>
            <w:iCs/>
            <w:sz w:val="24"/>
            <w:szCs w:val="24"/>
            <w:lang w:eastAsia="ru-RU"/>
          </w:rPr>
          <w:t xml:space="preserve">. </w:t>
        </w:r>
      </w:ins>
    </w:p>
    <w:p w:rsidR="009E5DEB" w:rsidRPr="009E5DEB" w:rsidRDefault="009E5DEB" w:rsidP="009E5DEB">
      <w:pPr>
        <w:spacing w:after="0" w:line="240" w:lineRule="auto"/>
        <w:rPr>
          <w:ins w:id="389" w:author="Unknown"/>
          <w:rFonts w:ascii="Times New Roman" w:eastAsia="Times New Roman" w:hAnsi="Times New Roman" w:cs="Times New Roman"/>
          <w:i/>
          <w:iCs/>
          <w:sz w:val="24"/>
          <w:szCs w:val="24"/>
          <w:lang w:eastAsia="ru-RU"/>
        </w:rPr>
      </w:pPr>
      <w:ins w:id="390" w:author="Unknown">
        <w:r w:rsidRPr="009E5DEB">
          <w:rPr>
            <w:rFonts w:ascii="Times New Roman" w:eastAsia="Times New Roman" w:hAnsi="Times New Roman" w:cs="Times New Roman"/>
            <w:i/>
            <w:iCs/>
            <w:sz w:val="24"/>
            <w:szCs w:val="24"/>
            <w:lang w:eastAsia="ru-RU"/>
          </w:rPr>
          <w:t xml:space="preserve">Нет хлеба - нет обеда. </w:t>
        </w:r>
      </w:ins>
    </w:p>
    <w:p w:rsidR="009E5DEB" w:rsidRPr="009E5DEB" w:rsidRDefault="009E5DEB" w:rsidP="009E5DEB">
      <w:pPr>
        <w:spacing w:after="0" w:line="240" w:lineRule="auto"/>
        <w:rPr>
          <w:ins w:id="391" w:author="Unknown"/>
          <w:rFonts w:ascii="Times New Roman" w:eastAsia="Times New Roman" w:hAnsi="Times New Roman" w:cs="Times New Roman"/>
          <w:i/>
          <w:iCs/>
          <w:sz w:val="24"/>
          <w:szCs w:val="24"/>
          <w:lang w:eastAsia="ru-RU"/>
        </w:rPr>
      </w:pPr>
      <w:ins w:id="392" w:author="Unknown">
        <w:r w:rsidRPr="009E5DEB">
          <w:rPr>
            <w:rFonts w:ascii="Times New Roman" w:eastAsia="Times New Roman" w:hAnsi="Times New Roman" w:cs="Times New Roman"/>
            <w:i/>
            <w:iCs/>
            <w:sz w:val="24"/>
            <w:szCs w:val="24"/>
            <w:lang w:eastAsia="ru-RU"/>
          </w:rPr>
          <w:t xml:space="preserve">Много снега - много хлеба. </w:t>
        </w:r>
      </w:ins>
    </w:p>
    <w:p w:rsidR="009E5DEB" w:rsidRPr="009E5DEB" w:rsidRDefault="009E5DEB" w:rsidP="009E5DEB">
      <w:pPr>
        <w:spacing w:after="0" w:line="240" w:lineRule="auto"/>
        <w:rPr>
          <w:ins w:id="393" w:author="Unknown"/>
          <w:rFonts w:ascii="Times New Roman" w:eastAsia="Times New Roman" w:hAnsi="Times New Roman" w:cs="Times New Roman"/>
          <w:i/>
          <w:iCs/>
          <w:sz w:val="24"/>
          <w:szCs w:val="24"/>
          <w:lang w:eastAsia="ru-RU"/>
        </w:rPr>
      </w:pPr>
      <w:ins w:id="394" w:author="Unknown">
        <w:r w:rsidRPr="009E5DEB">
          <w:rPr>
            <w:rFonts w:ascii="Times New Roman" w:eastAsia="Times New Roman" w:hAnsi="Times New Roman" w:cs="Times New Roman"/>
            <w:i/>
            <w:iCs/>
            <w:sz w:val="24"/>
            <w:szCs w:val="24"/>
            <w:lang w:eastAsia="ru-RU"/>
          </w:rPr>
          <w:t xml:space="preserve">Хлеб на стол - и стол престол. </w:t>
        </w:r>
      </w:ins>
    </w:p>
    <w:p w:rsidR="009E5DEB" w:rsidRPr="009E5DEB" w:rsidRDefault="009E5DEB" w:rsidP="009E5DEB">
      <w:pPr>
        <w:spacing w:after="0" w:line="240" w:lineRule="auto"/>
        <w:rPr>
          <w:ins w:id="395" w:author="Unknown"/>
          <w:rFonts w:ascii="Times New Roman" w:eastAsia="Times New Roman" w:hAnsi="Times New Roman" w:cs="Times New Roman"/>
          <w:i/>
          <w:iCs/>
          <w:sz w:val="24"/>
          <w:szCs w:val="24"/>
          <w:lang w:eastAsia="ru-RU"/>
        </w:rPr>
      </w:pPr>
      <w:ins w:id="396" w:author="Unknown">
        <w:r w:rsidRPr="009E5DEB">
          <w:rPr>
            <w:rFonts w:ascii="Times New Roman" w:eastAsia="Times New Roman" w:hAnsi="Times New Roman" w:cs="Times New Roman"/>
            <w:i/>
            <w:iCs/>
            <w:sz w:val="24"/>
            <w:szCs w:val="24"/>
            <w:lang w:eastAsia="ru-RU"/>
          </w:rPr>
          <w:t xml:space="preserve">Хлеб - всему голова. </w:t>
        </w:r>
      </w:ins>
    </w:p>
    <w:p w:rsidR="009E5DEB" w:rsidRPr="009E5DEB" w:rsidRDefault="009E5DEB" w:rsidP="009E5DEB">
      <w:pPr>
        <w:spacing w:after="0" w:line="240" w:lineRule="auto"/>
        <w:rPr>
          <w:ins w:id="397" w:author="Unknown"/>
          <w:rFonts w:ascii="Times New Roman" w:eastAsia="Times New Roman" w:hAnsi="Times New Roman" w:cs="Times New Roman"/>
          <w:i/>
          <w:iCs/>
          <w:sz w:val="24"/>
          <w:szCs w:val="24"/>
          <w:lang w:eastAsia="ru-RU"/>
        </w:rPr>
      </w:pPr>
      <w:ins w:id="398" w:author="Unknown">
        <w:r w:rsidRPr="009E5DEB">
          <w:rPr>
            <w:rFonts w:ascii="Times New Roman" w:eastAsia="Times New Roman" w:hAnsi="Times New Roman" w:cs="Times New Roman"/>
            <w:i/>
            <w:iCs/>
            <w:sz w:val="24"/>
            <w:szCs w:val="24"/>
            <w:lang w:eastAsia="ru-RU"/>
          </w:rPr>
          <w:t xml:space="preserve">Всё приедается, а хлеб - нет. </w:t>
        </w:r>
      </w:ins>
    </w:p>
    <w:p w:rsidR="009E5DEB" w:rsidRPr="009E5DEB" w:rsidRDefault="009E5DEB" w:rsidP="009E5DEB">
      <w:pPr>
        <w:spacing w:after="0" w:line="240" w:lineRule="auto"/>
        <w:rPr>
          <w:ins w:id="399" w:author="Unknown"/>
          <w:rFonts w:ascii="Times New Roman" w:eastAsia="Times New Roman" w:hAnsi="Times New Roman" w:cs="Times New Roman"/>
          <w:i/>
          <w:iCs/>
          <w:sz w:val="24"/>
          <w:szCs w:val="24"/>
          <w:lang w:eastAsia="ru-RU"/>
        </w:rPr>
      </w:pPr>
      <w:ins w:id="400" w:author="Unknown">
        <w:r w:rsidRPr="009E5DEB">
          <w:rPr>
            <w:rFonts w:ascii="Times New Roman" w:eastAsia="Times New Roman" w:hAnsi="Times New Roman" w:cs="Times New Roman"/>
            <w:i/>
            <w:iCs/>
            <w:sz w:val="24"/>
            <w:szCs w:val="24"/>
            <w:lang w:eastAsia="ru-RU"/>
          </w:rPr>
          <w:t xml:space="preserve">Сам кашу заварил, сам её и </w:t>
        </w:r>
        <w:proofErr w:type="gramStart"/>
        <w:r w:rsidRPr="009E5DEB">
          <w:rPr>
            <w:rFonts w:ascii="Times New Roman" w:eastAsia="Times New Roman" w:hAnsi="Times New Roman" w:cs="Times New Roman"/>
            <w:i/>
            <w:iCs/>
            <w:sz w:val="24"/>
            <w:szCs w:val="24"/>
            <w:lang w:eastAsia="ru-RU"/>
          </w:rPr>
          <w:t>расхлёбывай</w:t>
        </w:r>
        <w:proofErr w:type="gramEnd"/>
        <w:r w:rsidRPr="009E5DEB">
          <w:rPr>
            <w:rFonts w:ascii="Times New Roman" w:eastAsia="Times New Roman" w:hAnsi="Times New Roman" w:cs="Times New Roman"/>
            <w:i/>
            <w:iCs/>
            <w:sz w:val="24"/>
            <w:szCs w:val="24"/>
            <w:lang w:eastAsia="ru-RU"/>
          </w:rPr>
          <w:t xml:space="preserve">. </w:t>
        </w:r>
      </w:ins>
    </w:p>
    <w:p w:rsidR="009E5DEB" w:rsidRPr="009E5DEB" w:rsidRDefault="009E5DEB" w:rsidP="009E5DEB">
      <w:pPr>
        <w:spacing w:after="0" w:line="240" w:lineRule="auto"/>
        <w:rPr>
          <w:ins w:id="401" w:author="Unknown"/>
          <w:rFonts w:ascii="Times New Roman" w:eastAsia="Times New Roman" w:hAnsi="Times New Roman" w:cs="Times New Roman"/>
          <w:i/>
          <w:iCs/>
          <w:sz w:val="24"/>
          <w:szCs w:val="24"/>
          <w:lang w:eastAsia="ru-RU"/>
        </w:rPr>
      </w:pPr>
      <w:ins w:id="402" w:author="Unknown">
        <w:r w:rsidRPr="009E5DEB">
          <w:rPr>
            <w:rFonts w:ascii="Times New Roman" w:eastAsia="Times New Roman" w:hAnsi="Times New Roman" w:cs="Times New Roman"/>
            <w:i/>
            <w:iCs/>
            <w:sz w:val="24"/>
            <w:szCs w:val="24"/>
            <w:lang w:eastAsia="ru-RU"/>
          </w:rPr>
          <w:t xml:space="preserve">С ним каши не сваришь. </w:t>
        </w:r>
      </w:ins>
    </w:p>
    <w:p w:rsidR="009E5DEB" w:rsidRPr="009E5DEB" w:rsidRDefault="009E5DEB" w:rsidP="009E5DEB">
      <w:pPr>
        <w:spacing w:after="0" w:line="240" w:lineRule="auto"/>
        <w:rPr>
          <w:ins w:id="403" w:author="Unknown"/>
          <w:rFonts w:ascii="Times New Roman" w:eastAsia="Times New Roman" w:hAnsi="Times New Roman" w:cs="Times New Roman"/>
          <w:i/>
          <w:iCs/>
          <w:sz w:val="24"/>
          <w:szCs w:val="24"/>
          <w:lang w:eastAsia="ru-RU"/>
        </w:rPr>
      </w:pPr>
      <w:ins w:id="404" w:author="Unknown">
        <w:r w:rsidRPr="009E5DEB">
          <w:rPr>
            <w:rFonts w:ascii="Times New Roman" w:eastAsia="Times New Roman" w:hAnsi="Times New Roman" w:cs="Times New Roman"/>
            <w:i/>
            <w:iCs/>
            <w:sz w:val="24"/>
            <w:szCs w:val="24"/>
            <w:lang w:eastAsia="ru-RU"/>
          </w:rPr>
          <w:t xml:space="preserve">Просо не посеешь, блин не испечёшь. </w:t>
        </w:r>
      </w:ins>
    </w:p>
    <w:p w:rsidR="009E5DEB" w:rsidRPr="009E5DEB" w:rsidRDefault="009E5DEB" w:rsidP="009E5DEB">
      <w:pPr>
        <w:spacing w:before="100" w:beforeAutospacing="1" w:after="100" w:afterAutospacing="1" w:line="240" w:lineRule="auto"/>
        <w:rPr>
          <w:ins w:id="405" w:author="Unknown"/>
          <w:rFonts w:ascii="Times New Roman" w:eastAsia="Times New Roman" w:hAnsi="Times New Roman" w:cs="Times New Roman"/>
          <w:sz w:val="24"/>
          <w:szCs w:val="24"/>
          <w:lang w:eastAsia="ru-RU"/>
        </w:rPr>
      </w:pPr>
      <w:ins w:id="406" w:author="Unknown">
        <w:r w:rsidRPr="009E5DEB">
          <w:rPr>
            <w:rFonts w:ascii="Times New Roman" w:eastAsia="Times New Roman" w:hAnsi="Times New Roman" w:cs="Times New Roman"/>
            <w:sz w:val="24"/>
            <w:szCs w:val="24"/>
            <w:u w:val="single"/>
            <w:lang w:eastAsia="ru-RU"/>
          </w:rPr>
          <w:t>6. Итог занятия.</w:t>
        </w:r>
      </w:ins>
    </w:p>
    <w:p w:rsidR="009E5DEB" w:rsidRPr="009E5DEB" w:rsidRDefault="009E5DEB" w:rsidP="009E5DEB">
      <w:pPr>
        <w:spacing w:before="100" w:beforeAutospacing="1" w:after="100" w:afterAutospacing="1" w:line="240" w:lineRule="auto"/>
        <w:rPr>
          <w:ins w:id="407" w:author="Unknown"/>
          <w:rFonts w:ascii="Times New Roman" w:eastAsia="Times New Roman" w:hAnsi="Times New Roman" w:cs="Times New Roman"/>
          <w:sz w:val="24"/>
          <w:szCs w:val="24"/>
          <w:lang w:eastAsia="ru-RU"/>
        </w:rPr>
      </w:pPr>
      <w:ins w:id="408" w:author="Unknown">
        <w:r w:rsidRPr="009E5DEB">
          <w:rPr>
            <w:rFonts w:ascii="Times New Roman" w:eastAsia="Times New Roman" w:hAnsi="Times New Roman" w:cs="Times New Roman"/>
            <w:sz w:val="24"/>
            <w:szCs w:val="24"/>
            <w:lang w:eastAsia="ru-RU"/>
          </w:rPr>
          <w:t>- Кто желает высказаться по уроку? Продолжите мысль:</w:t>
        </w:r>
      </w:ins>
    </w:p>
    <w:p w:rsidR="009E5DEB" w:rsidRPr="009E5DEB" w:rsidRDefault="009E5DEB" w:rsidP="009E5DEB">
      <w:pPr>
        <w:spacing w:before="100" w:beforeAutospacing="1" w:after="100" w:afterAutospacing="1" w:line="240" w:lineRule="auto"/>
        <w:rPr>
          <w:ins w:id="409" w:author="Unknown"/>
          <w:rFonts w:ascii="Times New Roman" w:eastAsia="Times New Roman" w:hAnsi="Times New Roman" w:cs="Times New Roman"/>
          <w:sz w:val="24"/>
          <w:szCs w:val="24"/>
          <w:lang w:eastAsia="ru-RU"/>
        </w:rPr>
      </w:pPr>
      <w:ins w:id="410" w:author="Unknown">
        <w:r w:rsidRPr="009E5DEB">
          <w:rPr>
            <w:rFonts w:ascii="Times New Roman" w:eastAsia="Times New Roman" w:hAnsi="Times New Roman" w:cs="Times New Roman"/>
            <w:sz w:val="24"/>
            <w:szCs w:val="24"/>
            <w:lang w:eastAsia="ru-RU"/>
          </w:rPr>
          <w:t>"Я поня</w:t>
        </w:r>
        <w:proofErr w:type="gramStart"/>
        <w:r w:rsidRPr="009E5DEB">
          <w:rPr>
            <w:rFonts w:ascii="Times New Roman" w:eastAsia="Times New Roman" w:hAnsi="Times New Roman" w:cs="Times New Roman"/>
            <w:sz w:val="24"/>
            <w:szCs w:val="24"/>
            <w:lang w:eastAsia="ru-RU"/>
          </w:rPr>
          <w:t>л(</w:t>
        </w:r>
        <w:proofErr w:type="gramEnd"/>
        <w:r w:rsidRPr="009E5DEB">
          <w:rPr>
            <w:rFonts w:ascii="Times New Roman" w:eastAsia="Times New Roman" w:hAnsi="Times New Roman" w:cs="Times New Roman"/>
            <w:sz w:val="24"/>
            <w:szCs w:val="24"/>
            <w:lang w:eastAsia="ru-RU"/>
          </w:rPr>
          <w:t>а), что…..</w:t>
        </w:r>
      </w:ins>
    </w:p>
    <w:p w:rsidR="009E5DEB" w:rsidRPr="009E5DEB" w:rsidRDefault="009E5DEB" w:rsidP="009E5DEB">
      <w:pPr>
        <w:spacing w:before="100" w:beforeAutospacing="1" w:after="100" w:afterAutospacing="1" w:line="240" w:lineRule="auto"/>
        <w:rPr>
          <w:ins w:id="411" w:author="Unknown"/>
          <w:rFonts w:ascii="Times New Roman" w:eastAsia="Times New Roman" w:hAnsi="Times New Roman" w:cs="Times New Roman"/>
          <w:sz w:val="24"/>
          <w:szCs w:val="24"/>
          <w:lang w:eastAsia="ru-RU"/>
        </w:rPr>
      </w:pPr>
      <w:ins w:id="412" w:author="Unknown">
        <w:r w:rsidRPr="009E5DEB">
          <w:rPr>
            <w:rFonts w:ascii="Times New Roman" w:eastAsia="Times New Roman" w:hAnsi="Times New Roman" w:cs="Times New Roman"/>
            <w:sz w:val="24"/>
            <w:szCs w:val="24"/>
            <w:lang w:eastAsia="ru-RU"/>
          </w:rPr>
          <w:t>"Я узна</w:t>
        </w:r>
        <w:proofErr w:type="gramStart"/>
        <w:r w:rsidRPr="009E5DEB">
          <w:rPr>
            <w:rFonts w:ascii="Times New Roman" w:eastAsia="Times New Roman" w:hAnsi="Times New Roman" w:cs="Times New Roman"/>
            <w:sz w:val="24"/>
            <w:szCs w:val="24"/>
            <w:lang w:eastAsia="ru-RU"/>
          </w:rPr>
          <w:t>л(</w:t>
        </w:r>
        <w:proofErr w:type="gramEnd"/>
        <w:r w:rsidRPr="009E5DEB">
          <w:rPr>
            <w:rFonts w:ascii="Times New Roman" w:eastAsia="Times New Roman" w:hAnsi="Times New Roman" w:cs="Times New Roman"/>
            <w:sz w:val="24"/>
            <w:szCs w:val="24"/>
            <w:lang w:eastAsia="ru-RU"/>
          </w:rPr>
          <w:t>а), что…..</w:t>
        </w:r>
      </w:ins>
    </w:p>
    <w:p w:rsidR="009E5DEB" w:rsidRPr="009E5DEB" w:rsidRDefault="009E5DEB" w:rsidP="009E5DEB">
      <w:pPr>
        <w:spacing w:before="100" w:beforeAutospacing="1" w:after="100" w:afterAutospacing="1" w:line="240" w:lineRule="auto"/>
        <w:rPr>
          <w:ins w:id="413" w:author="Unknown"/>
          <w:rFonts w:ascii="Times New Roman" w:eastAsia="Times New Roman" w:hAnsi="Times New Roman" w:cs="Times New Roman"/>
          <w:sz w:val="24"/>
          <w:szCs w:val="24"/>
          <w:lang w:eastAsia="ru-RU"/>
        </w:rPr>
      </w:pPr>
      <w:ins w:id="414" w:author="Unknown">
        <w:r w:rsidRPr="009E5DEB">
          <w:rPr>
            <w:rFonts w:ascii="Times New Roman" w:eastAsia="Times New Roman" w:hAnsi="Times New Roman" w:cs="Times New Roman"/>
            <w:sz w:val="24"/>
            <w:szCs w:val="24"/>
            <w:lang w:eastAsia="ru-RU"/>
          </w:rPr>
          <w:t>"Мне было интересно …..</w:t>
        </w:r>
      </w:ins>
    </w:p>
    <w:p w:rsidR="009E5DEB" w:rsidRPr="009E5DEB" w:rsidRDefault="009E5DEB" w:rsidP="009E5DEB">
      <w:pPr>
        <w:spacing w:before="100" w:beforeAutospacing="1" w:after="100" w:afterAutospacing="1" w:line="240" w:lineRule="auto"/>
        <w:rPr>
          <w:ins w:id="415" w:author="Unknown"/>
          <w:rFonts w:ascii="Times New Roman" w:eastAsia="Times New Roman" w:hAnsi="Times New Roman" w:cs="Times New Roman"/>
          <w:sz w:val="24"/>
          <w:szCs w:val="24"/>
          <w:lang w:eastAsia="ru-RU"/>
        </w:rPr>
      </w:pPr>
      <w:ins w:id="416" w:author="Unknown">
        <w:r w:rsidRPr="009E5DEB">
          <w:rPr>
            <w:rFonts w:ascii="Times New Roman" w:eastAsia="Times New Roman" w:hAnsi="Times New Roman" w:cs="Times New Roman"/>
            <w:sz w:val="24"/>
            <w:szCs w:val="24"/>
            <w:lang w:eastAsia="ru-RU"/>
          </w:rPr>
          <w:t>"Теперь я буду …….</w:t>
        </w:r>
      </w:ins>
    </w:p>
    <w:p w:rsidR="009E5DEB" w:rsidRPr="009E5DEB" w:rsidRDefault="009E5DEB" w:rsidP="009E5DEB">
      <w:pPr>
        <w:spacing w:before="100" w:beforeAutospacing="1" w:after="100" w:afterAutospacing="1" w:line="240" w:lineRule="auto"/>
        <w:rPr>
          <w:ins w:id="417" w:author="Unknown"/>
          <w:rFonts w:ascii="Times New Roman" w:eastAsia="Times New Roman" w:hAnsi="Times New Roman" w:cs="Times New Roman"/>
          <w:sz w:val="24"/>
          <w:szCs w:val="24"/>
          <w:lang w:eastAsia="ru-RU"/>
        </w:rPr>
      </w:pPr>
      <w:ins w:id="418" w:author="Unknown">
        <w:r w:rsidRPr="009E5DEB">
          <w:rPr>
            <w:rFonts w:ascii="Times New Roman" w:eastAsia="Times New Roman" w:hAnsi="Times New Roman" w:cs="Times New Roman"/>
            <w:sz w:val="24"/>
            <w:szCs w:val="24"/>
            <w:lang w:eastAsia="ru-RU"/>
          </w:rPr>
          <w:t>"К сожалению ……</w:t>
        </w:r>
      </w:ins>
    </w:p>
    <w:p w:rsidR="009E5DEB" w:rsidRPr="009E5DEB" w:rsidRDefault="009E5DEB" w:rsidP="009E5DEB">
      <w:pPr>
        <w:spacing w:before="100" w:beforeAutospacing="1" w:after="100" w:afterAutospacing="1" w:line="240" w:lineRule="auto"/>
        <w:rPr>
          <w:ins w:id="419" w:author="Unknown"/>
          <w:rFonts w:ascii="Times New Roman" w:eastAsia="Times New Roman" w:hAnsi="Times New Roman" w:cs="Times New Roman"/>
          <w:sz w:val="24"/>
          <w:szCs w:val="24"/>
          <w:lang w:eastAsia="ru-RU"/>
        </w:rPr>
      </w:pPr>
      <w:ins w:id="420" w:author="Unknown">
        <w:r w:rsidRPr="009E5DEB">
          <w:rPr>
            <w:rFonts w:ascii="Times New Roman" w:eastAsia="Times New Roman" w:hAnsi="Times New Roman" w:cs="Times New Roman"/>
            <w:sz w:val="24"/>
            <w:szCs w:val="24"/>
            <w:lang w:eastAsia="ru-RU"/>
          </w:rPr>
          <w:t>"Я буду ……</w:t>
        </w:r>
      </w:ins>
    </w:p>
    <w:p w:rsidR="00652A85" w:rsidRDefault="00652A85"/>
    <w:sectPr w:rsidR="00652A85" w:rsidSect="00652A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F5283"/>
    <w:multiLevelType w:val="multilevel"/>
    <w:tmpl w:val="8230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867ED1"/>
    <w:multiLevelType w:val="multilevel"/>
    <w:tmpl w:val="2588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133280"/>
    <w:multiLevelType w:val="multilevel"/>
    <w:tmpl w:val="2632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5DEB"/>
    <w:rsid w:val="00241E1D"/>
    <w:rsid w:val="00652A85"/>
    <w:rsid w:val="009E5DEB"/>
    <w:rsid w:val="00DB0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85"/>
  </w:style>
  <w:style w:type="paragraph" w:styleId="1">
    <w:name w:val="heading 1"/>
    <w:basedOn w:val="a"/>
    <w:link w:val="10"/>
    <w:uiPriority w:val="9"/>
    <w:qFormat/>
    <w:rsid w:val="009E5D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5DEB"/>
    <w:rPr>
      <w:rFonts w:ascii="Times New Roman" w:eastAsia="Times New Roman" w:hAnsi="Times New Roman" w:cs="Times New Roman"/>
      <w:b/>
      <w:bCs/>
      <w:kern w:val="36"/>
      <w:sz w:val="48"/>
      <w:szCs w:val="48"/>
      <w:lang w:eastAsia="ru-RU"/>
    </w:rPr>
  </w:style>
  <w:style w:type="paragraph" w:styleId="HTML">
    <w:name w:val="HTML Address"/>
    <w:basedOn w:val="a"/>
    <w:link w:val="HTML0"/>
    <w:uiPriority w:val="99"/>
    <w:semiHidden/>
    <w:unhideWhenUsed/>
    <w:rsid w:val="009E5DEB"/>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9E5DEB"/>
    <w:rPr>
      <w:rFonts w:ascii="Times New Roman" w:eastAsia="Times New Roman" w:hAnsi="Times New Roman" w:cs="Times New Roman"/>
      <w:i/>
      <w:iCs/>
      <w:sz w:val="24"/>
      <w:szCs w:val="24"/>
      <w:lang w:eastAsia="ru-RU"/>
    </w:rPr>
  </w:style>
  <w:style w:type="paragraph" w:styleId="a3">
    <w:name w:val="Normal (Web)"/>
    <w:basedOn w:val="a"/>
    <w:uiPriority w:val="99"/>
    <w:semiHidden/>
    <w:unhideWhenUsed/>
    <w:rsid w:val="009E5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E5D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5D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3898588">
      <w:bodyDiv w:val="1"/>
      <w:marLeft w:val="0"/>
      <w:marRight w:val="0"/>
      <w:marTop w:val="0"/>
      <w:marBottom w:val="0"/>
      <w:divBdr>
        <w:top w:val="none" w:sz="0" w:space="0" w:color="auto"/>
        <w:left w:val="none" w:sz="0" w:space="0" w:color="auto"/>
        <w:bottom w:val="none" w:sz="0" w:space="0" w:color="auto"/>
        <w:right w:val="none" w:sz="0" w:space="0" w:color="auto"/>
      </w:divBdr>
      <w:divsChild>
        <w:div w:id="2087872058">
          <w:marLeft w:val="0"/>
          <w:marRight w:val="0"/>
          <w:marTop w:val="0"/>
          <w:marBottom w:val="0"/>
          <w:divBdr>
            <w:top w:val="none" w:sz="0" w:space="0" w:color="auto"/>
            <w:left w:val="none" w:sz="0" w:space="0" w:color="auto"/>
            <w:bottom w:val="none" w:sz="0" w:space="0" w:color="auto"/>
            <w:right w:val="none" w:sz="0" w:space="0" w:color="auto"/>
          </w:divBdr>
          <w:divsChild>
            <w:div w:id="74474930">
              <w:marLeft w:val="300"/>
              <w:marRight w:val="0"/>
              <w:marTop w:val="300"/>
              <w:marBottom w:val="0"/>
              <w:divBdr>
                <w:top w:val="none" w:sz="0" w:space="0" w:color="auto"/>
                <w:left w:val="none" w:sz="0" w:space="0" w:color="auto"/>
                <w:bottom w:val="none" w:sz="0" w:space="0" w:color="auto"/>
                <w:right w:val="none" w:sz="0" w:space="0" w:color="auto"/>
              </w:divBdr>
              <w:divsChild>
                <w:div w:id="2120180450">
                  <w:marLeft w:val="0"/>
                  <w:marRight w:val="0"/>
                  <w:marTop w:val="0"/>
                  <w:marBottom w:val="0"/>
                  <w:divBdr>
                    <w:top w:val="none" w:sz="0" w:space="0" w:color="auto"/>
                    <w:left w:val="none" w:sz="0" w:space="0" w:color="auto"/>
                    <w:bottom w:val="none" w:sz="0" w:space="0" w:color="auto"/>
                    <w:right w:val="none" w:sz="0" w:space="0" w:color="auto"/>
                  </w:divBdr>
                </w:div>
                <w:div w:id="15106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2156</Words>
  <Characters>12293</Characters>
  <Application>Microsoft Office Word</Application>
  <DocSecurity>0</DocSecurity>
  <Lines>102</Lines>
  <Paragraphs>28</Paragraphs>
  <ScaleCrop>false</ScaleCrop>
  <Company>Microsoft</Company>
  <LinksUpToDate>false</LinksUpToDate>
  <CharactersWithSpaces>14421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2011-10-15T21:48:00Z</dcterms:created>
  <dcterms:modified xsi:type="dcterms:W3CDTF">2015-02-11T17:13:00Z</dcterms:modified>
</cp:coreProperties>
</file>