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21" w:rsidRDefault="00B84D68"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/>
        </m:func>
        <w:sdt>
          <w:sdtPr>
            <w:rPr>
              <w:rFonts w:ascii="Cambria Math" w:hAnsi="Cambria Math"/>
              <w:i/>
            </w:rPr>
            <w:id w:val="2540212"/>
            <w:placeholder>
              <w:docPart w:val="DefaultPlaceholder_7274954"/>
            </w:placeholder>
            <w:temporary/>
            <w:showingPlcHdr/>
            <w:equation/>
          </w:sdtPr>
          <w:sdtContent>
            <m:r>
              <m:rPr>
                <m:sty m:val="p"/>
              </m:rPr>
              <w:rPr>
                <w:rStyle w:val="a8"/>
                <w:rFonts w:ascii="Cambria Math" w:hAnsi="Cambria Math"/>
              </w:rPr>
              <m:t>Место для формулы.</m:t>
            </m:r>
          </w:sdtContent>
        </w:sdt>
      </m:oMath>
      <w:r w:rsidR="007E0921">
        <w:t>Тематическое  планирование  по  алгебре  11  класс</w:t>
      </w:r>
    </w:p>
    <w:tbl>
      <w:tblPr>
        <w:tblStyle w:val="a5"/>
        <w:tblW w:w="15735" w:type="dxa"/>
        <w:tblLayout w:type="fixed"/>
        <w:tblLook w:val="04A0"/>
      </w:tblPr>
      <w:tblGrid>
        <w:gridCol w:w="851"/>
        <w:gridCol w:w="993"/>
        <w:gridCol w:w="1950"/>
        <w:gridCol w:w="1026"/>
        <w:gridCol w:w="2694"/>
        <w:gridCol w:w="141"/>
        <w:gridCol w:w="2835"/>
        <w:gridCol w:w="1985"/>
        <w:gridCol w:w="1559"/>
        <w:gridCol w:w="1701"/>
        <w:tblGridChange w:id="0">
          <w:tblGrid>
            <w:gridCol w:w="851"/>
            <w:gridCol w:w="993"/>
            <w:gridCol w:w="385"/>
            <w:gridCol w:w="755"/>
            <w:gridCol w:w="810"/>
            <w:gridCol w:w="279"/>
            <w:gridCol w:w="747"/>
            <w:gridCol w:w="1095"/>
            <w:gridCol w:w="1134"/>
            <w:gridCol w:w="465"/>
            <w:gridCol w:w="141"/>
            <w:gridCol w:w="2229"/>
            <w:gridCol w:w="606"/>
            <w:gridCol w:w="1985"/>
            <w:gridCol w:w="244"/>
            <w:gridCol w:w="1315"/>
            <w:gridCol w:w="670"/>
            <w:gridCol w:w="1031"/>
            <w:gridCol w:w="528"/>
            <w:gridCol w:w="1701"/>
          </w:tblGrid>
        </w:tblGridChange>
      </w:tblGrid>
      <w:tr w:rsidR="00654FA1" w:rsidTr="00114B2B">
        <w:trPr>
          <w:trHeight w:val="961"/>
        </w:trPr>
        <w:tc>
          <w:tcPr>
            <w:tcW w:w="851" w:type="dxa"/>
          </w:tcPr>
          <w:p w:rsidR="007E0921" w:rsidRDefault="007E0921">
            <w:r>
              <w:t>№ урока</w:t>
            </w:r>
          </w:p>
        </w:tc>
        <w:tc>
          <w:tcPr>
            <w:tcW w:w="993" w:type="dxa"/>
          </w:tcPr>
          <w:p w:rsidR="007E0921" w:rsidRDefault="007E0921">
            <w:r>
              <w:t>Дата</w:t>
            </w:r>
          </w:p>
        </w:tc>
        <w:tc>
          <w:tcPr>
            <w:tcW w:w="1950" w:type="dxa"/>
          </w:tcPr>
          <w:p w:rsidR="007E0921" w:rsidRDefault="007E0921">
            <w:r>
              <w:t>Раздел, тема урока</w:t>
            </w:r>
          </w:p>
        </w:tc>
        <w:tc>
          <w:tcPr>
            <w:tcW w:w="1026" w:type="dxa"/>
          </w:tcPr>
          <w:p w:rsidR="007E0921" w:rsidRDefault="00654FA1">
            <w:r>
              <w:t>Число у</w:t>
            </w:r>
            <w:r w:rsidR="007E0921">
              <w:t>ро</w:t>
            </w:r>
            <w:r>
              <w:t>-</w:t>
            </w:r>
            <w:r w:rsidR="007E0921">
              <w:t>ков</w:t>
            </w:r>
          </w:p>
        </w:tc>
        <w:tc>
          <w:tcPr>
            <w:tcW w:w="2835" w:type="dxa"/>
            <w:gridSpan w:val="2"/>
          </w:tcPr>
          <w:p w:rsidR="007E0921" w:rsidRDefault="007E0921">
            <w:r>
              <w:t>Обязательные результаты обучения</w:t>
            </w:r>
          </w:p>
        </w:tc>
        <w:tc>
          <w:tcPr>
            <w:tcW w:w="2835" w:type="dxa"/>
          </w:tcPr>
          <w:p w:rsidR="007E0921" w:rsidRDefault="007E0921">
            <w:r>
              <w:t>Содержание  образования</w:t>
            </w:r>
          </w:p>
        </w:tc>
        <w:tc>
          <w:tcPr>
            <w:tcW w:w="1985" w:type="dxa"/>
          </w:tcPr>
          <w:p w:rsidR="007E0921" w:rsidRDefault="007E0921">
            <w:r>
              <w:t>Методы  и вид  контроля</w:t>
            </w:r>
          </w:p>
        </w:tc>
        <w:tc>
          <w:tcPr>
            <w:tcW w:w="1559" w:type="dxa"/>
          </w:tcPr>
          <w:p w:rsidR="007E0921" w:rsidRDefault="007E0921">
            <w:r>
              <w:t>Тип  урока</w:t>
            </w:r>
          </w:p>
        </w:tc>
        <w:tc>
          <w:tcPr>
            <w:tcW w:w="1701" w:type="dxa"/>
          </w:tcPr>
          <w:p w:rsidR="007E0921" w:rsidRDefault="007E0921">
            <w:r>
              <w:t>Програмно  педаго</w:t>
            </w:r>
            <w:r w:rsidR="000F5B24">
              <w:t>-                        г</w:t>
            </w:r>
            <w:r>
              <w:t>ические  ресурсы</w:t>
            </w:r>
          </w:p>
        </w:tc>
      </w:tr>
      <w:tr w:rsidR="00654FA1" w:rsidTr="00114B2B">
        <w:trPr>
          <w:trHeight w:val="652"/>
        </w:trPr>
        <w:tc>
          <w:tcPr>
            <w:tcW w:w="851" w:type="dxa"/>
          </w:tcPr>
          <w:p w:rsidR="00654FA1" w:rsidRDefault="00654FA1"/>
        </w:tc>
        <w:tc>
          <w:tcPr>
            <w:tcW w:w="993" w:type="dxa"/>
          </w:tcPr>
          <w:p w:rsidR="00654FA1" w:rsidRDefault="00654FA1"/>
        </w:tc>
        <w:tc>
          <w:tcPr>
            <w:tcW w:w="1950" w:type="dxa"/>
          </w:tcPr>
          <w:p w:rsidR="00654FA1" w:rsidRDefault="00654FA1">
            <w:r>
              <w:t>Повторение курса 10 класса</w:t>
            </w:r>
          </w:p>
        </w:tc>
        <w:tc>
          <w:tcPr>
            <w:tcW w:w="1026" w:type="dxa"/>
          </w:tcPr>
          <w:p w:rsidR="00654FA1" w:rsidRDefault="00654FA1">
            <w:r>
              <w:t>4</w:t>
            </w:r>
          </w:p>
        </w:tc>
        <w:tc>
          <w:tcPr>
            <w:tcW w:w="10915" w:type="dxa"/>
            <w:gridSpan w:val="6"/>
          </w:tcPr>
          <w:p w:rsidR="00654FA1" w:rsidRDefault="00654FA1" w:rsidP="000F5B24">
            <w:r>
              <w:t>Основная  цель:                                                                                                                                                                                                                      - формирование  представлений  о  целостности  и  непрерывности  курса     алгебры  10  класса;                                                                                                                                                                                                              -  овладение  умением:  обобщения  и  систематизации  знаний  учащихся по  основным темам курса  алгебры  10  класса; применения  чётности  или  нечёт ности,  ограниченности, непрерывности,  монотонности  функций;                                                                                                                                            -  формирование  умений  находить  наибольшее  и  наименьшее  значение  на  заданном  промежутке;                                                                                                                                                                                                                       -  развитие  логического,  математического   мышления и  интуиции,  творческих  способностей  в  области  математики;                                                                                                                                                                            -  формирование  представлений  о таких  фундаментальных  понятиях  мате-матики,  какими  являются  понятия  функции,  её  области  определения,                  области  значения;  о  различных  способах  задания  функции:   аналитичес</w:t>
            </w:r>
            <w:r w:rsidR="000F5B24">
              <w:t xml:space="preserve"> </w:t>
            </w:r>
            <w:r>
              <w:t>ко м,  графическом, табличном.</w:t>
            </w:r>
          </w:p>
        </w:tc>
      </w:tr>
      <w:tr w:rsidR="00654FA1" w:rsidTr="00114B2B">
        <w:trPr>
          <w:trHeight w:val="136"/>
        </w:trPr>
        <w:tc>
          <w:tcPr>
            <w:tcW w:w="851" w:type="dxa"/>
          </w:tcPr>
          <w:p w:rsidR="00744178" w:rsidRDefault="000F5B24">
            <w:r>
              <w:t>1</w:t>
            </w:r>
          </w:p>
        </w:tc>
        <w:tc>
          <w:tcPr>
            <w:tcW w:w="993" w:type="dxa"/>
          </w:tcPr>
          <w:p w:rsidR="00744178" w:rsidRDefault="00744178"/>
        </w:tc>
        <w:tc>
          <w:tcPr>
            <w:tcW w:w="1950" w:type="dxa"/>
          </w:tcPr>
          <w:p w:rsidR="00744178" w:rsidRPr="00BC6243" w:rsidRDefault="004F2DAF" w:rsidP="00BC6243">
            <w:r>
              <w:t>Определение  пр</w:t>
            </w:r>
            <w:r w:rsidR="004955B6">
              <w:t xml:space="preserve">оизводной, производные  функций, </w:t>
            </w:r>
            <w:r w:rsidR="00BC6243">
              <w:t>прави</w:t>
            </w:r>
            <w:r w:rsidR="004955B6">
              <w:t>-</w:t>
            </w:r>
            <w:r w:rsidR="00BC6243">
              <w:t>ла вычисления  производных, применение производной</w:t>
            </w:r>
          </w:p>
        </w:tc>
        <w:tc>
          <w:tcPr>
            <w:tcW w:w="1026" w:type="dxa"/>
          </w:tcPr>
          <w:p w:rsidR="00744178" w:rsidRDefault="00BC6243">
            <w:r>
              <w:t>1</w:t>
            </w:r>
          </w:p>
        </w:tc>
        <w:tc>
          <w:tcPr>
            <w:tcW w:w="2694" w:type="dxa"/>
          </w:tcPr>
          <w:p w:rsidR="00744178" w:rsidRDefault="00166150">
            <w:r>
              <w:t>Знать:                                                          -  определение  производной;                                         - формулы  и правила  дифференцирования. Уметь:                                                                             -  находить производную в  общем  виде  и  при  ука</w:t>
            </w:r>
            <w:r w:rsidR="000914A3">
              <w:t>-</w:t>
            </w:r>
            <w:r>
              <w:t>занном  значении  аргу</w:t>
            </w:r>
            <w:r w:rsidR="000914A3">
              <w:t>-</w:t>
            </w:r>
            <w:r>
              <w:t>мента</w:t>
            </w:r>
          </w:p>
        </w:tc>
        <w:tc>
          <w:tcPr>
            <w:tcW w:w="2976" w:type="dxa"/>
            <w:gridSpan w:val="2"/>
          </w:tcPr>
          <w:p w:rsidR="00744178" w:rsidRDefault="004955B6">
            <w:r>
              <w:t>Понятие  производной. Нахождение  производных.  Правила  вычисления  производных. Применение производных.</w:t>
            </w:r>
          </w:p>
        </w:tc>
        <w:tc>
          <w:tcPr>
            <w:tcW w:w="1985" w:type="dxa"/>
          </w:tcPr>
          <w:p w:rsidR="00744178" w:rsidRDefault="004955B6">
            <w:r>
              <w:t>Построение  алго</w:t>
            </w:r>
            <w:r w:rsidR="008A0D27">
              <w:t xml:space="preserve">-ритма </w:t>
            </w:r>
            <w:r>
              <w:t>действия</w:t>
            </w:r>
            <w:r w:rsidR="008A0D27">
              <w:t xml:space="preserve">, </w:t>
            </w:r>
            <w:r>
              <w:t>решение упраж</w:t>
            </w:r>
            <w:r w:rsidR="008A0D27">
              <w:t>-</w:t>
            </w:r>
            <w:r>
              <w:t>нений</w:t>
            </w:r>
            <w:r w:rsidR="008A0D27">
              <w:t>, ответы  на  вопросы</w:t>
            </w:r>
          </w:p>
        </w:tc>
        <w:tc>
          <w:tcPr>
            <w:tcW w:w="1559" w:type="dxa"/>
          </w:tcPr>
          <w:p w:rsidR="00744178" w:rsidRDefault="004955B6">
            <w:r>
              <w:t>Комбинированный</w:t>
            </w:r>
          </w:p>
        </w:tc>
        <w:tc>
          <w:tcPr>
            <w:tcW w:w="1701" w:type="dxa"/>
          </w:tcPr>
          <w:p w:rsidR="00744178" w:rsidRDefault="00744178"/>
        </w:tc>
      </w:tr>
      <w:tr w:rsidR="00654FA1" w:rsidTr="00114B2B">
        <w:trPr>
          <w:trHeight w:val="164"/>
        </w:trPr>
        <w:tc>
          <w:tcPr>
            <w:tcW w:w="851" w:type="dxa"/>
          </w:tcPr>
          <w:p w:rsidR="00744178" w:rsidRDefault="000F5B24">
            <w:r>
              <w:t>2</w:t>
            </w:r>
          </w:p>
        </w:tc>
        <w:tc>
          <w:tcPr>
            <w:tcW w:w="993" w:type="dxa"/>
          </w:tcPr>
          <w:p w:rsidR="00744178" w:rsidRDefault="00744178"/>
        </w:tc>
        <w:tc>
          <w:tcPr>
            <w:tcW w:w="1950" w:type="dxa"/>
          </w:tcPr>
          <w:p w:rsidR="00744178" w:rsidRDefault="004955B6">
            <w:r>
              <w:t>Определение  производной, производные  функций, прави-ла вычисления  производных, применение производной</w:t>
            </w:r>
          </w:p>
        </w:tc>
        <w:tc>
          <w:tcPr>
            <w:tcW w:w="1026" w:type="dxa"/>
          </w:tcPr>
          <w:p w:rsidR="00744178" w:rsidRDefault="00BC6243">
            <w:r>
              <w:t>1</w:t>
            </w:r>
          </w:p>
        </w:tc>
        <w:tc>
          <w:tcPr>
            <w:tcW w:w="2694" w:type="dxa"/>
          </w:tcPr>
          <w:p w:rsidR="00744178" w:rsidRDefault="000914A3">
            <w:r>
              <w:t xml:space="preserve">Знать:                                                          -  определение  производной;                                         - формулы  и правила  дифференцирования. Уметь:                                                                             -  находить производную в  общем  виде  и  при  </w:t>
            </w:r>
            <w:r>
              <w:lastRenderedPageBreak/>
              <w:t>ука-занном  значении  аргу-мента</w:t>
            </w:r>
          </w:p>
        </w:tc>
        <w:tc>
          <w:tcPr>
            <w:tcW w:w="2976" w:type="dxa"/>
            <w:gridSpan w:val="2"/>
          </w:tcPr>
          <w:p w:rsidR="00744178" w:rsidRDefault="004955B6">
            <w:r>
              <w:lastRenderedPageBreak/>
              <w:t>Понятие  производной. Нахождение  производных.  Правила  вычисления  производных. Применение производных.</w:t>
            </w:r>
          </w:p>
        </w:tc>
        <w:tc>
          <w:tcPr>
            <w:tcW w:w="1985" w:type="dxa"/>
          </w:tcPr>
          <w:p w:rsidR="00744178" w:rsidRDefault="008A0D27">
            <w:r>
              <w:t>Построение  алго-ритма действия, решение упраж-нений, ответы  на  вопросы</w:t>
            </w:r>
          </w:p>
        </w:tc>
        <w:tc>
          <w:tcPr>
            <w:tcW w:w="1559" w:type="dxa"/>
          </w:tcPr>
          <w:p w:rsidR="00744178" w:rsidRDefault="004955B6">
            <w:r>
              <w:t>Комбинированный</w:t>
            </w:r>
          </w:p>
        </w:tc>
        <w:tc>
          <w:tcPr>
            <w:tcW w:w="1701" w:type="dxa"/>
          </w:tcPr>
          <w:p w:rsidR="00744178" w:rsidRDefault="00744178"/>
        </w:tc>
      </w:tr>
      <w:tr w:rsidR="00654FA1" w:rsidTr="00114B2B">
        <w:trPr>
          <w:trHeight w:val="978"/>
        </w:trPr>
        <w:tc>
          <w:tcPr>
            <w:tcW w:w="851" w:type="dxa"/>
          </w:tcPr>
          <w:p w:rsidR="007E0921" w:rsidRDefault="000914A3">
            <w:r>
              <w:lastRenderedPageBreak/>
              <w:t>3</w:t>
            </w:r>
          </w:p>
        </w:tc>
        <w:tc>
          <w:tcPr>
            <w:tcW w:w="993" w:type="dxa"/>
          </w:tcPr>
          <w:p w:rsidR="007E0921" w:rsidRDefault="007E0921"/>
        </w:tc>
        <w:tc>
          <w:tcPr>
            <w:tcW w:w="1950" w:type="dxa"/>
          </w:tcPr>
          <w:p w:rsidR="007E0921" w:rsidRDefault="000914A3">
            <w:r>
              <w:t>Определение  производной, производные  функций, прави-ла вычисления  производных, применение производной</w:t>
            </w:r>
          </w:p>
        </w:tc>
        <w:tc>
          <w:tcPr>
            <w:tcW w:w="1026" w:type="dxa"/>
          </w:tcPr>
          <w:p w:rsidR="007E0921" w:rsidRDefault="00BC6243">
            <w:r>
              <w:t>1</w:t>
            </w:r>
          </w:p>
        </w:tc>
        <w:tc>
          <w:tcPr>
            <w:tcW w:w="2694" w:type="dxa"/>
          </w:tcPr>
          <w:p w:rsidR="007E0921" w:rsidRDefault="000914A3">
            <w:r>
              <w:t>Знать:</w:t>
            </w:r>
            <w:r w:rsidR="007A08DF">
              <w:t xml:space="preserve">                                                               </w:t>
            </w:r>
            <w:r>
              <w:t xml:space="preserve"> - схему  исследования  функции  с помощью  производной,</w:t>
            </w:r>
            <w:r w:rsidR="007A08DF">
              <w:t xml:space="preserve">                                          </w:t>
            </w:r>
            <w:r>
              <w:t xml:space="preserve">  -</w:t>
            </w:r>
            <w:r w:rsidR="007A08DF">
              <w:t xml:space="preserve"> </w:t>
            </w:r>
            <w:r>
              <w:t>приемы  построения  графиков элементарных функци</w:t>
            </w:r>
            <w:r w:rsidR="007A08DF">
              <w:t>й.                                          Уметь:                                                    -  исследовать  функцию  с  помощью производной,                              -  строить  графики различ-ных  функций</w:t>
            </w:r>
          </w:p>
        </w:tc>
        <w:tc>
          <w:tcPr>
            <w:tcW w:w="2976" w:type="dxa"/>
            <w:gridSpan w:val="2"/>
          </w:tcPr>
          <w:p w:rsidR="007E0921" w:rsidRDefault="000914A3">
            <w:r>
              <w:t>Понятие  производной. Нахождение  производных.  Правила  вычисления  производных. Применение производных.</w:t>
            </w:r>
          </w:p>
        </w:tc>
        <w:tc>
          <w:tcPr>
            <w:tcW w:w="1985" w:type="dxa"/>
          </w:tcPr>
          <w:p w:rsidR="007E0921" w:rsidRDefault="000914A3">
            <w:r>
              <w:t>Опрос  по теоритеческому  материалу; построение  алгоритма решения задания</w:t>
            </w:r>
          </w:p>
        </w:tc>
        <w:tc>
          <w:tcPr>
            <w:tcW w:w="1559" w:type="dxa"/>
          </w:tcPr>
          <w:p w:rsidR="007E0921" w:rsidRDefault="000914A3">
            <w:r>
              <w:t>Учебный  практикум</w:t>
            </w:r>
          </w:p>
        </w:tc>
        <w:tc>
          <w:tcPr>
            <w:tcW w:w="1701" w:type="dxa"/>
          </w:tcPr>
          <w:p w:rsidR="007E0921" w:rsidRDefault="007E0921"/>
        </w:tc>
      </w:tr>
      <w:tr w:rsidR="00654FA1" w:rsidTr="00114B2B">
        <w:trPr>
          <w:trHeight w:val="1359"/>
        </w:trPr>
        <w:tc>
          <w:tcPr>
            <w:tcW w:w="851" w:type="dxa"/>
          </w:tcPr>
          <w:p w:rsidR="007E0921" w:rsidRDefault="000914A3">
            <w:r>
              <w:t>4</w:t>
            </w:r>
          </w:p>
        </w:tc>
        <w:tc>
          <w:tcPr>
            <w:tcW w:w="993" w:type="dxa"/>
          </w:tcPr>
          <w:p w:rsidR="007E0921" w:rsidRDefault="007E0921"/>
        </w:tc>
        <w:tc>
          <w:tcPr>
            <w:tcW w:w="1950" w:type="dxa"/>
          </w:tcPr>
          <w:p w:rsidR="007E0921" w:rsidRDefault="000914A3">
            <w:r>
              <w:t>Определение  производной, производные  функций, прави-ла вычисления  производных, применение производной</w:t>
            </w:r>
          </w:p>
        </w:tc>
        <w:tc>
          <w:tcPr>
            <w:tcW w:w="1026" w:type="dxa"/>
          </w:tcPr>
          <w:p w:rsidR="007E0921" w:rsidRDefault="00BC6243">
            <w:r>
              <w:t>1</w:t>
            </w:r>
          </w:p>
        </w:tc>
        <w:tc>
          <w:tcPr>
            <w:tcW w:w="2694" w:type="dxa"/>
          </w:tcPr>
          <w:p w:rsidR="00BF2E44" w:rsidRDefault="00BF2E44">
            <w:r>
              <w:t>Знать:                                                   - схему решения  задач  на  нахождение  наибольшего  и  наименьшего  значений.</w:t>
            </w:r>
          </w:p>
          <w:p w:rsidR="00BF2E44" w:rsidRDefault="00BF2E44" w:rsidP="00BF2E44"/>
          <w:p w:rsidR="007E0921" w:rsidRPr="00BF2E44" w:rsidRDefault="00BF2E44" w:rsidP="00BF2E44">
            <w:r>
              <w:t>Уметь:                                                                                                    -  решать  практические  задачи  с  помощью  про-изводной.</w:t>
            </w:r>
          </w:p>
        </w:tc>
        <w:tc>
          <w:tcPr>
            <w:tcW w:w="2976" w:type="dxa"/>
            <w:gridSpan w:val="2"/>
          </w:tcPr>
          <w:p w:rsidR="007E0921" w:rsidRDefault="000914A3">
            <w:r>
              <w:t>Понятие  производной. Нахождение  производных.  Правила  вычисления  производных. Применение производных.</w:t>
            </w:r>
          </w:p>
        </w:tc>
        <w:tc>
          <w:tcPr>
            <w:tcW w:w="1985" w:type="dxa"/>
          </w:tcPr>
          <w:p w:rsidR="007E0921" w:rsidRDefault="000914A3">
            <w:r>
              <w:t>Опрос  по теоритеческому  материалу; построение  алгоритма решения задания</w:t>
            </w:r>
          </w:p>
        </w:tc>
        <w:tc>
          <w:tcPr>
            <w:tcW w:w="1559" w:type="dxa"/>
          </w:tcPr>
          <w:p w:rsidR="007E0921" w:rsidRDefault="000914A3">
            <w:r>
              <w:t>Учебный  практикум</w:t>
            </w:r>
          </w:p>
        </w:tc>
        <w:tc>
          <w:tcPr>
            <w:tcW w:w="1701" w:type="dxa"/>
          </w:tcPr>
          <w:p w:rsidR="007E0921" w:rsidRDefault="007E0921"/>
        </w:tc>
      </w:tr>
      <w:tr w:rsidR="00654FA1" w:rsidTr="00114B2B">
        <w:trPr>
          <w:trHeight w:val="761"/>
        </w:trPr>
        <w:tc>
          <w:tcPr>
            <w:tcW w:w="851" w:type="dxa"/>
          </w:tcPr>
          <w:p w:rsidR="007E0921" w:rsidRDefault="00BF2E44">
            <w:r>
              <w:t>5</w:t>
            </w:r>
          </w:p>
        </w:tc>
        <w:tc>
          <w:tcPr>
            <w:tcW w:w="993" w:type="dxa"/>
          </w:tcPr>
          <w:p w:rsidR="007E0921" w:rsidRDefault="007E0921"/>
        </w:tc>
        <w:tc>
          <w:tcPr>
            <w:tcW w:w="1950" w:type="dxa"/>
          </w:tcPr>
          <w:p w:rsidR="007E0921" w:rsidRDefault="00701C10">
            <w:r>
              <w:t>Понятие корня  п-й  степени из  действительного  числа</w:t>
            </w:r>
          </w:p>
        </w:tc>
        <w:tc>
          <w:tcPr>
            <w:tcW w:w="1026" w:type="dxa"/>
          </w:tcPr>
          <w:p w:rsidR="007E0921" w:rsidRDefault="00701C10">
            <w:r>
              <w:t>1</w:t>
            </w:r>
          </w:p>
        </w:tc>
        <w:tc>
          <w:tcPr>
            <w:tcW w:w="2694" w:type="dxa"/>
          </w:tcPr>
          <w:p w:rsidR="007E0921" w:rsidRDefault="00F715E5">
            <w:r>
              <w:t xml:space="preserve">Знать:                                                                           - </w:t>
            </w:r>
            <w:r w:rsidR="002B397B">
              <w:t xml:space="preserve"> </w:t>
            </w:r>
            <w:r>
              <w:t xml:space="preserve">о понятии корня п-й сте-пени из действительного </w:t>
            </w:r>
            <w:r w:rsidR="002B397B">
              <w:t>числа,                                                             - понятия  подкоренного числа, показателя  корня, извлечения  корня, ради-кала,                                                                 - о графическом  способе  решения уравнения  х</w:t>
            </w:r>
            <w:r w:rsidR="002B397B" w:rsidRPr="002B397B">
              <w:rPr>
                <w:position w:val="-4"/>
              </w:rPr>
              <w:object w:dxaOrig="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6pt;height:15.25pt" o:ole="">
                  <v:imagedata r:id="rId5" o:title=""/>
                </v:shape>
                <o:OLEObject Type="Embed" ProgID="Equation.3" ShapeID="_x0000_i1025" DrawAspect="Content" ObjectID="_1476691867" r:id="rId6"/>
              </w:object>
            </w:r>
            <w:r w:rsidR="002B397B">
              <w:t>=а, при п</w:t>
            </w:r>
            <w:r w:rsidR="00021B57">
              <w:t xml:space="preserve"> </w:t>
            </w:r>
            <w:r w:rsidR="002B397B">
              <w:t>-  четном, нечетном и равном  нулю.                                  Уметь:</w:t>
            </w:r>
            <w:r w:rsidR="00DF08DB">
              <w:t xml:space="preserve">                                        </w:t>
            </w:r>
            <w:r w:rsidR="002B397B">
              <w:t xml:space="preserve"> -  извлекать  корни  п-</w:t>
            </w:r>
            <w:r w:rsidR="00021B57">
              <w:t>й</w:t>
            </w:r>
            <w:r w:rsidR="002B397B">
              <w:t xml:space="preserve">  сте</w:t>
            </w:r>
            <w:r w:rsidR="00DF08DB">
              <w:t>-</w:t>
            </w:r>
            <w:r w:rsidR="002B397B">
              <w:t xml:space="preserve">пени  из  </w:t>
            </w:r>
            <w:r w:rsidR="00DF08DB">
              <w:t>действии</w:t>
            </w:r>
            <w:r w:rsidR="002B397B">
              <w:t>тель</w:t>
            </w:r>
            <w:r w:rsidR="00021B57">
              <w:t>-</w:t>
            </w:r>
            <w:r w:rsidR="002B397B">
              <w:t>ного  числа</w:t>
            </w:r>
            <w:r w:rsidR="00DF08DB">
              <w:t>,  -строить  гра</w:t>
            </w:r>
            <w:r w:rsidR="00021B57">
              <w:t>-</w:t>
            </w:r>
            <w:r w:rsidR="00DF08DB">
              <w:t>фики  функций  у=х</w:t>
            </w:r>
            <w:r w:rsidR="00DF08DB" w:rsidRPr="00DF08DB">
              <w:rPr>
                <w:position w:val="-4"/>
              </w:rPr>
              <w:object w:dxaOrig="160" w:dyaOrig="300">
                <v:shape id="_x0000_i1026" type="#_x0000_t75" style="width:7.6pt;height:15.25pt" o:ole="">
                  <v:imagedata r:id="rId7" o:title=""/>
                </v:shape>
                <o:OLEObject Type="Embed" ProgID="Equation.3" ShapeID="_x0000_i1026" DrawAspect="Content" ObjectID="_1476691868" r:id="rId8"/>
              </w:object>
            </w:r>
            <w:r w:rsidR="00DF08DB">
              <w:t xml:space="preserve">  </w:t>
            </w:r>
            <w:r w:rsidR="00021B57">
              <w:t xml:space="preserve">           </w:t>
            </w:r>
            <w:r w:rsidR="00DF08DB">
              <w:t>-  решать  уравнения  вида   х</w:t>
            </w:r>
            <w:r w:rsidR="00DF08DB" w:rsidRPr="002B397B">
              <w:rPr>
                <w:position w:val="-4"/>
              </w:rPr>
              <w:object w:dxaOrig="160" w:dyaOrig="300">
                <v:shape id="_x0000_i1027" type="#_x0000_t75" style="width:7.6pt;height:15.25pt" o:ole="">
                  <v:imagedata r:id="rId5" o:title=""/>
                </v:shape>
                <o:OLEObject Type="Embed" ProgID="Equation.3" ShapeID="_x0000_i1027" DrawAspect="Content" ObjectID="_1476691869" r:id="rId9"/>
              </w:object>
            </w:r>
            <w:r w:rsidR="00DF08DB">
              <w:t>=а, при  п- четном,</w:t>
            </w:r>
            <w:r w:rsidR="00021B57">
              <w:t xml:space="preserve"> </w:t>
            </w:r>
            <w:r w:rsidR="00DF08DB">
              <w:t xml:space="preserve">нечётном и  </w:t>
            </w:r>
            <w:r w:rsidR="008D7476">
              <w:t>равном нулю</w:t>
            </w:r>
            <w:r w:rsidR="00DF08DB">
              <w:t>,</w:t>
            </w:r>
          </w:p>
        </w:tc>
        <w:tc>
          <w:tcPr>
            <w:tcW w:w="2976" w:type="dxa"/>
            <w:gridSpan w:val="2"/>
          </w:tcPr>
          <w:p w:rsidR="007E0921" w:rsidRDefault="004F2DAF">
            <w:r w:rsidRPr="004F2DAF">
              <w:rPr>
                <w:position w:val="-10"/>
              </w:rPr>
              <w:object w:dxaOrig="180" w:dyaOrig="340">
                <v:shape id="_x0000_i1028" type="#_x0000_t75" style="width:10.15pt;height:17.8pt" o:ole="">
                  <v:imagedata r:id="rId10" o:title=""/>
                </v:shape>
                <o:OLEObject Type="Embed" ProgID="Equation.3" ShapeID="_x0000_i1028" DrawAspect="Content" ObjectID="_1476691870" r:id="rId11"/>
              </w:object>
            </w:r>
            <w:r w:rsidR="00140479">
              <w:t xml:space="preserve"> Понятие корня п-й сте-пени из действительного числа.           </w:t>
            </w:r>
            <w:r w:rsidR="0095572F">
              <w:t xml:space="preserve">                                                 </w:t>
            </w:r>
            <w:r w:rsidR="00140479">
              <w:t xml:space="preserve">Понятия  подкоренного числа, показателя  корня, извлечения  корня, ради-кала,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7E0921" w:rsidRDefault="0095572F" w:rsidP="0095572F">
            <w:r>
              <w:t xml:space="preserve">Фронтальный  опрос. </w:t>
            </w:r>
          </w:p>
        </w:tc>
        <w:tc>
          <w:tcPr>
            <w:tcW w:w="1559" w:type="dxa"/>
          </w:tcPr>
          <w:p w:rsidR="007E0921" w:rsidRDefault="003E279D">
            <w:r>
              <w:t>Урок ознаком-ления с новым  материалом</w:t>
            </w:r>
          </w:p>
        </w:tc>
        <w:tc>
          <w:tcPr>
            <w:tcW w:w="1701" w:type="dxa"/>
          </w:tcPr>
          <w:p w:rsidR="007E0921" w:rsidRDefault="007E0921"/>
        </w:tc>
      </w:tr>
      <w:tr w:rsidR="00654FA1" w:rsidTr="00114B2B">
        <w:trPr>
          <w:trHeight w:val="652"/>
        </w:trPr>
        <w:tc>
          <w:tcPr>
            <w:tcW w:w="851" w:type="dxa"/>
          </w:tcPr>
          <w:p w:rsidR="00654FA1" w:rsidRDefault="00BF2E44">
            <w:r>
              <w:lastRenderedPageBreak/>
              <w:t>6</w:t>
            </w:r>
          </w:p>
        </w:tc>
        <w:tc>
          <w:tcPr>
            <w:tcW w:w="993" w:type="dxa"/>
          </w:tcPr>
          <w:p w:rsidR="00654FA1" w:rsidRDefault="00654FA1"/>
        </w:tc>
        <w:tc>
          <w:tcPr>
            <w:tcW w:w="1950" w:type="dxa"/>
          </w:tcPr>
          <w:p w:rsidR="00654FA1" w:rsidRDefault="00701C10">
            <w:r>
              <w:t>Понятие корня  п-й  степени из  действительного  числа</w:t>
            </w:r>
          </w:p>
        </w:tc>
        <w:tc>
          <w:tcPr>
            <w:tcW w:w="1026" w:type="dxa"/>
          </w:tcPr>
          <w:p w:rsidR="00654FA1" w:rsidRDefault="00701C10">
            <w:r>
              <w:t>1</w:t>
            </w:r>
          </w:p>
        </w:tc>
        <w:tc>
          <w:tcPr>
            <w:tcW w:w="2694" w:type="dxa"/>
          </w:tcPr>
          <w:p w:rsidR="00654FA1" w:rsidRDefault="00021B57">
            <w:r>
              <w:t>Знать:                                                                   -  определение  корня п-й  степени  из  неотрицатель-ного  числа,                                                                 - определение корня нечетной степени   п  из  отрицательного  числа</w:t>
            </w:r>
            <w:r w:rsidR="00911573">
              <w:t>. Уметь:                                                          - извлекать  корни  п-й  степени  из  дествительно</w:t>
            </w:r>
            <w:r w:rsidR="00B36F37">
              <w:t>-</w:t>
            </w:r>
            <w:r w:rsidR="00911573">
              <w:t>го  числа</w:t>
            </w:r>
            <w:r w:rsidR="00B36F37">
              <w:t>,                                                  -</w:t>
            </w:r>
            <w:r w:rsidR="00911573">
              <w:t xml:space="preserve"> решать  задания  с  ис</w:t>
            </w:r>
            <w:r w:rsidR="00B36F37">
              <w:t>-</w:t>
            </w:r>
            <w:r w:rsidR="00911573">
              <w:t xml:space="preserve">пользованием корня  п-й  степени  из  </w:t>
            </w:r>
            <w:r w:rsidR="00B36F37">
              <w:t>действии</w:t>
            </w:r>
            <w:r w:rsidR="00911573">
              <w:t>тель</w:t>
            </w:r>
            <w:r w:rsidR="00B36F37">
              <w:t>-</w:t>
            </w:r>
            <w:r w:rsidR="00911573">
              <w:t>ного  числа</w:t>
            </w:r>
            <w:r w:rsidR="00B36F37">
              <w:t>.</w:t>
            </w:r>
          </w:p>
        </w:tc>
        <w:tc>
          <w:tcPr>
            <w:tcW w:w="2976" w:type="dxa"/>
            <w:gridSpan w:val="2"/>
          </w:tcPr>
          <w:p w:rsidR="00654FA1" w:rsidRDefault="00140479">
            <w:r>
              <w:t xml:space="preserve">Понятие корня п-й сте-пени из действительного числа.           Понятия  подкоренного числа, показателя  корня, извлечения  корня, ради-кала,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654FA1" w:rsidRDefault="0095572F">
            <w:r>
              <w:t>Фронтальный  опрос. Математическтий  диктант</w:t>
            </w:r>
          </w:p>
        </w:tc>
        <w:tc>
          <w:tcPr>
            <w:tcW w:w="1559" w:type="dxa"/>
          </w:tcPr>
          <w:p w:rsidR="00654FA1" w:rsidRDefault="0095572F">
            <w:r>
              <w:t>Урок  закрепления изученного</w:t>
            </w:r>
          </w:p>
        </w:tc>
        <w:tc>
          <w:tcPr>
            <w:tcW w:w="1701" w:type="dxa"/>
          </w:tcPr>
          <w:p w:rsidR="00654FA1" w:rsidRDefault="00654FA1"/>
        </w:tc>
      </w:tr>
      <w:tr w:rsidR="00654FA1" w:rsidTr="00114B2B">
        <w:trPr>
          <w:trHeight w:val="1647"/>
        </w:trPr>
        <w:tc>
          <w:tcPr>
            <w:tcW w:w="851" w:type="dxa"/>
          </w:tcPr>
          <w:p w:rsidR="007E0921" w:rsidRDefault="00BF2E44">
            <w:r>
              <w:t>7</w:t>
            </w:r>
          </w:p>
        </w:tc>
        <w:tc>
          <w:tcPr>
            <w:tcW w:w="993" w:type="dxa"/>
          </w:tcPr>
          <w:p w:rsidR="007E0921" w:rsidRDefault="007E0921"/>
        </w:tc>
        <w:tc>
          <w:tcPr>
            <w:tcW w:w="1950" w:type="dxa"/>
          </w:tcPr>
          <w:p w:rsidR="007E0921" w:rsidRDefault="00567AE0">
            <w:r>
              <w:t>Функции</w:t>
            </w:r>
            <w:r w:rsidR="00701C10">
              <w:t xml:space="preserve">  у=</w:t>
            </w:r>
            <w:r w:rsidRPr="00701C10">
              <w:rPr>
                <w:position w:val="-8"/>
              </w:rPr>
              <w:object w:dxaOrig="380" w:dyaOrig="360">
                <v:shape id="_x0000_i1029" type="#_x0000_t75" style="width:18.65pt;height:18.65pt" o:ole="">
                  <v:imagedata r:id="rId12" o:title=""/>
                </v:shape>
                <o:OLEObject Type="Embed" ProgID="Equation.3" ShapeID="_x0000_i1029" DrawAspect="Content" ObjectID="_1476691871" r:id="rId13"/>
              </w:object>
            </w:r>
            <w:r>
              <w:t>, их  свойства  и  графики</w:t>
            </w:r>
          </w:p>
        </w:tc>
        <w:tc>
          <w:tcPr>
            <w:tcW w:w="1026" w:type="dxa"/>
          </w:tcPr>
          <w:p w:rsidR="007E0921" w:rsidRDefault="00567AE0">
            <w:r>
              <w:t>1</w:t>
            </w:r>
          </w:p>
        </w:tc>
        <w:tc>
          <w:tcPr>
            <w:tcW w:w="2694" w:type="dxa"/>
          </w:tcPr>
          <w:p w:rsidR="00B36F37" w:rsidRDefault="00B36F37">
            <w:r>
              <w:t>Знать:                                                               - свойства  функции  у=</w:t>
            </w:r>
            <w:r w:rsidRPr="00B36F37">
              <w:rPr>
                <w:position w:val="-8"/>
              </w:rPr>
              <w:object w:dxaOrig="380" w:dyaOrig="360">
                <v:shape id="_x0000_i1030" type="#_x0000_t75" style="width:18.65pt;height:18.65pt" o:ole="">
                  <v:imagedata r:id="rId14" o:title=""/>
                </v:shape>
                <o:OLEObject Type="Embed" ProgID="Equation.3" ShapeID="_x0000_i1030" DrawAspect="Content" ObjectID="_1476691872" r:id="rId15"/>
              </w:object>
            </w:r>
            <w:r>
              <w:t>, - об обратимости функции</w:t>
            </w:r>
          </w:p>
          <w:p w:rsidR="00726632" w:rsidRDefault="00B36F37" w:rsidP="00726632">
            <w:r>
              <w:t xml:space="preserve">  у=</w:t>
            </w:r>
            <w:r w:rsidRPr="00B36F37">
              <w:rPr>
                <w:position w:val="-8"/>
              </w:rPr>
              <w:object w:dxaOrig="380" w:dyaOrig="360">
                <v:shape id="_x0000_i1031" type="#_x0000_t75" style="width:18.65pt;height:18.65pt" o:ole="">
                  <v:imagedata r:id="rId14" o:title=""/>
                </v:shape>
                <o:OLEObject Type="Embed" ProgID="Equation.3" ShapeID="_x0000_i1031" DrawAspect="Content" ObjectID="_1476691873" r:id="rId16"/>
              </w:object>
            </w:r>
            <w:r>
              <w:t xml:space="preserve">, </w:t>
            </w:r>
            <w:r w:rsidR="00726632">
              <w:t xml:space="preserve">                                                                </w:t>
            </w:r>
            <w:r>
              <w:t>-  вид  графика</w:t>
            </w:r>
            <w:r w:rsidR="00726632">
              <w:t xml:space="preserve"> функции              у=</w:t>
            </w:r>
            <w:r w:rsidR="00726632" w:rsidRPr="00B36F37">
              <w:rPr>
                <w:position w:val="-8"/>
              </w:rPr>
              <w:object w:dxaOrig="380" w:dyaOrig="360">
                <v:shape id="_x0000_i1032" type="#_x0000_t75" style="width:18.65pt;height:18.65pt" o:ole="">
                  <v:imagedata r:id="rId14" o:title=""/>
                </v:shape>
                <o:OLEObject Type="Embed" ProgID="Equation.3" ShapeID="_x0000_i1032" DrawAspect="Content" ObjectID="_1476691874" r:id="rId17"/>
              </w:object>
            </w:r>
            <w:r w:rsidR="00726632">
              <w:t xml:space="preserve">,  при  п-четном  и  </w:t>
            </w:r>
            <w:r w:rsidR="00726632">
              <w:lastRenderedPageBreak/>
              <w:t>нечетном.                                          Уметь:                                                                -  строить  график  функции   у=</w:t>
            </w:r>
            <w:r w:rsidR="00726632" w:rsidRPr="00B36F37">
              <w:rPr>
                <w:position w:val="-8"/>
              </w:rPr>
              <w:object w:dxaOrig="380" w:dyaOrig="360">
                <v:shape id="_x0000_i1033" type="#_x0000_t75" style="width:18.65pt;height:18.65pt" o:ole="">
                  <v:imagedata r:id="rId14" o:title=""/>
                </v:shape>
                <o:OLEObject Type="Embed" ProgID="Equation.3" ShapeID="_x0000_i1033" DrawAspect="Content" ObjectID="_1476691875" r:id="rId18"/>
              </w:object>
            </w:r>
            <w:r w:rsidR="00726632">
              <w:t xml:space="preserve">,                                                                   -  использовать  свойства  </w:t>
            </w:r>
          </w:p>
          <w:p w:rsidR="007E0921" w:rsidRPr="00726632" w:rsidRDefault="00726632" w:rsidP="00726632">
            <w:r>
              <w:t>функции  у=</w:t>
            </w:r>
            <w:r w:rsidRPr="00B36F37">
              <w:rPr>
                <w:position w:val="-8"/>
              </w:rPr>
              <w:object w:dxaOrig="380" w:dyaOrig="360">
                <v:shape id="_x0000_i1034" type="#_x0000_t75" style="width:18.65pt;height:18.65pt" o:ole="">
                  <v:imagedata r:id="rId14" o:title=""/>
                </v:shape>
                <o:OLEObject Type="Embed" ProgID="Equation.3" ShapeID="_x0000_i1034" DrawAspect="Content" ObjectID="_1476691876" r:id="rId19"/>
              </w:object>
            </w:r>
            <w:r>
              <w:t xml:space="preserve"> при решении  задач.</w:t>
            </w:r>
          </w:p>
        </w:tc>
        <w:tc>
          <w:tcPr>
            <w:tcW w:w="2976" w:type="dxa"/>
            <w:gridSpan w:val="2"/>
          </w:tcPr>
          <w:p w:rsidR="00140479" w:rsidRDefault="00140479" w:rsidP="00140479">
            <w:r>
              <w:lastRenderedPageBreak/>
              <w:t>Свойства  функции  у=</w:t>
            </w:r>
            <w:r w:rsidRPr="00B36F37">
              <w:rPr>
                <w:position w:val="-8"/>
              </w:rPr>
              <w:object w:dxaOrig="380" w:dyaOrig="360">
                <v:shape id="_x0000_i1035" type="#_x0000_t75" style="width:18.65pt;height:18.65pt" o:ole="">
                  <v:imagedata r:id="rId14" o:title=""/>
                </v:shape>
                <o:OLEObject Type="Embed" ProgID="Equation.3" ShapeID="_x0000_i1035" DrawAspect="Content" ObjectID="_1476691877" r:id="rId20"/>
              </w:object>
            </w:r>
            <w:r w:rsidR="005339D5">
              <w:t xml:space="preserve">, </w:t>
            </w:r>
            <w:r>
              <w:t xml:space="preserve"> об обратимости функции</w:t>
            </w:r>
          </w:p>
          <w:p w:rsidR="005339D5" w:rsidRDefault="00140479" w:rsidP="005339D5">
            <w:r>
              <w:t xml:space="preserve">  у=</w:t>
            </w:r>
            <w:r w:rsidRPr="00B36F37">
              <w:rPr>
                <w:position w:val="-8"/>
              </w:rPr>
              <w:object w:dxaOrig="380" w:dyaOrig="360">
                <v:shape id="_x0000_i1036" type="#_x0000_t75" style="width:18.65pt;height:18.65pt" o:ole="">
                  <v:imagedata r:id="rId14" o:title=""/>
                </v:shape>
                <o:OLEObject Type="Embed" ProgID="Equation.3" ShapeID="_x0000_i1036" DrawAspect="Content" ObjectID="_1476691878" r:id="rId21"/>
              </w:object>
            </w:r>
            <w:r w:rsidR="0095572F">
              <w:t xml:space="preserve">.  </w:t>
            </w:r>
            <w:r>
              <w:t xml:space="preserve"> </w:t>
            </w:r>
            <w:r w:rsidR="005339D5">
              <w:t xml:space="preserve">Свойства  </w:t>
            </w:r>
          </w:p>
          <w:p w:rsidR="007E0921" w:rsidRDefault="005339D5" w:rsidP="005339D5">
            <w:r>
              <w:t>функции  у=</w:t>
            </w:r>
            <w:r w:rsidRPr="00B36F37">
              <w:rPr>
                <w:position w:val="-8"/>
              </w:rPr>
              <w:object w:dxaOrig="380" w:dyaOrig="360">
                <v:shape id="_x0000_i1037" type="#_x0000_t75" style="width:18.65pt;height:18.65pt" o:ole="">
                  <v:imagedata r:id="rId14" o:title=""/>
                </v:shape>
                <o:OLEObject Type="Embed" ProgID="Equation.3" ShapeID="_x0000_i1037" DrawAspect="Content" ObjectID="_1476691879" r:id="rId22"/>
              </w:object>
            </w:r>
            <w:r>
              <w:t xml:space="preserve"> </w:t>
            </w:r>
            <w:r w:rsidR="00140479">
              <w:t xml:space="preserve">                                              </w:t>
            </w:r>
          </w:p>
        </w:tc>
        <w:tc>
          <w:tcPr>
            <w:tcW w:w="1985" w:type="dxa"/>
          </w:tcPr>
          <w:p w:rsidR="007E0921" w:rsidRDefault="004E79E3">
            <w:r>
              <w:t>Фронтальный  опрос.</w:t>
            </w:r>
          </w:p>
        </w:tc>
        <w:tc>
          <w:tcPr>
            <w:tcW w:w="1559" w:type="dxa"/>
          </w:tcPr>
          <w:p w:rsidR="007E0921" w:rsidRDefault="004E79E3">
            <w:r>
              <w:t>Урок ознаком-ления с новым  материалом</w:t>
            </w:r>
          </w:p>
        </w:tc>
        <w:tc>
          <w:tcPr>
            <w:tcW w:w="1701" w:type="dxa"/>
          </w:tcPr>
          <w:p w:rsidR="007E0921" w:rsidRDefault="007E0921"/>
        </w:tc>
      </w:tr>
      <w:tr w:rsidR="00654FA1" w:rsidTr="00114B2B">
        <w:trPr>
          <w:trHeight w:val="1026"/>
        </w:trPr>
        <w:tc>
          <w:tcPr>
            <w:tcW w:w="851" w:type="dxa"/>
          </w:tcPr>
          <w:p w:rsidR="007E0921" w:rsidRDefault="00567AE0">
            <w:r>
              <w:lastRenderedPageBreak/>
              <w:t>8</w:t>
            </w:r>
          </w:p>
        </w:tc>
        <w:tc>
          <w:tcPr>
            <w:tcW w:w="993" w:type="dxa"/>
          </w:tcPr>
          <w:p w:rsidR="007E0921" w:rsidRDefault="007E0921"/>
        </w:tc>
        <w:tc>
          <w:tcPr>
            <w:tcW w:w="1950" w:type="dxa"/>
          </w:tcPr>
          <w:p w:rsidR="007E0921" w:rsidRDefault="00567AE0">
            <w:r>
              <w:t>Функции  у=</w:t>
            </w:r>
            <w:r w:rsidRPr="00701C10">
              <w:rPr>
                <w:position w:val="-8"/>
              </w:rPr>
              <w:object w:dxaOrig="380" w:dyaOrig="360">
                <v:shape id="_x0000_i1038" type="#_x0000_t75" style="width:18.65pt;height:18.65pt" o:ole="">
                  <v:imagedata r:id="rId12" o:title=""/>
                </v:shape>
                <o:OLEObject Type="Embed" ProgID="Equation.3" ShapeID="_x0000_i1038" DrawAspect="Content" ObjectID="_1476691880" r:id="rId23"/>
              </w:object>
            </w:r>
            <w:r>
              <w:t>, их  свойства  и  графики</w:t>
            </w:r>
          </w:p>
        </w:tc>
        <w:tc>
          <w:tcPr>
            <w:tcW w:w="1026" w:type="dxa"/>
          </w:tcPr>
          <w:p w:rsidR="007E0921" w:rsidRDefault="00567AE0">
            <w:r>
              <w:t>1</w:t>
            </w:r>
          </w:p>
        </w:tc>
        <w:tc>
          <w:tcPr>
            <w:tcW w:w="2694" w:type="dxa"/>
          </w:tcPr>
          <w:p w:rsidR="00726632" w:rsidRDefault="00726632" w:rsidP="00726632">
            <w:r>
              <w:t>Знать:                                                               - свойства  функции  у=</w:t>
            </w:r>
            <w:r w:rsidRPr="00B36F37">
              <w:rPr>
                <w:position w:val="-8"/>
              </w:rPr>
              <w:object w:dxaOrig="380" w:dyaOrig="360">
                <v:shape id="_x0000_i1039" type="#_x0000_t75" style="width:18.65pt;height:18.65pt" o:ole="">
                  <v:imagedata r:id="rId14" o:title=""/>
                </v:shape>
                <o:OLEObject Type="Embed" ProgID="Equation.3" ShapeID="_x0000_i1039" DrawAspect="Content" ObjectID="_1476691881" r:id="rId24"/>
              </w:object>
            </w:r>
            <w:r>
              <w:t>, - об обратимости функции</w:t>
            </w:r>
          </w:p>
          <w:p w:rsidR="00726632" w:rsidRDefault="00726632" w:rsidP="00726632">
            <w:r>
              <w:t xml:space="preserve">  у=</w:t>
            </w:r>
            <w:r w:rsidRPr="00B36F37">
              <w:rPr>
                <w:position w:val="-8"/>
              </w:rPr>
              <w:object w:dxaOrig="380" w:dyaOrig="360">
                <v:shape id="_x0000_i1040" type="#_x0000_t75" style="width:18.65pt;height:18.65pt" o:ole="">
                  <v:imagedata r:id="rId14" o:title=""/>
                </v:shape>
                <o:OLEObject Type="Embed" ProgID="Equation.3" ShapeID="_x0000_i1040" DrawAspect="Content" ObjectID="_1476691882" r:id="rId25"/>
              </w:object>
            </w:r>
            <w:r>
              <w:t>,                                                                 -  вид  графика функции              у=</w:t>
            </w:r>
            <w:r w:rsidRPr="00B36F37">
              <w:rPr>
                <w:position w:val="-8"/>
              </w:rPr>
              <w:object w:dxaOrig="380" w:dyaOrig="360">
                <v:shape id="_x0000_i1041" type="#_x0000_t75" style="width:18.65pt;height:18.65pt" o:ole="">
                  <v:imagedata r:id="rId14" o:title=""/>
                </v:shape>
                <o:OLEObject Type="Embed" ProgID="Equation.3" ShapeID="_x0000_i1041" DrawAspect="Content" ObjectID="_1476691883" r:id="rId26"/>
              </w:object>
            </w:r>
            <w:r>
              <w:t>,  при  п-четном  и  нечетном.                                          Уметь:                                                                -  строить  график  функции   у=</w:t>
            </w:r>
            <w:r w:rsidRPr="00B36F37">
              <w:rPr>
                <w:position w:val="-8"/>
              </w:rPr>
              <w:object w:dxaOrig="380" w:dyaOrig="360">
                <v:shape id="_x0000_i1042" type="#_x0000_t75" style="width:18.65pt;height:18.65pt" o:ole="">
                  <v:imagedata r:id="rId14" o:title=""/>
                </v:shape>
                <o:OLEObject Type="Embed" ProgID="Equation.3" ShapeID="_x0000_i1042" DrawAspect="Content" ObjectID="_1476691884" r:id="rId27"/>
              </w:object>
            </w:r>
            <w:r>
              <w:t xml:space="preserve">,                                                                   -  использовать  свойства  </w:t>
            </w:r>
          </w:p>
          <w:p w:rsidR="007E0921" w:rsidRDefault="00726632" w:rsidP="00726632">
            <w:r>
              <w:t>функции  у=</w:t>
            </w:r>
            <w:r w:rsidRPr="00B36F37">
              <w:rPr>
                <w:position w:val="-8"/>
              </w:rPr>
              <w:object w:dxaOrig="380" w:dyaOrig="360">
                <v:shape id="_x0000_i1043" type="#_x0000_t75" style="width:18.65pt;height:18.65pt" o:ole="">
                  <v:imagedata r:id="rId14" o:title=""/>
                </v:shape>
                <o:OLEObject Type="Embed" ProgID="Equation.3" ShapeID="_x0000_i1043" DrawAspect="Content" ObjectID="_1476691885" r:id="rId28"/>
              </w:object>
            </w:r>
            <w:r>
              <w:t xml:space="preserve"> при решении  задач.</w:t>
            </w:r>
          </w:p>
        </w:tc>
        <w:tc>
          <w:tcPr>
            <w:tcW w:w="2976" w:type="dxa"/>
            <w:gridSpan w:val="2"/>
          </w:tcPr>
          <w:p w:rsidR="0095572F" w:rsidRDefault="0095572F" w:rsidP="0095572F">
            <w:r>
              <w:t>Свойства  функции  у=</w:t>
            </w:r>
            <w:r w:rsidRPr="00B36F37">
              <w:rPr>
                <w:position w:val="-8"/>
              </w:rPr>
              <w:object w:dxaOrig="380" w:dyaOrig="360">
                <v:shape id="_x0000_i1044" type="#_x0000_t75" style="width:18.65pt;height:18.65pt" o:ole="">
                  <v:imagedata r:id="rId14" o:title=""/>
                </v:shape>
                <o:OLEObject Type="Embed" ProgID="Equation.3" ShapeID="_x0000_i1044" DrawAspect="Content" ObjectID="_1476691886" r:id="rId29"/>
              </w:object>
            </w:r>
            <w:r>
              <w:t>,  об обратимости функции</w:t>
            </w:r>
          </w:p>
          <w:p w:rsidR="0095572F" w:rsidRDefault="0095572F" w:rsidP="0095572F">
            <w:r>
              <w:t xml:space="preserve">  у=</w:t>
            </w:r>
            <w:r w:rsidRPr="00B36F37">
              <w:rPr>
                <w:position w:val="-8"/>
              </w:rPr>
              <w:object w:dxaOrig="380" w:dyaOrig="360">
                <v:shape id="_x0000_i1045" type="#_x0000_t75" style="width:18.65pt;height:18.65pt" o:ole="">
                  <v:imagedata r:id="rId14" o:title=""/>
                </v:shape>
                <o:OLEObject Type="Embed" ProgID="Equation.3" ShapeID="_x0000_i1045" DrawAspect="Content" ObjectID="_1476691887" r:id="rId30"/>
              </w:object>
            </w:r>
            <w:r>
              <w:t xml:space="preserve">.   Свойства  </w:t>
            </w:r>
          </w:p>
          <w:p w:rsidR="007E0921" w:rsidRDefault="0095572F" w:rsidP="0095572F">
            <w:r>
              <w:t>функции  у=</w:t>
            </w:r>
            <w:r w:rsidRPr="00B36F37">
              <w:rPr>
                <w:position w:val="-8"/>
              </w:rPr>
              <w:object w:dxaOrig="380" w:dyaOrig="360">
                <v:shape id="_x0000_i1046" type="#_x0000_t75" style="width:18.65pt;height:18.65pt" o:ole="">
                  <v:imagedata r:id="rId14" o:title=""/>
                </v:shape>
                <o:OLEObject Type="Embed" ProgID="Equation.3" ShapeID="_x0000_i1046" DrawAspect="Content" ObjectID="_1476691888" r:id="rId31"/>
              </w:object>
            </w:r>
            <w:r>
              <w:t xml:space="preserve">                                               </w:t>
            </w:r>
          </w:p>
        </w:tc>
        <w:tc>
          <w:tcPr>
            <w:tcW w:w="1985" w:type="dxa"/>
          </w:tcPr>
          <w:p w:rsidR="007E0921" w:rsidRDefault="004E79E3" w:rsidP="004E79E3">
            <w:r>
              <w:t>Фронтальный  опрос. Самостоятельная  работа.</w:t>
            </w:r>
          </w:p>
        </w:tc>
        <w:tc>
          <w:tcPr>
            <w:tcW w:w="1559" w:type="dxa"/>
          </w:tcPr>
          <w:p w:rsidR="007E0921" w:rsidRDefault="004E79E3">
            <w:r>
              <w:t>Урок  закрепления изученного</w:t>
            </w:r>
          </w:p>
        </w:tc>
        <w:tc>
          <w:tcPr>
            <w:tcW w:w="1701" w:type="dxa"/>
          </w:tcPr>
          <w:p w:rsidR="007E0921" w:rsidRDefault="007E0921"/>
        </w:tc>
      </w:tr>
      <w:tr w:rsidR="00654FA1" w:rsidTr="00114B2B">
        <w:trPr>
          <w:trHeight w:val="1359"/>
        </w:trPr>
        <w:tc>
          <w:tcPr>
            <w:tcW w:w="851" w:type="dxa"/>
          </w:tcPr>
          <w:p w:rsidR="001A1300" w:rsidRDefault="00567AE0">
            <w:r>
              <w:t>9</w:t>
            </w:r>
          </w:p>
        </w:tc>
        <w:tc>
          <w:tcPr>
            <w:tcW w:w="993" w:type="dxa"/>
          </w:tcPr>
          <w:p w:rsidR="001A1300" w:rsidRDefault="001A1300"/>
        </w:tc>
        <w:tc>
          <w:tcPr>
            <w:tcW w:w="1950" w:type="dxa"/>
          </w:tcPr>
          <w:p w:rsidR="001A1300" w:rsidRDefault="00567AE0">
            <w:r>
              <w:t>Свойства  корня  п-й  степени</w:t>
            </w:r>
          </w:p>
        </w:tc>
        <w:tc>
          <w:tcPr>
            <w:tcW w:w="1026" w:type="dxa"/>
          </w:tcPr>
          <w:p w:rsidR="001A1300" w:rsidRDefault="00567AE0">
            <w:r>
              <w:t>1</w:t>
            </w:r>
          </w:p>
        </w:tc>
        <w:tc>
          <w:tcPr>
            <w:tcW w:w="2694" w:type="dxa"/>
          </w:tcPr>
          <w:p w:rsidR="001A1300" w:rsidRDefault="00726632">
            <w:r>
              <w:t xml:space="preserve">Знать:                                                                         -  теоремы-  свойства  корня  п-й степени и  их  доказательства. </w:t>
            </w:r>
            <w:r w:rsidR="003E279D">
              <w:t xml:space="preserve">                              </w:t>
            </w:r>
            <w:r>
              <w:t>Уметь:</w:t>
            </w:r>
            <w:r w:rsidR="003E279D">
              <w:t xml:space="preserve">                                                                 -  находить  значения  выражений  и  решать  задания  с  использова-нием  свойств  корня  п-й  степени</w:t>
            </w:r>
          </w:p>
        </w:tc>
        <w:tc>
          <w:tcPr>
            <w:tcW w:w="2976" w:type="dxa"/>
            <w:gridSpan w:val="2"/>
          </w:tcPr>
          <w:p w:rsidR="001A1300" w:rsidRDefault="0095572F">
            <w:r>
              <w:t>Свойства  корня  п-й  степени.</w:t>
            </w:r>
          </w:p>
        </w:tc>
        <w:tc>
          <w:tcPr>
            <w:tcW w:w="1985" w:type="dxa"/>
          </w:tcPr>
          <w:p w:rsidR="001A1300" w:rsidRDefault="004E79E3">
            <w:r>
              <w:t>Фронтальный  опрос.</w:t>
            </w:r>
          </w:p>
        </w:tc>
        <w:tc>
          <w:tcPr>
            <w:tcW w:w="1559" w:type="dxa"/>
          </w:tcPr>
          <w:p w:rsidR="001A1300" w:rsidRDefault="004E79E3">
            <w:r>
              <w:t>Урок ознаком-ления с новым  материалом</w:t>
            </w:r>
          </w:p>
        </w:tc>
        <w:tc>
          <w:tcPr>
            <w:tcW w:w="1701" w:type="dxa"/>
          </w:tcPr>
          <w:p w:rsidR="001A1300" w:rsidRDefault="001A1300"/>
        </w:tc>
      </w:tr>
      <w:tr w:rsidR="00654FA1" w:rsidTr="00114B2B">
        <w:trPr>
          <w:trHeight w:val="1359"/>
        </w:trPr>
        <w:tc>
          <w:tcPr>
            <w:tcW w:w="851" w:type="dxa"/>
          </w:tcPr>
          <w:p w:rsidR="001A1300" w:rsidRDefault="00567AE0">
            <w:r>
              <w:lastRenderedPageBreak/>
              <w:t>10</w:t>
            </w:r>
          </w:p>
        </w:tc>
        <w:tc>
          <w:tcPr>
            <w:tcW w:w="993" w:type="dxa"/>
          </w:tcPr>
          <w:p w:rsidR="001A1300" w:rsidRDefault="001A1300"/>
        </w:tc>
        <w:tc>
          <w:tcPr>
            <w:tcW w:w="1950" w:type="dxa"/>
          </w:tcPr>
          <w:p w:rsidR="001A1300" w:rsidRDefault="00567AE0">
            <w:r>
              <w:t>Свойства  корня  п-й  степени</w:t>
            </w:r>
          </w:p>
        </w:tc>
        <w:tc>
          <w:tcPr>
            <w:tcW w:w="1026" w:type="dxa"/>
          </w:tcPr>
          <w:p w:rsidR="001A1300" w:rsidRDefault="00567AE0">
            <w:r>
              <w:t>1</w:t>
            </w:r>
          </w:p>
        </w:tc>
        <w:tc>
          <w:tcPr>
            <w:tcW w:w="2694" w:type="dxa"/>
          </w:tcPr>
          <w:p w:rsidR="001A1300" w:rsidRDefault="003E279D">
            <w:r>
              <w:t>Знать:                                                                         -  теоремы-  свойства  корня  п-й степени и  их  доказательства.                               Уметь:                                                                 -  находить  значения  выражений  и  решать  задания  с  использова-нием  свойств  корня  п-й  степени</w:t>
            </w:r>
          </w:p>
        </w:tc>
        <w:tc>
          <w:tcPr>
            <w:tcW w:w="2976" w:type="dxa"/>
            <w:gridSpan w:val="2"/>
          </w:tcPr>
          <w:p w:rsidR="001A1300" w:rsidRDefault="0095572F">
            <w:r>
              <w:t>Свойства  корня  п-й  степени.</w:t>
            </w:r>
          </w:p>
        </w:tc>
        <w:tc>
          <w:tcPr>
            <w:tcW w:w="1985" w:type="dxa"/>
          </w:tcPr>
          <w:p w:rsidR="001A1300" w:rsidRDefault="004E79E3">
            <w:r>
              <w:t>Фронтальный  опрос.</w:t>
            </w:r>
          </w:p>
        </w:tc>
        <w:tc>
          <w:tcPr>
            <w:tcW w:w="1559" w:type="dxa"/>
          </w:tcPr>
          <w:p w:rsidR="001A1300" w:rsidRDefault="004E79E3">
            <w:r>
              <w:t>Урок  закрепления изученного</w:t>
            </w:r>
          </w:p>
        </w:tc>
        <w:tc>
          <w:tcPr>
            <w:tcW w:w="1701" w:type="dxa"/>
          </w:tcPr>
          <w:p w:rsidR="001A1300" w:rsidRDefault="001A1300"/>
        </w:tc>
      </w:tr>
      <w:tr w:rsidR="00654FA1" w:rsidTr="00114B2B">
        <w:trPr>
          <w:trHeight w:val="1304"/>
        </w:trPr>
        <w:tc>
          <w:tcPr>
            <w:tcW w:w="851" w:type="dxa"/>
          </w:tcPr>
          <w:p w:rsidR="001A1300" w:rsidRDefault="00567AE0">
            <w:r>
              <w:t>11</w:t>
            </w:r>
          </w:p>
        </w:tc>
        <w:tc>
          <w:tcPr>
            <w:tcW w:w="993" w:type="dxa"/>
          </w:tcPr>
          <w:p w:rsidR="001A1300" w:rsidRDefault="001A1300"/>
        </w:tc>
        <w:tc>
          <w:tcPr>
            <w:tcW w:w="1950" w:type="dxa"/>
          </w:tcPr>
          <w:p w:rsidR="001A1300" w:rsidRDefault="004E79E3">
            <w:r>
              <w:t>Преобразование  выражений , содержащих  радикалы</w:t>
            </w:r>
          </w:p>
          <w:p w:rsidR="00567AE0" w:rsidRDefault="00567AE0"/>
        </w:tc>
        <w:tc>
          <w:tcPr>
            <w:tcW w:w="1026" w:type="dxa"/>
          </w:tcPr>
          <w:p w:rsidR="001A1300" w:rsidRDefault="004955B6">
            <w:r>
              <w:t>1</w:t>
            </w:r>
          </w:p>
        </w:tc>
        <w:tc>
          <w:tcPr>
            <w:tcW w:w="2694" w:type="dxa"/>
          </w:tcPr>
          <w:p w:rsidR="001A1300" w:rsidRDefault="000914A3" w:rsidP="0025636F">
            <w:r>
              <w:t>Знать:</w:t>
            </w:r>
            <w:r w:rsidR="00A94034">
              <w:t xml:space="preserve">                                                         -  понятие  иррациональных  выражений,                                                            -  свойства  корня  п-й  степени,                                                            -преобразование  вынесения множителя  за  знак  радикала                                                            -преобразование  внесения множителя  под  знак  радикала. </w:t>
            </w:r>
            <w:r w:rsidR="0025636F">
              <w:t xml:space="preserve">                                                </w:t>
            </w:r>
            <w:r w:rsidR="00A94034">
              <w:t xml:space="preserve">Уметь: </w:t>
            </w:r>
            <w:r w:rsidR="0025636F">
              <w:t xml:space="preserve">                                                        </w:t>
            </w:r>
            <w:r w:rsidR="00A94034">
              <w:t xml:space="preserve"> -  выносить  множитель  из </w:t>
            </w:r>
            <w:r w:rsidR="0025636F">
              <w:t>–под  знака  корня,                                       -  вносить  множитель  под  знака  корня,</w:t>
            </w:r>
          </w:p>
        </w:tc>
        <w:tc>
          <w:tcPr>
            <w:tcW w:w="2976" w:type="dxa"/>
            <w:gridSpan w:val="2"/>
          </w:tcPr>
          <w:p w:rsidR="001A1300" w:rsidRDefault="001A1300"/>
          <w:p w:rsidR="00567AE0" w:rsidRDefault="0025636F" w:rsidP="0025636F">
            <w:r>
              <w:t xml:space="preserve"> Понятие  иррациональных  выражений,                                                            Свойства  корня  п-й  степени,                                                            Преобразование  вынесения множителя  за  знак  радикала .                                                           Преобразование  внесения множителя  под  знак  радикала.</w:t>
            </w:r>
          </w:p>
        </w:tc>
        <w:tc>
          <w:tcPr>
            <w:tcW w:w="1985" w:type="dxa"/>
          </w:tcPr>
          <w:p w:rsidR="001A1300" w:rsidRDefault="008A0D27">
            <w:r>
              <w:t>Опрос  по теоритеческому  материалу; построение  алгоритма решения задания</w:t>
            </w:r>
          </w:p>
        </w:tc>
        <w:tc>
          <w:tcPr>
            <w:tcW w:w="1559" w:type="dxa"/>
          </w:tcPr>
          <w:p w:rsidR="001A1300" w:rsidRDefault="004955B6">
            <w:r>
              <w:t>Учебный  практикум</w:t>
            </w:r>
          </w:p>
        </w:tc>
        <w:tc>
          <w:tcPr>
            <w:tcW w:w="1701" w:type="dxa"/>
          </w:tcPr>
          <w:p w:rsidR="001A1300" w:rsidRDefault="001A1300"/>
        </w:tc>
      </w:tr>
      <w:tr w:rsidR="00654FA1" w:rsidTr="00114B2B">
        <w:trPr>
          <w:trHeight w:val="652"/>
        </w:trPr>
        <w:tc>
          <w:tcPr>
            <w:tcW w:w="851" w:type="dxa"/>
          </w:tcPr>
          <w:p w:rsidR="001A1300" w:rsidRDefault="00567AE0">
            <w:r>
              <w:t>12</w:t>
            </w:r>
          </w:p>
        </w:tc>
        <w:tc>
          <w:tcPr>
            <w:tcW w:w="993" w:type="dxa"/>
          </w:tcPr>
          <w:p w:rsidR="001A1300" w:rsidRDefault="001A1300"/>
        </w:tc>
        <w:tc>
          <w:tcPr>
            <w:tcW w:w="1950" w:type="dxa"/>
          </w:tcPr>
          <w:p w:rsidR="004E79E3" w:rsidRDefault="004E79E3" w:rsidP="004E79E3">
            <w:r>
              <w:t>Преобразование  выражений , содержащих  радикалы</w:t>
            </w:r>
          </w:p>
          <w:p w:rsidR="00567AE0" w:rsidRDefault="00567AE0"/>
        </w:tc>
        <w:tc>
          <w:tcPr>
            <w:tcW w:w="1026" w:type="dxa"/>
          </w:tcPr>
          <w:p w:rsidR="001A1300" w:rsidRDefault="004955B6">
            <w:r>
              <w:t>1</w:t>
            </w:r>
          </w:p>
        </w:tc>
        <w:tc>
          <w:tcPr>
            <w:tcW w:w="2694" w:type="dxa"/>
          </w:tcPr>
          <w:p w:rsidR="001A1300" w:rsidRDefault="0025636F" w:rsidP="0025636F">
            <w:r>
              <w:t xml:space="preserve">Знать:                                                         -  свойства  корня  п-й  степени,                                                             -  о преобразовании выражений, содержащих  радикалы.  </w:t>
            </w:r>
            <w:r w:rsidR="00C177BF">
              <w:t xml:space="preserve">                                       </w:t>
            </w:r>
            <w:r>
              <w:t xml:space="preserve">Уметь </w:t>
            </w:r>
            <w:r w:rsidR="00C177BF">
              <w:t xml:space="preserve">:                                                                         </w:t>
            </w:r>
            <w:r>
              <w:t xml:space="preserve"> </w:t>
            </w:r>
            <w:r w:rsidR="00C177BF">
              <w:t xml:space="preserve"> </w:t>
            </w:r>
            <w:r w:rsidR="00C177BF">
              <w:lastRenderedPageBreak/>
              <w:t xml:space="preserve">- </w:t>
            </w:r>
            <w:r>
              <w:t>выполнять  действия  с  корнями</w:t>
            </w:r>
            <w:r w:rsidR="00C177BF">
              <w:t>,                                     -  сокращать   дроби с  использованием  радикалов,                                                           -  преобразовывать  выражения,  содержащие  радикалы.</w:t>
            </w:r>
            <w:r>
              <w:t xml:space="preserve">                                                          </w:t>
            </w:r>
          </w:p>
        </w:tc>
        <w:tc>
          <w:tcPr>
            <w:tcW w:w="2976" w:type="dxa"/>
            <w:gridSpan w:val="2"/>
          </w:tcPr>
          <w:p w:rsidR="001A1300" w:rsidRDefault="001A1300"/>
          <w:p w:rsidR="00567AE0" w:rsidRDefault="00C177BF">
            <w:r>
              <w:t xml:space="preserve">Понятие  иррациональных  выражений,                                                            Свойства  корня  п-й  степени,                                                            Преобразование  вынесения множителя  за  знак  </w:t>
            </w:r>
            <w:r>
              <w:lastRenderedPageBreak/>
              <w:t>радикала .                                                           Преобразование  внесения множителя  под  знак  радикала.</w:t>
            </w:r>
          </w:p>
        </w:tc>
        <w:tc>
          <w:tcPr>
            <w:tcW w:w="1985" w:type="dxa"/>
          </w:tcPr>
          <w:p w:rsidR="001A1300" w:rsidRDefault="008A0D27">
            <w:r>
              <w:lastRenderedPageBreak/>
              <w:t>Опрос  по теоритеческому  материалу; построение  алгоритма решения задания</w:t>
            </w:r>
          </w:p>
        </w:tc>
        <w:tc>
          <w:tcPr>
            <w:tcW w:w="1559" w:type="dxa"/>
          </w:tcPr>
          <w:p w:rsidR="001A1300" w:rsidRDefault="004955B6">
            <w:r>
              <w:t>Учебный  практикум</w:t>
            </w:r>
          </w:p>
        </w:tc>
        <w:tc>
          <w:tcPr>
            <w:tcW w:w="1701" w:type="dxa"/>
          </w:tcPr>
          <w:p w:rsidR="001A1300" w:rsidRDefault="001A1300"/>
        </w:tc>
      </w:tr>
      <w:tr w:rsidR="00654FA1" w:rsidTr="00114B2B">
        <w:trPr>
          <w:trHeight w:val="1373"/>
        </w:trPr>
        <w:tc>
          <w:tcPr>
            <w:tcW w:w="851" w:type="dxa"/>
            <w:tcBorders>
              <w:top w:val="nil"/>
            </w:tcBorders>
          </w:tcPr>
          <w:p w:rsidR="00000DAF" w:rsidRDefault="004E79E3">
            <w:r>
              <w:lastRenderedPageBreak/>
              <w:t>13</w:t>
            </w:r>
          </w:p>
          <w:p w:rsidR="00000DAF" w:rsidRPr="00000DAF" w:rsidRDefault="00000DAF" w:rsidP="00000DAF"/>
          <w:p w:rsidR="00000DAF" w:rsidRDefault="00000DAF" w:rsidP="00000DAF"/>
          <w:p w:rsidR="00000DAF" w:rsidRDefault="00000DAF" w:rsidP="00000DAF"/>
          <w:p w:rsidR="00654FA1" w:rsidRPr="00000DAF" w:rsidRDefault="00654FA1" w:rsidP="00000DAF"/>
        </w:tc>
        <w:tc>
          <w:tcPr>
            <w:tcW w:w="993" w:type="dxa"/>
            <w:tcBorders>
              <w:top w:val="nil"/>
            </w:tcBorders>
          </w:tcPr>
          <w:p w:rsidR="00654FA1" w:rsidRDefault="00654FA1"/>
        </w:tc>
        <w:tc>
          <w:tcPr>
            <w:tcW w:w="1950" w:type="dxa"/>
            <w:tcBorders>
              <w:top w:val="nil"/>
            </w:tcBorders>
          </w:tcPr>
          <w:p w:rsidR="004E79E3" w:rsidRDefault="004E79E3" w:rsidP="004E79E3">
            <w:r>
              <w:t>Преобразование  выражений , содержащих  радикалы</w:t>
            </w:r>
          </w:p>
          <w:p w:rsidR="00654FA1" w:rsidRDefault="00654FA1"/>
        </w:tc>
        <w:tc>
          <w:tcPr>
            <w:tcW w:w="1026" w:type="dxa"/>
            <w:tcBorders>
              <w:top w:val="nil"/>
            </w:tcBorders>
          </w:tcPr>
          <w:p w:rsidR="00654FA1" w:rsidRDefault="00A94034">
            <w:r>
              <w:t xml:space="preserve">1 </w:t>
            </w:r>
          </w:p>
        </w:tc>
        <w:tc>
          <w:tcPr>
            <w:tcW w:w="2694" w:type="dxa"/>
            <w:tcBorders>
              <w:top w:val="nil"/>
            </w:tcBorders>
          </w:tcPr>
          <w:p w:rsidR="00654FA1" w:rsidRDefault="00C177BF">
            <w:r>
              <w:t xml:space="preserve">Знать:                                                         - определение  и  свойства  корня  п-й  степени.             Уметь:                                                          -  преобразовывать  вы-ражения,  содержащие  радикалы.                                                                                                                      </w:t>
            </w:r>
          </w:p>
        </w:tc>
        <w:tc>
          <w:tcPr>
            <w:tcW w:w="2976" w:type="dxa"/>
            <w:gridSpan w:val="2"/>
            <w:tcBorders>
              <w:top w:val="nil"/>
            </w:tcBorders>
          </w:tcPr>
          <w:p w:rsidR="00654FA1" w:rsidRDefault="00C177BF">
            <w:r>
              <w:t>Понятие  иррациональных  выражений,                                                            Свойства  корня  п-й  степени,                                                            Преобразование  вынесения множителя  за  знак  радикала .                                                           Преобразование  внесения множителя  под  знак  радикала.</w:t>
            </w:r>
          </w:p>
        </w:tc>
        <w:tc>
          <w:tcPr>
            <w:tcW w:w="1985" w:type="dxa"/>
            <w:tcBorders>
              <w:top w:val="nil"/>
            </w:tcBorders>
          </w:tcPr>
          <w:p w:rsidR="00654FA1" w:rsidRDefault="00036103">
            <w:r>
              <w:t xml:space="preserve">Опрос  по теоритеческому  материалу </w:t>
            </w:r>
            <w:del w:id="1" w:author="Позитроника" w:date="2014-08-19T08:39:00Z">
              <w:r w:rsidDel="00944D65">
                <w:delText>.</w:delText>
              </w:r>
            </w:del>
            <w:r>
              <w:t>Практическая  работа</w:t>
            </w:r>
          </w:p>
        </w:tc>
        <w:tc>
          <w:tcPr>
            <w:tcW w:w="1559" w:type="dxa"/>
            <w:tcBorders>
              <w:top w:val="nil"/>
            </w:tcBorders>
          </w:tcPr>
          <w:p w:rsidR="00654FA1" w:rsidRDefault="00036103">
            <w:r>
              <w:t>Комбинированный</w:t>
            </w:r>
          </w:p>
        </w:tc>
        <w:tc>
          <w:tcPr>
            <w:tcW w:w="1701" w:type="dxa"/>
            <w:tcBorders>
              <w:top w:val="nil"/>
            </w:tcBorders>
          </w:tcPr>
          <w:p w:rsidR="00654FA1" w:rsidRDefault="00654FA1"/>
        </w:tc>
      </w:tr>
      <w:tr w:rsidR="0025636F" w:rsidTr="00114B2B">
        <w:trPr>
          <w:trHeight w:val="1305"/>
        </w:trPr>
        <w:tc>
          <w:tcPr>
            <w:tcW w:w="851" w:type="dxa"/>
          </w:tcPr>
          <w:p w:rsidR="0025636F" w:rsidRDefault="00036103" w:rsidP="0025636F">
            <w:r>
              <w:t>14</w:t>
            </w:r>
          </w:p>
        </w:tc>
        <w:tc>
          <w:tcPr>
            <w:tcW w:w="993" w:type="dxa"/>
          </w:tcPr>
          <w:p w:rsidR="0025636F" w:rsidRDefault="0025636F"/>
        </w:tc>
        <w:tc>
          <w:tcPr>
            <w:tcW w:w="1950" w:type="dxa"/>
          </w:tcPr>
          <w:p w:rsidR="0025636F" w:rsidRPr="009D4004" w:rsidRDefault="00036103" w:rsidP="004E79E3">
            <w:r w:rsidRPr="009D4004">
              <w:t>Контрольная  работа  №1  по  теме: « Функции  и  свойства  корня  п-й  степени.</w:t>
            </w:r>
          </w:p>
        </w:tc>
        <w:tc>
          <w:tcPr>
            <w:tcW w:w="1026" w:type="dxa"/>
          </w:tcPr>
          <w:p w:rsidR="0025636F" w:rsidRPr="003E0C0C" w:rsidRDefault="009D4004" w:rsidP="003E0C0C">
            <w:r>
              <w:t>1</w:t>
            </w:r>
          </w:p>
        </w:tc>
        <w:tc>
          <w:tcPr>
            <w:tcW w:w="2694" w:type="dxa"/>
          </w:tcPr>
          <w:p w:rsidR="009D4004" w:rsidRDefault="009D4004" w:rsidP="009D4004">
            <w:pPr>
              <w:spacing w:after="200" w:line="276" w:lineRule="auto"/>
            </w:pPr>
            <w:r>
              <w:t xml:space="preserve">Знать:                                                         - определение  и  свойства  корня  п-й  степени.           </w:t>
            </w:r>
            <w:r w:rsidR="00114B2B">
              <w:t xml:space="preserve">                                 </w:t>
            </w:r>
            <w:r>
              <w:t xml:space="preserve">  Уметь</w:t>
            </w:r>
            <w:r w:rsidR="004D1E24">
              <w:t xml:space="preserve">:                                                            </w:t>
            </w:r>
            <w:r>
              <w:t>-</w:t>
            </w:r>
            <w:r w:rsidR="00114B2B">
              <w:t xml:space="preserve"> </w:t>
            </w:r>
            <w:r>
              <w:t>обобщать  и систематизировать   знания по пройденным  темам</w:t>
            </w:r>
          </w:p>
          <w:p w:rsidR="0025636F" w:rsidRPr="009D4004" w:rsidRDefault="0025636F" w:rsidP="009D4004">
            <w:pPr>
              <w:spacing w:line="276" w:lineRule="auto"/>
            </w:pPr>
          </w:p>
        </w:tc>
        <w:tc>
          <w:tcPr>
            <w:tcW w:w="2976" w:type="dxa"/>
            <w:gridSpan w:val="2"/>
          </w:tcPr>
          <w:p w:rsidR="0025636F" w:rsidRPr="003E0C0C" w:rsidRDefault="009D4004" w:rsidP="003E0C0C">
            <w:pPr>
              <w:spacing w:after="200" w:line="276" w:lineRule="auto"/>
            </w:pPr>
            <w:r>
              <w:t>Понятие  иррациональных  выражений,                                                            Свойства  корня  п-й  степени,                                                            Преобразование  вынесения множителя  за  знак  радикала .                                                           Преобразование  внесения множителя  под  знак  радикала.</w:t>
            </w:r>
          </w:p>
        </w:tc>
        <w:tc>
          <w:tcPr>
            <w:tcW w:w="1985" w:type="dxa"/>
          </w:tcPr>
          <w:p w:rsidR="0025636F" w:rsidRDefault="004D1E24">
            <w:r w:rsidRPr="009D4004">
              <w:t xml:space="preserve">Контрольная  работа  </w:t>
            </w:r>
          </w:p>
        </w:tc>
        <w:tc>
          <w:tcPr>
            <w:tcW w:w="1559" w:type="dxa"/>
          </w:tcPr>
          <w:p w:rsidR="0025636F" w:rsidRPr="004D1E24" w:rsidRDefault="004D1E24" w:rsidP="004D1E24">
            <w:r>
              <w:t>Урок  обобщения  и  систематизации  знаний</w:t>
            </w:r>
          </w:p>
        </w:tc>
        <w:tc>
          <w:tcPr>
            <w:tcW w:w="1701" w:type="dxa"/>
          </w:tcPr>
          <w:p w:rsidR="0025636F" w:rsidRDefault="0025636F"/>
        </w:tc>
      </w:tr>
      <w:tr w:rsidR="0025636F" w:rsidTr="00114B2B">
        <w:trPr>
          <w:trHeight w:val="1691"/>
        </w:trPr>
        <w:tc>
          <w:tcPr>
            <w:tcW w:w="851" w:type="dxa"/>
          </w:tcPr>
          <w:p w:rsidR="0025636F" w:rsidRDefault="004D1E24" w:rsidP="0025636F">
            <w:r>
              <w:lastRenderedPageBreak/>
              <w:t>15</w:t>
            </w:r>
          </w:p>
        </w:tc>
        <w:tc>
          <w:tcPr>
            <w:tcW w:w="993" w:type="dxa"/>
          </w:tcPr>
          <w:p w:rsidR="0025636F" w:rsidRDefault="0025636F"/>
        </w:tc>
        <w:tc>
          <w:tcPr>
            <w:tcW w:w="1950" w:type="dxa"/>
          </w:tcPr>
          <w:p w:rsidR="0025636F" w:rsidRPr="004D1E24" w:rsidRDefault="004D1E24" w:rsidP="004D1E24">
            <w:r>
              <w:t>Обобщение  понятия  о  показателе  степени</w:t>
            </w:r>
          </w:p>
        </w:tc>
        <w:tc>
          <w:tcPr>
            <w:tcW w:w="1026" w:type="dxa"/>
          </w:tcPr>
          <w:p w:rsidR="0025636F" w:rsidRDefault="004D1E24" w:rsidP="0025636F">
            <w:r>
              <w:t>1</w:t>
            </w:r>
          </w:p>
        </w:tc>
        <w:tc>
          <w:tcPr>
            <w:tcW w:w="2694" w:type="dxa"/>
          </w:tcPr>
          <w:p w:rsidR="007F4C5A" w:rsidRDefault="007F4C5A" w:rsidP="007F4C5A">
            <w:r>
              <w:t>Знать:                                                               -</w:t>
            </w:r>
            <w:r w:rsidR="002E7EFD">
              <w:t xml:space="preserve"> </w:t>
            </w:r>
            <w:r>
              <w:t>определение  понятия   степени  с  дробным  ра-циональным</w:t>
            </w:r>
            <w:r w:rsidR="002E7EFD">
              <w:t xml:space="preserve"> </w:t>
            </w:r>
            <w:r>
              <w:t xml:space="preserve"> положи-тельным  или  отрица-тельным  показателем,</w:t>
            </w:r>
            <w:ins w:id="2" w:author="Позитроника" w:date="2014-08-19T09:05:00Z">
              <w:r w:rsidR="0061590D">
                <w:t xml:space="preserve">  </w:t>
              </w:r>
            </w:ins>
            <w:ins w:id="3" w:author="Позитроника" w:date="2014-08-25T09:04:00Z">
              <w:r w:rsidR="0056003C">
                <w:t xml:space="preserve">                                          </w:t>
              </w:r>
            </w:ins>
            <w:ins w:id="4" w:author="Позитроника" w:date="2014-08-25T09:08:00Z">
              <w:r w:rsidR="001E2310">
                <w:t xml:space="preserve">     </w:t>
              </w:r>
            </w:ins>
            <w:ins w:id="5" w:author="Позитроника" w:date="2014-08-25T09:11:00Z">
              <w:r w:rsidR="001E2310">
                <w:t xml:space="preserve">                                                          </w:t>
              </w:r>
            </w:ins>
            <w:ins w:id="6" w:author="Позитроника" w:date="2014-08-25T09:08:00Z">
              <w:r w:rsidR="001E2310">
                <w:t xml:space="preserve"> </w:t>
              </w:r>
            </w:ins>
            <w:r>
              <w:t>– свойства  степени  с  рациональным  показателем.</w:t>
            </w:r>
          </w:p>
          <w:p w:rsidR="0025636F" w:rsidRDefault="007F4C5A" w:rsidP="007C0A03">
            <w:r>
              <w:t xml:space="preserve">Уметь:   </w:t>
            </w:r>
            <w:r w:rsidR="007C0A03">
              <w:t xml:space="preserve">                                                              </w:t>
            </w:r>
            <w:r>
              <w:t xml:space="preserve"> - заменять  степень  с  дробным  показателем  корнем  и  наоборот</w:t>
            </w:r>
            <w:ins w:id="7" w:author="Позитроника" w:date="2014-08-25T09:12:00Z">
              <w:r w:rsidR="001E2310">
                <w:t xml:space="preserve">              </w:t>
              </w:r>
            </w:ins>
            <w:ins w:id="8" w:author="Позитроника" w:date="2014-08-25T09:13:00Z">
              <w:r w:rsidR="001E2310">
                <w:t xml:space="preserve">                                                  </w:t>
              </w:r>
            </w:ins>
            <w:ins w:id="9" w:author="Позитроника" w:date="2014-08-25T09:12:00Z">
              <w:r w:rsidR="001E2310">
                <w:t xml:space="preserve"> </w:t>
              </w:r>
            </w:ins>
            <w:r w:rsidR="007C0A03">
              <w:t>-  вычислять  степени  с  дробным  показателем,                        - упрощать  числовые  выражения  с  дробным  показателем.</w:t>
            </w:r>
            <w:ins w:id="10" w:author="Позитроника" w:date="2014-08-25T09:08:00Z">
              <w:r w:rsidR="001E2310">
                <w:t xml:space="preserve">               </w:t>
              </w:r>
            </w:ins>
            <w:ins w:id="11" w:author="Позитроника" w:date="2014-08-19T09:05:00Z">
              <w:r w:rsidR="0056003C">
                <w:t xml:space="preserve">                       </w:t>
              </w:r>
            </w:ins>
          </w:p>
        </w:tc>
        <w:tc>
          <w:tcPr>
            <w:tcW w:w="2976" w:type="dxa"/>
            <w:gridSpan w:val="2"/>
          </w:tcPr>
          <w:p w:rsidR="007C0A03" w:rsidRDefault="007C0A03" w:rsidP="007C0A03">
            <w:r>
              <w:t>Понятия   степени  с  дроб-ным  рациональным поло-жительным показателем. Понятия   степени  с  дроб-ным  рациональным   отри-цательным  показателем.</w:t>
            </w:r>
            <w:ins w:id="12" w:author="Позитроника" w:date="2014-08-25T09:41:00Z">
              <w:r w:rsidR="00535575">
                <w:t xml:space="preserve">                  </w:t>
              </w:r>
            </w:ins>
          </w:p>
          <w:p w:rsidR="0025636F" w:rsidRPr="007C0A03" w:rsidRDefault="007C0A03" w:rsidP="007C0A03">
            <w:r>
              <w:t>Свойства  степени  с  рацио-нальным  показателем</w:t>
            </w:r>
            <w:r w:rsidR="002E7EFD">
              <w:t>.</w:t>
            </w:r>
          </w:p>
        </w:tc>
        <w:tc>
          <w:tcPr>
            <w:tcW w:w="1985" w:type="dxa"/>
          </w:tcPr>
          <w:p w:rsidR="0025636F" w:rsidRDefault="002E7EFD">
            <w:r>
              <w:t>Фронтальный  опрос. Математическтий  диктант</w:t>
            </w:r>
          </w:p>
        </w:tc>
        <w:tc>
          <w:tcPr>
            <w:tcW w:w="1559" w:type="dxa"/>
          </w:tcPr>
          <w:p w:rsidR="0025636F" w:rsidRDefault="002E7EFD">
            <w:r>
              <w:t xml:space="preserve">Урок ознаком-ления с новым  материалом </w:t>
            </w:r>
          </w:p>
        </w:tc>
        <w:tc>
          <w:tcPr>
            <w:tcW w:w="1701" w:type="dxa"/>
          </w:tcPr>
          <w:p w:rsidR="0025636F" w:rsidRDefault="0025636F"/>
        </w:tc>
      </w:tr>
      <w:tr w:rsidR="0025636F" w:rsidTr="00114B2B">
        <w:trPr>
          <w:trHeight w:val="1248"/>
        </w:trPr>
        <w:tc>
          <w:tcPr>
            <w:tcW w:w="851" w:type="dxa"/>
          </w:tcPr>
          <w:p w:rsidR="0025636F" w:rsidRDefault="004D1E24" w:rsidP="0025636F">
            <w:r>
              <w:t>1</w:t>
            </w:r>
            <w:r w:rsidR="00466709">
              <w:t>6</w:t>
            </w:r>
          </w:p>
        </w:tc>
        <w:tc>
          <w:tcPr>
            <w:tcW w:w="993" w:type="dxa"/>
          </w:tcPr>
          <w:p w:rsidR="0025636F" w:rsidRDefault="0025636F"/>
        </w:tc>
        <w:tc>
          <w:tcPr>
            <w:tcW w:w="1950" w:type="dxa"/>
          </w:tcPr>
          <w:p w:rsidR="0025636F" w:rsidRDefault="004D1E24" w:rsidP="004E79E3">
            <w:r>
              <w:t>Обобщение  понятия  о  показателе  степени</w:t>
            </w:r>
          </w:p>
        </w:tc>
        <w:tc>
          <w:tcPr>
            <w:tcW w:w="1026" w:type="dxa"/>
          </w:tcPr>
          <w:p w:rsidR="0025636F" w:rsidRDefault="004D1E24" w:rsidP="0025636F">
            <w:r>
              <w:t>1</w:t>
            </w:r>
          </w:p>
        </w:tc>
        <w:tc>
          <w:tcPr>
            <w:tcW w:w="2694" w:type="dxa"/>
          </w:tcPr>
          <w:p w:rsidR="0025636F" w:rsidRDefault="002E7EFD" w:rsidP="002E7EFD">
            <w:r>
              <w:t>Знать:                                                               - определение  понятия   степени  с  дробным  ра-циональным показателем</w:t>
            </w:r>
            <w:ins w:id="13" w:author="Позитроника" w:date="2014-08-25T09:50:00Z">
              <w:r w:rsidR="00321284">
                <w:t xml:space="preserve">                                           </w:t>
              </w:r>
            </w:ins>
            <w:r>
              <w:t>– свойства  степени  с  рациональным  показателем.</w:t>
            </w:r>
            <w:ins w:id="14" w:author="Позитроника" w:date="2014-08-25T09:51:00Z">
              <w:r w:rsidR="00321284">
                <w:t xml:space="preserve">                              </w:t>
              </w:r>
            </w:ins>
            <w:ins w:id="15" w:author="Позитроника" w:date="2014-08-25T09:50:00Z">
              <w:r w:rsidR="00321284">
                <w:t xml:space="preserve">                                        </w:t>
              </w:r>
            </w:ins>
          </w:p>
        </w:tc>
        <w:tc>
          <w:tcPr>
            <w:tcW w:w="2976" w:type="dxa"/>
            <w:gridSpan w:val="2"/>
          </w:tcPr>
          <w:p w:rsidR="002E7EFD" w:rsidRDefault="002E7EFD" w:rsidP="002E7EFD">
            <w:r>
              <w:t>Понятия   степени  с  дроб-ным  рациональным поло-жительным показателем. Понятия   степени  с  дроб-ным  рациональным   отри-цательным  показателем.</w:t>
            </w:r>
            <w:ins w:id="16" w:author="Позитроника" w:date="2014-08-25T09:41:00Z">
              <w:r>
                <w:t xml:space="preserve">                  </w:t>
              </w:r>
            </w:ins>
          </w:p>
          <w:p w:rsidR="0025636F" w:rsidRDefault="002E7EFD" w:rsidP="002E7EFD">
            <w:r>
              <w:t>Свойства  степени  с  рацио-нальным  показателем</w:t>
            </w:r>
          </w:p>
        </w:tc>
        <w:tc>
          <w:tcPr>
            <w:tcW w:w="1985" w:type="dxa"/>
          </w:tcPr>
          <w:p w:rsidR="0025636F" w:rsidRDefault="002E7EFD">
            <w:r>
              <w:t>Фронтальный  опрос.</w:t>
            </w:r>
          </w:p>
        </w:tc>
        <w:tc>
          <w:tcPr>
            <w:tcW w:w="1559" w:type="dxa"/>
          </w:tcPr>
          <w:p w:rsidR="0025636F" w:rsidRDefault="002E7EFD">
            <w:r>
              <w:t>Урок  применения  знаний  и  умений</w:t>
            </w:r>
          </w:p>
        </w:tc>
        <w:tc>
          <w:tcPr>
            <w:tcW w:w="1701" w:type="dxa"/>
          </w:tcPr>
          <w:p w:rsidR="0025636F" w:rsidRDefault="0025636F"/>
        </w:tc>
      </w:tr>
      <w:tr w:rsidR="0025636F" w:rsidTr="00114B2B">
        <w:tblPrEx>
          <w:tblW w:w="15735" w:type="dxa"/>
          <w:tblLayout w:type="fixed"/>
          <w:tblPrExChange w:id="17" w:author="Позитроника" w:date="2014-08-25T09:57:00Z">
            <w:tblPrEx>
              <w:tblW w:w="15735" w:type="dxa"/>
              <w:tblInd w:w="-743" w:type="dxa"/>
              <w:tblLayout w:type="fixed"/>
            </w:tblPrEx>
          </w:tblPrExChange>
        </w:tblPrEx>
        <w:trPr>
          <w:trHeight w:val="603"/>
          <w:trPrChange w:id="18" w:author="Позитроника" w:date="2014-08-25T09:57:00Z">
            <w:trPr>
              <w:gridBefore w:val="3"/>
              <w:trHeight w:val="247"/>
            </w:trPr>
          </w:trPrChange>
        </w:trPr>
        <w:tc>
          <w:tcPr>
            <w:tcW w:w="851" w:type="dxa"/>
            <w:tcPrChange w:id="19" w:author="Позитроника" w:date="2014-08-25T09:57:00Z">
              <w:tcPr>
                <w:tcW w:w="755" w:type="dxa"/>
              </w:tcPr>
            </w:tcPrChange>
          </w:tcPr>
          <w:p w:rsidR="0025636F" w:rsidRDefault="004D1E24" w:rsidP="0025636F">
            <w:r>
              <w:t>1</w:t>
            </w:r>
            <w:r w:rsidR="00466709">
              <w:t>7</w:t>
            </w:r>
          </w:p>
        </w:tc>
        <w:tc>
          <w:tcPr>
            <w:tcW w:w="993" w:type="dxa"/>
            <w:tcPrChange w:id="20" w:author="Позитроника" w:date="2014-08-25T09:57:00Z">
              <w:tcPr>
                <w:tcW w:w="1089" w:type="dxa"/>
                <w:gridSpan w:val="2"/>
              </w:tcPr>
            </w:tcPrChange>
          </w:tcPr>
          <w:p w:rsidR="0025636F" w:rsidRDefault="0025636F"/>
        </w:tc>
        <w:tc>
          <w:tcPr>
            <w:tcW w:w="1950" w:type="dxa"/>
            <w:tcPrChange w:id="21" w:author="Позитроника" w:date="2014-08-25T09:57:00Z">
              <w:tcPr>
                <w:tcW w:w="1842" w:type="dxa"/>
                <w:gridSpan w:val="2"/>
              </w:tcPr>
            </w:tcPrChange>
          </w:tcPr>
          <w:p w:rsidR="0025636F" w:rsidRDefault="004D1E24" w:rsidP="004E79E3">
            <w:r>
              <w:t xml:space="preserve">                    Степенные  функции, их свойства  и  графики</w:t>
            </w:r>
          </w:p>
        </w:tc>
        <w:tc>
          <w:tcPr>
            <w:tcW w:w="1026" w:type="dxa"/>
            <w:tcPrChange w:id="22" w:author="Позитроника" w:date="2014-08-25T09:57:00Z">
              <w:tcPr>
                <w:tcW w:w="1134" w:type="dxa"/>
              </w:tcPr>
            </w:tcPrChange>
          </w:tcPr>
          <w:p w:rsidR="0025636F" w:rsidRDefault="004D1E24" w:rsidP="0025636F">
            <w:r>
              <w:t>1</w:t>
            </w:r>
          </w:p>
        </w:tc>
        <w:tc>
          <w:tcPr>
            <w:tcW w:w="2694" w:type="dxa"/>
            <w:tcPrChange w:id="23" w:author="Позитроника" w:date="2014-08-25T09:57:00Z">
              <w:tcPr>
                <w:tcW w:w="2835" w:type="dxa"/>
                <w:gridSpan w:val="3"/>
              </w:tcPr>
            </w:tcPrChange>
          </w:tcPr>
          <w:p w:rsidR="0025636F" w:rsidRDefault="001064DE">
            <w:r>
              <w:t xml:space="preserve">Знать:                                                               - определение  </w:t>
            </w:r>
            <w:ins w:id="24" w:author="Позитроника" w:date="2014-08-25T10:57:00Z">
              <w:r w:rsidR="000056CC">
                <w:t xml:space="preserve">                                                  </w:t>
              </w:r>
            </w:ins>
            <w:r>
              <w:t>степенной  функции,</w:t>
            </w:r>
            <w:ins w:id="25" w:author="Позитроника" w:date="2014-08-25T11:01:00Z">
              <w:r w:rsidR="000056CC">
                <w:t xml:space="preserve">                                                        </w:t>
              </w:r>
            </w:ins>
            <w:r>
              <w:t>-  свойства  функции с положительным  дробным  показателем.</w:t>
            </w:r>
            <w:ins w:id="26" w:author="Позитроника" w:date="2014-08-25T10:58:00Z">
              <w:r w:rsidR="000056CC">
                <w:t xml:space="preserve">  </w:t>
              </w:r>
            </w:ins>
            <w:ins w:id="27" w:author="Позитроника" w:date="2014-08-25T10:59:00Z">
              <w:r w:rsidR="000056CC">
                <w:t xml:space="preserve">                            </w:t>
              </w:r>
            </w:ins>
            <w:ins w:id="28" w:author="Позитроника" w:date="2014-08-25T11:00:00Z">
              <w:r w:rsidR="000056CC">
                <w:t xml:space="preserve">                                                                     </w:t>
              </w:r>
            </w:ins>
            <w:ins w:id="29" w:author="Позитроника" w:date="2014-08-25T10:59:00Z">
              <w:r w:rsidR="000056CC">
                <w:t xml:space="preserve"> </w:t>
              </w:r>
            </w:ins>
            <w:r w:rsidR="00A17485">
              <w:t xml:space="preserve">Уметь:                                                                                         - строить  графики </w:t>
            </w:r>
            <w:r w:rsidR="00A17485">
              <w:lastRenderedPageBreak/>
              <w:t>степенной  функции  с  положительным  дробным  показателем.</w:t>
            </w:r>
          </w:p>
        </w:tc>
        <w:tc>
          <w:tcPr>
            <w:tcW w:w="2976" w:type="dxa"/>
            <w:gridSpan w:val="2"/>
            <w:tcPrChange w:id="30" w:author="Позитроника" w:date="2014-08-25T09:57:00Z">
              <w:tcPr>
                <w:tcW w:w="2835" w:type="dxa"/>
                <w:gridSpan w:val="3"/>
              </w:tcPr>
            </w:tcPrChange>
          </w:tcPr>
          <w:p w:rsidR="0025636F" w:rsidRDefault="000056CC">
            <w:ins w:id="31" w:author="Позитроника" w:date="2014-08-25T10:59:00Z">
              <w:r>
                <w:lastRenderedPageBreak/>
                <w:t xml:space="preserve">  </w:t>
              </w:r>
            </w:ins>
          </w:p>
        </w:tc>
        <w:tc>
          <w:tcPr>
            <w:tcW w:w="1985" w:type="dxa"/>
            <w:tcPrChange w:id="32" w:author="Позитроника" w:date="2014-08-25T09:57:00Z">
              <w:tcPr>
                <w:tcW w:w="1985" w:type="dxa"/>
                <w:gridSpan w:val="2"/>
              </w:tcPr>
            </w:tcPrChange>
          </w:tcPr>
          <w:p w:rsidR="0025636F" w:rsidRDefault="0025636F"/>
        </w:tc>
        <w:tc>
          <w:tcPr>
            <w:tcW w:w="1559" w:type="dxa"/>
            <w:tcPrChange w:id="33" w:author="Позитроника" w:date="2014-08-25T09:57:00Z">
              <w:tcPr>
                <w:tcW w:w="1559" w:type="dxa"/>
                <w:gridSpan w:val="2"/>
              </w:tcPr>
            </w:tcPrChange>
          </w:tcPr>
          <w:p w:rsidR="0025636F" w:rsidRDefault="0025636F"/>
        </w:tc>
        <w:tc>
          <w:tcPr>
            <w:tcW w:w="1701" w:type="dxa"/>
            <w:tcPrChange w:id="34" w:author="Позитроника" w:date="2014-08-25T09:57:00Z">
              <w:tcPr>
                <w:tcW w:w="1701" w:type="dxa"/>
              </w:tcPr>
            </w:tcPrChange>
          </w:tcPr>
          <w:p w:rsidR="0025636F" w:rsidRDefault="0025636F"/>
        </w:tc>
      </w:tr>
      <w:tr w:rsidR="00321284" w:rsidTr="00114B2B">
        <w:trPr>
          <w:trHeight w:val="284"/>
        </w:trPr>
        <w:tc>
          <w:tcPr>
            <w:tcW w:w="851" w:type="dxa"/>
          </w:tcPr>
          <w:p w:rsidR="00321284" w:rsidRDefault="00000DAF" w:rsidP="0025636F">
            <w:r>
              <w:lastRenderedPageBreak/>
              <w:t>1</w:t>
            </w:r>
            <w:r w:rsidR="00466709">
              <w:t>8</w:t>
            </w:r>
          </w:p>
        </w:tc>
        <w:tc>
          <w:tcPr>
            <w:tcW w:w="993" w:type="dxa"/>
          </w:tcPr>
          <w:p w:rsidR="00321284" w:rsidRDefault="00321284"/>
        </w:tc>
        <w:tc>
          <w:tcPr>
            <w:tcW w:w="1950" w:type="dxa"/>
          </w:tcPr>
          <w:p w:rsidR="00321284" w:rsidRDefault="00000DAF" w:rsidP="004E79E3">
            <w:r>
              <w:t>Степенные  функции, их свойства  и  графики</w:t>
            </w:r>
          </w:p>
        </w:tc>
        <w:tc>
          <w:tcPr>
            <w:tcW w:w="1026" w:type="dxa"/>
          </w:tcPr>
          <w:p w:rsidR="00321284" w:rsidRDefault="00000DAF" w:rsidP="0025636F">
            <w:r>
              <w:t>1</w:t>
            </w:r>
          </w:p>
        </w:tc>
        <w:tc>
          <w:tcPr>
            <w:tcW w:w="2694" w:type="dxa"/>
          </w:tcPr>
          <w:p w:rsidR="00321284" w:rsidRDefault="00A17485" w:rsidP="00A17485">
            <w:r>
              <w:t xml:space="preserve">Знать:                                                               - определение  </w:t>
            </w:r>
            <w:ins w:id="35" w:author="Позитроника" w:date="2014-08-25T10:57:00Z">
              <w:r>
                <w:t xml:space="preserve">                                                  </w:t>
              </w:r>
            </w:ins>
            <w:r>
              <w:t>степенной  функции,</w:t>
            </w:r>
            <w:ins w:id="36" w:author="Позитроника" w:date="2014-08-25T11:01:00Z">
              <w:r>
                <w:t xml:space="preserve">                                                        </w:t>
              </w:r>
            </w:ins>
            <w:r>
              <w:t>-  свойства  функции с отрицательным  дробным  показателем.</w:t>
            </w:r>
            <w:ins w:id="37" w:author="Позитроника" w:date="2014-08-25T10:58:00Z">
              <w:r>
                <w:t xml:space="preserve">  </w:t>
              </w:r>
            </w:ins>
            <w:ins w:id="38" w:author="Позитроника" w:date="2014-08-25T10:59:00Z">
              <w:r>
                <w:t xml:space="preserve">                            </w:t>
              </w:r>
            </w:ins>
            <w:ins w:id="39" w:author="Позитроника" w:date="2014-08-25T11:00:00Z">
              <w:r>
                <w:t xml:space="preserve">                                                                     </w:t>
              </w:r>
            </w:ins>
            <w:ins w:id="40" w:author="Позитроника" w:date="2014-08-25T10:59:00Z">
              <w:r>
                <w:t xml:space="preserve"> </w:t>
              </w:r>
            </w:ins>
            <w:r>
              <w:t>Уметь:                                                                                         - строить  графики степенной  функции  с  отрицательным  дробным  показателем.</w:t>
            </w:r>
          </w:p>
        </w:tc>
        <w:tc>
          <w:tcPr>
            <w:tcW w:w="2976" w:type="dxa"/>
            <w:gridSpan w:val="2"/>
          </w:tcPr>
          <w:p w:rsidR="00321284" w:rsidRDefault="00321284"/>
        </w:tc>
        <w:tc>
          <w:tcPr>
            <w:tcW w:w="1985" w:type="dxa"/>
          </w:tcPr>
          <w:p w:rsidR="00321284" w:rsidRDefault="00321284"/>
        </w:tc>
        <w:tc>
          <w:tcPr>
            <w:tcW w:w="1559" w:type="dxa"/>
          </w:tcPr>
          <w:p w:rsidR="00321284" w:rsidRDefault="00321284"/>
        </w:tc>
        <w:tc>
          <w:tcPr>
            <w:tcW w:w="1701" w:type="dxa"/>
          </w:tcPr>
          <w:p w:rsidR="00321284" w:rsidRDefault="00321284"/>
        </w:tc>
      </w:tr>
      <w:tr w:rsidR="00F253E3" w:rsidTr="00114B2B">
        <w:trPr>
          <w:trHeight w:val="238"/>
        </w:trPr>
        <w:tc>
          <w:tcPr>
            <w:tcW w:w="851" w:type="dxa"/>
          </w:tcPr>
          <w:p w:rsidR="00F253E3" w:rsidRDefault="00466709" w:rsidP="0025636F">
            <w:r>
              <w:t>19</w:t>
            </w:r>
          </w:p>
        </w:tc>
        <w:tc>
          <w:tcPr>
            <w:tcW w:w="993" w:type="dxa"/>
          </w:tcPr>
          <w:p w:rsidR="00F253E3" w:rsidRDefault="00F253E3"/>
        </w:tc>
        <w:tc>
          <w:tcPr>
            <w:tcW w:w="1950" w:type="dxa"/>
          </w:tcPr>
          <w:p w:rsidR="00F253E3" w:rsidRDefault="00000DAF" w:rsidP="004E79E3">
            <w:r>
              <w:t>Степенные  функции, их свойства  и  графики</w:t>
            </w:r>
          </w:p>
        </w:tc>
        <w:tc>
          <w:tcPr>
            <w:tcW w:w="1026" w:type="dxa"/>
          </w:tcPr>
          <w:p w:rsidR="00F253E3" w:rsidRDefault="00000DAF" w:rsidP="0025636F">
            <w:r>
              <w:t>1</w:t>
            </w:r>
          </w:p>
        </w:tc>
        <w:tc>
          <w:tcPr>
            <w:tcW w:w="2694" w:type="dxa"/>
          </w:tcPr>
          <w:p w:rsidR="00F253E3" w:rsidRDefault="00341EAD" w:rsidP="00EE2861">
            <w:r>
              <w:t xml:space="preserve">Знать:                                                               - определение  </w:t>
            </w:r>
            <w:ins w:id="41" w:author="Позитроника" w:date="2014-08-25T10:57:00Z">
              <w:r>
                <w:t xml:space="preserve">                                                  </w:t>
              </w:r>
            </w:ins>
            <w:r>
              <w:t>степенной  функции,</w:t>
            </w:r>
            <w:ins w:id="42" w:author="Позитроника" w:date="2014-08-25T11:01:00Z">
              <w:r>
                <w:t xml:space="preserve">                                                        </w:t>
              </w:r>
            </w:ins>
            <w:r>
              <w:t>-  свойства  функции с   дробным  показателем,                            -  теорему  о  производ-ной  степенной  функции</w:t>
            </w:r>
            <w:ins w:id="43" w:author="Позитроника" w:date="2014-08-25T10:58:00Z">
              <w:r>
                <w:t xml:space="preserve"> </w:t>
              </w:r>
            </w:ins>
            <w:ins w:id="44" w:author="Позитроника" w:date="2014-08-25T10:59:00Z">
              <w:r>
                <w:t xml:space="preserve">                            </w:t>
              </w:r>
            </w:ins>
            <w:ins w:id="45" w:author="Позитроника" w:date="2014-08-25T11:00:00Z">
              <w:r>
                <w:t xml:space="preserve">                                                                     </w:t>
              </w:r>
            </w:ins>
            <w:ins w:id="46" w:author="Позитроника" w:date="2014-08-25T10:59:00Z">
              <w:r>
                <w:t xml:space="preserve"> </w:t>
              </w:r>
            </w:ins>
            <w:r>
              <w:t>Уметь:                                                                                         - решать  задачи</w:t>
            </w:r>
            <w:r w:rsidR="00EE2861">
              <w:t xml:space="preserve">  с  вычислением  производной степенной  функции</w:t>
            </w:r>
            <w:r>
              <w:t xml:space="preserve">  </w:t>
            </w:r>
          </w:p>
          <w:p w:rsidR="00EE2861" w:rsidRDefault="00EE2861" w:rsidP="00EE2861"/>
        </w:tc>
        <w:tc>
          <w:tcPr>
            <w:tcW w:w="2976" w:type="dxa"/>
            <w:gridSpan w:val="2"/>
          </w:tcPr>
          <w:p w:rsidR="00F253E3" w:rsidRDefault="00F253E3"/>
        </w:tc>
        <w:tc>
          <w:tcPr>
            <w:tcW w:w="1985" w:type="dxa"/>
          </w:tcPr>
          <w:p w:rsidR="00F253E3" w:rsidRDefault="00F253E3"/>
        </w:tc>
        <w:tc>
          <w:tcPr>
            <w:tcW w:w="1559" w:type="dxa"/>
          </w:tcPr>
          <w:p w:rsidR="00F253E3" w:rsidRDefault="00F253E3"/>
        </w:tc>
        <w:tc>
          <w:tcPr>
            <w:tcW w:w="1701" w:type="dxa"/>
          </w:tcPr>
          <w:p w:rsidR="00F253E3" w:rsidRDefault="00F253E3"/>
        </w:tc>
      </w:tr>
      <w:tr w:rsidR="00F253E3" w:rsidTr="00EB2E9C">
        <w:trPr>
          <w:trHeight w:val="1696"/>
        </w:trPr>
        <w:tc>
          <w:tcPr>
            <w:tcW w:w="851" w:type="dxa"/>
          </w:tcPr>
          <w:p w:rsidR="00F253E3" w:rsidRDefault="00466709" w:rsidP="0025636F">
            <w:r>
              <w:t>20</w:t>
            </w:r>
          </w:p>
        </w:tc>
        <w:tc>
          <w:tcPr>
            <w:tcW w:w="993" w:type="dxa"/>
          </w:tcPr>
          <w:p w:rsidR="00F253E3" w:rsidRDefault="00F253E3"/>
        </w:tc>
        <w:tc>
          <w:tcPr>
            <w:tcW w:w="1950" w:type="dxa"/>
          </w:tcPr>
          <w:p w:rsidR="00F253E3" w:rsidRDefault="00466709" w:rsidP="004E79E3">
            <w:r>
              <w:t>Показательная функция, её  свойства  и гра-фик</w:t>
            </w:r>
          </w:p>
        </w:tc>
        <w:tc>
          <w:tcPr>
            <w:tcW w:w="1026" w:type="dxa"/>
          </w:tcPr>
          <w:p w:rsidR="00F253E3" w:rsidRDefault="002D4D49" w:rsidP="0025636F">
            <w:r>
              <w:t>1</w:t>
            </w:r>
          </w:p>
        </w:tc>
        <w:tc>
          <w:tcPr>
            <w:tcW w:w="2694" w:type="dxa"/>
          </w:tcPr>
          <w:p w:rsidR="00F253E3" w:rsidRDefault="002126FB" w:rsidP="00366C57">
            <w:r>
              <w:t>Знать:                                                     -  определение  степени с  иррациональным  показа</w:t>
            </w:r>
            <w:r w:rsidR="004E77F5">
              <w:t>-</w:t>
            </w:r>
            <w:r>
              <w:t>телем</w:t>
            </w:r>
            <w:r w:rsidR="004E77F5">
              <w:t xml:space="preserve">,                                                 -  понятие  степени  с  произвольным  действительным  </w:t>
            </w:r>
            <w:r w:rsidR="004E77F5">
              <w:lastRenderedPageBreak/>
              <w:t>показателем,                                                                -  свойства  степени  с  действительным  показателем</w:t>
            </w:r>
            <w:r w:rsidR="00EB2E9C">
              <w:t>,                                                           -  свойства  функции  у=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х</m:t>
                  </m:r>
                </m:sup>
              </m:sSup>
            </m:oMath>
            <w:r w:rsidR="00EB2E9C">
              <w:rPr>
                <w:rFonts w:eastAsiaTheme="minorEastAsia"/>
              </w:rPr>
              <w:t>, -  свойства  функции у=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0,5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х</m:t>
                  </m:r>
                </m:sup>
              </m:sSup>
            </m:oMath>
            <w:r w:rsidR="00366C57">
              <w:rPr>
                <w:rFonts w:eastAsiaTheme="minorEastAsia"/>
              </w:rPr>
              <w:t>,                                                                                                               -определение  показательной  функции</w:t>
            </w:r>
          </w:p>
        </w:tc>
        <w:tc>
          <w:tcPr>
            <w:tcW w:w="2976" w:type="dxa"/>
            <w:gridSpan w:val="2"/>
          </w:tcPr>
          <w:p w:rsidR="00F253E3" w:rsidRDefault="00F253E3"/>
        </w:tc>
        <w:tc>
          <w:tcPr>
            <w:tcW w:w="1985" w:type="dxa"/>
          </w:tcPr>
          <w:p w:rsidR="00F253E3" w:rsidRDefault="00F253E3"/>
        </w:tc>
        <w:tc>
          <w:tcPr>
            <w:tcW w:w="1559" w:type="dxa"/>
          </w:tcPr>
          <w:p w:rsidR="00F253E3" w:rsidRDefault="00F253E3"/>
        </w:tc>
        <w:tc>
          <w:tcPr>
            <w:tcW w:w="1701" w:type="dxa"/>
          </w:tcPr>
          <w:p w:rsidR="00F253E3" w:rsidRDefault="00F253E3"/>
        </w:tc>
      </w:tr>
      <w:tr w:rsidR="00F253E3" w:rsidTr="00114B2B">
        <w:trPr>
          <w:trHeight w:val="251"/>
        </w:trPr>
        <w:tc>
          <w:tcPr>
            <w:tcW w:w="851" w:type="dxa"/>
          </w:tcPr>
          <w:p w:rsidR="00F253E3" w:rsidRDefault="00466709" w:rsidP="0025636F">
            <w:r>
              <w:lastRenderedPageBreak/>
              <w:t>21</w:t>
            </w:r>
          </w:p>
        </w:tc>
        <w:tc>
          <w:tcPr>
            <w:tcW w:w="993" w:type="dxa"/>
          </w:tcPr>
          <w:p w:rsidR="00F253E3" w:rsidRDefault="00F253E3"/>
        </w:tc>
        <w:tc>
          <w:tcPr>
            <w:tcW w:w="1950" w:type="dxa"/>
          </w:tcPr>
          <w:p w:rsidR="00F253E3" w:rsidRDefault="00466709" w:rsidP="004E79E3">
            <w:r>
              <w:t>Показательная функция, её  свойства  и гра-фик</w:t>
            </w:r>
          </w:p>
        </w:tc>
        <w:tc>
          <w:tcPr>
            <w:tcW w:w="1026" w:type="dxa"/>
          </w:tcPr>
          <w:p w:rsidR="00F253E3" w:rsidRDefault="002D4D49" w:rsidP="0025636F">
            <w:r>
              <w:t>1</w:t>
            </w:r>
          </w:p>
        </w:tc>
        <w:tc>
          <w:tcPr>
            <w:tcW w:w="2694" w:type="dxa"/>
          </w:tcPr>
          <w:p w:rsidR="00F253E3" w:rsidRDefault="00D76B2A">
            <w:r>
              <w:t>Знать:                                                                             -  определение  и  свойст-ва  степени  с  действии-тельным  показателем,  определение  и  свойства  показательной  функции,  - теоремы,  вытекающие  из  свойств  монотонности   показательной  функции.  Уметь:                                                                       - строить  график  показательной функции,  -  решать  уравнения  и  неравенства  графическим  способом с использованием  свойств  показательной  функций.</w:t>
            </w:r>
          </w:p>
        </w:tc>
        <w:tc>
          <w:tcPr>
            <w:tcW w:w="2976" w:type="dxa"/>
            <w:gridSpan w:val="2"/>
          </w:tcPr>
          <w:p w:rsidR="00F253E3" w:rsidRDefault="00F253E3"/>
        </w:tc>
        <w:tc>
          <w:tcPr>
            <w:tcW w:w="1985" w:type="dxa"/>
          </w:tcPr>
          <w:p w:rsidR="00F253E3" w:rsidRDefault="00F253E3"/>
        </w:tc>
        <w:tc>
          <w:tcPr>
            <w:tcW w:w="1559" w:type="dxa"/>
          </w:tcPr>
          <w:p w:rsidR="00F253E3" w:rsidRDefault="00F253E3"/>
        </w:tc>
        <w:tc>
          <w:tcPr>
            <w:tcW w:w="1701" w:type="dxa"/>
          </w:tcPr>
          <w:p w:rsidR="00F253E3" w:rsidRDefault="00F253E3"/>
        </w:tc>
      </w:tr>
      <w:tr w:rsidR="00F253E3" w:rsidTr="00114B2B">
        <w:trPr>
          <w:trHeight w:val="234"/>
        </w:trPr>
        <w:tc>
          <w:tcPr>
            <w:tcW w:w="851" w:type="dxa"/>
          </w:tcPr>
          <w:p w:rsidR="00F253E3" w:rsidRDefault="00466709" w:rsidP="0025636F">
            <w:r>
              <w:t>22</w:t>
            </w:r>
          </w:p>
        </w:tc>
        <w:tc>
          <w:tcPr>
            <w:tcW w:w="993" w:type="dxa"/>
          </w:tcPr>
          <w:p w:rsidR="00F253E3" w:rsidRDefault="00F253E3"/>
        </w:tc>
        <w:tc>
          <w:tcPr>
            <w:tcW w:w="1950" w:type="dxa"/>
          </w:tcPr>
          <w:p w:rsidR="00F253E3" w:rsidRDefault="00466709" w:rsidP="004E79E3">
            <w:r>
              <w:t>Показательная функция, её  свойства  и гра-фик</w:t>
            </w:r>
          </w:p>
        </w:tc>
        <w:tc>
          <w:tcPr>
            <w:tcW w:w="1026" w:type="dxa"/>
          </w:tcPr>
          <w:p w:rsidR="00F253E3" w:rsidRDefault="002D4D49" w:rsidP="0025636F">
            <w:r>
              <w:t>1</w:t>
            </w:r>
          </w:p>
        </w:tc>
        <w:tc>
          <w:tcPr>
            <w:tcW w:w="2694" w:type="dxa"/>
          </w:tcPr>
          <w:p w:rsidR="00F253E3" w:rsidRDefault="00911AA3" w:rsidP="00911AA3">
            <w:r>
              <w:t xml:space="preserve">Знать:                                                                             -  определение  и  свойст-ва  степени  с  действии-тельным  показателем,  определение  и  свойства  показательной  функции,  - теоремы,  вытекающие  из  свойств  монотонности   </w:t>
            </w:r>
            <w:r>
              <w:lastRenderedPageBreak/>
              <w:t xml:space="preserve">показательной  функции.  Уметь:                                                                           -  определять  свойства различных  показательных  функций, -  строить  графики  кусочно-гладких  функций                                                               </w:t>
            </w:r>
          </w:p>
        </w:tc>
        <w:tc>
          <w:tcPr>
            <w:tcW w:w="2976" w:type="dxa"/>
            <w:gridSpan w:val="2"/>
          </w:tcPr>
          <w:p w:rsidR="00F253E3" w:rsidRDefault="00F253E3"/>
        </w:tc>
        <w:tc>
          <w:tcPr>
            <w:tcW w:w="1985" w:type="dxa"/>
          </w:tcPr>
          <w:p w:rsidR="00F253E3" w:rsidRDefault="00F253E3"/>
        </w:tc>
        <w:tc>
          <w:tcPr>
            <w:tcW w:w="1559" w:type="dxa"/>
          </w:tcPr>
          <w:p w:rsidR="00F253E3" w:rsidRDefault="00F253E3"/>
        </w:tc>
        <w:tc>
          <w:tcPr>
            <w:tcW w:w="1701" w:type="dxa"/>
          </w:tcPr>
          <w:p w:rsidR="00F253E3" w:rsidRDefault="00F253E3"/>
        </w:tc>
      </w:tr>
      <w:tr w:rsidR="00F253E3" w:rsidTr="00114B2B">
        <w:trPr>
          <w:trHeight w:val="285"/>
        </w:trPr>
        <w:tc>
          <w:tcPr>
            <w:tcW w:w="851" w:type="dxa"/>
          </w:tcPr>
          <w:p w:rsidR="00F253E3" w:rsidRDefault="00466709" w:rsidP="0025636F">
            <w:r>
              <w:lastRenderedPageBreak/>
              <w:t>23</w:t>
            </w:r>
          </w:p>
        </w:tc>
        <w:tc>
          <w:tcPr>
            <w:tcW w:w="993" w:type="dxa"/>
          </w:tcPr>
          <w:p w:rsidR="00F253E3" w:rsidRDefault="00F253E3"/>
        </w:tc>
        <w:tc>
          <w:tcPr>
            <w:tcW w:w="1950" w:type="dxa"/>
          </w:tcPr>
          <w:p w:rsidR="00F253E3" w:rsidRDefault="00466709" w:rsidP="004E79E3">
            <w:r>
              <w:t>Показательная функция, её  свойства  и гра-фик</w:t>
            </w:r>
          </w:p>
        </w:tc>
        <w:tc>
          <w:tcPr>
            <w:tcW w:w="1026" w:type="dxa"/>
          </w:tcPr>
          <w:p w:rsidR="00F253E3" w:rsidRDefault="002D4D49" w:rsidP="0025636F">
            <w:r>
              <w:t>1</w:t>
            </w:r>
          </w:p>
        </w:tc>
        <w:tc>
          <w:tcPr>
            <w:tcW w:w="2694" w:type="dxa"/>
          </w:tcPr>
          <w:p w:rsidR="00F253E3" w:rsidRDefault="00C921BE">
            <w:r>
              <w:t>Знать:                                                         -  определение показа-тельного  уравнения,                                           -  теорему  о  показа-тельном  уравнении,</w:t>
            </w:r>
            <w:r w:rsidR="00D44DD1">
              <w:t xml:space="preserve">                                                - основные  методы решения  показательных  уравнений.                                   Уметь:                                                                      -  применять  различные  методы  при  решении показательных  уравне-ний</w:t>
            </w:r>
          </w:p>
        </w:tc>
        <w:tc>
          <w:tcPr>
            <w:tcW w:w="2976" w:type="dxa"/>
            <w:gridSpan w:val="2"/>
          </w:tcPr>
          <w:p w:rsidR="00F253E3" w:rsidRDefault="00F253E3"/>
        </w:tc>
        <w:tc>
          <w:tcPr>
            <w:tcW w:w="1985" w:type="dxa"/>
          </w:tcPr>
          <w:p w:rsidR="00F253E3" w:rsidRDefault="00F253E3"/>
        </w:tc>
        <w:tc>
          <w:tcPr>
            <w:tcW w:w="1559" w:type="dxa"/>
          </w:tcPr>
          <w:p w:rsidR="00F253E3" w:rsidRDefault="00F253E3"/>
        </w:tc>
        <w:tc>
          <w:tcPr>
            <w:tcW w:w="1701" w:type="dxa"/>
          </w:tcPr>
          <w:p w:rsidR="00F253E3" w:rsidRDefault="00F253E3"/>
        </w:tc>
      </w:tr>
      <w:tr w:rsidR="00F253E3" w:rsidTr="00114B2B">
        <w:trPr>
          <w:trHeight w:val="217"/>
        </w:trPr>
        <w:tc>
          <w:tcPr>
            <w:tcW w:w="851" w:type="dxa"/>
          </w:tcPr>
          <w:p w:rsidR="00F253E3" w:rsidRDefault="00466709" w:rsidP="0025636F">
            <w:r>
              <w:t>24</w:t>
            </w:r>
          </w:p>
        </w:tc>
        <w:tc>
          <w:tcPr>
            <w:tcW w:w="993" w:type="dxa"/>
          </w:tcPr>
          <w:p w:rsidR="00F253E3" w:rsidRDefault="00F253E3"/>
        </w:tc>
        <w:tc>
          <w:tcPr>
            <w:tcW w:w="1950" w:type="dxa"/>
          </w:tcPr>
          <w:p w:rsidR="00F253E3" w:rsidRDefault="00466709" w:rsidP="004E79E3">
            <w:r>
              <w:t>Показательная функция, её  свойства  и гра-фик</w:t>
            </w:r>
          </w:p>
        </w:tc>
        <w:tc>
          <w:tcPr>
            <w:tcW w:w="1026" w:type="dxa"/>
          </w:tcPr>
          <w:p w:rsidR="00F253E3" w:rsidRDefault="002D4D49" w:rsidP="0025636F">
            <w:r>
              <w:t>1</w:t>
            </w:r>
          </w:p>
        </w:tc>
        <w:tc>
          <w:tcPr>
            <w:tcW w:w="2694" w:type="dxa"/>
          </w:tcPr>
          <w:p w:rsidR="00F253E3" w:rsidRDefault="00D44DD1">
            <w:r>
              <w:t>Знать:                                                         -  определение показа-тельного  неравенства,                                           -  теорему  о  показа-тельном  неравенстве,                                                - основные  методы решения  показательных  неравенств.                                   Уметь:                                                                      -  применять  различные  методы  при  решении показательных  неравенств.</w:t>
            </w:r>
          </w:p>
        </w:tc>
        <w:tc>
          <w:tcPr>
            <w:tcW w:w="2976" w:type="dxa"/>
            <w:gridSpan w:val="2"/>
          </w:tcPr>
          <w:p w:rsidR="00F253E3" w:rsidRDefault="00F253E3"/>
        </w:tc>
        <w:tc>
          <w:tcPr>
            <w:tcW w:w="1985" w:type="dxa"/>
          </w:tcPr>
          <w:p w:rsidR="00F253E3" w:rsidRDefault="00F253E3"/>
        </w:tc>
        <w:tc>
          <w:tcPr>
            <w:tcW w:w="1559" w:type="dxa"/>
          </w:tcPr>
          <w:p w:rsidR="00F253E3" w:rsidRDefault="00F253E3"/>
        </w:tc>
        <w:tc>
          <w:tcPr>
            <w:tcW w:w="1701" w:type="dxa"/>
          </w:tcPr>
          <w:p w:rsidR="00F253E3" w:rsidRDefault="00F253E3"/>
        </w:tc>
      </w:tr>
      <w:tr w:rsidR="00F253E3" w:rsidTr="00114B2B">
        <w:trPr>
          <w:trHeight w:val="184"/>
        </w:trPr>
        <w:tc>
          <w:tcPr>
            <w:tcW w:w="851" w:type="dxa"/>
          </w:tcPr>
          <w:p w:rsidR="00F253E3" w:rsidRDefault="00466709" w:rsidP="0025636F">
            <w:r>
              <w:t>25</w:t>
            </w:r>
          </w:p>
        </w:tc>
        <w:tc>
          <w:tcPr>
            <w:tcW w:w="993" w:type="dxa"/>
          </w:tcPr>
          <w:p w:rsidR="00F253E3" w:rsidRDefault="00F253E3"/>
        </w:tc>
        <w:tc>
          <w:tcPr>
            <w:tcW w:w="1950" w:type="dxa"/>
          </w:tcPr>
          <w:p w:rsidR="00F253E3" w:rsidRPr="0062488F" w:rsidRDefault="00466709" w:rsidP="004E79E3">
            <w:r>
              <w:t xml:space="preserve">Показательная </w:t>
            </w:r>
            <w:r>
              <w:lastRenderedPageBreak/>
              <w:t>функция, её  свойства  и гра-фик</w:t>
            </w:r>
            <w:ins w:id="47" w:author="Позитроника" w:date="2014-10-02T11:04:00Z">
              <w:r w:rsidR="0062488F" w:rsidRPr="0062488F">
                <w:t xml:space="preserve"> </w:t>
              </w:r>
            </w:ins>
          </w:p>
        </w:tc>
        <w:tc>
          <w:tcPr>
            <w:tcW w:w="1026" w:type="dxa"/>
          </w:tcPr>
          <w:p w:rsidR="00F253E3" w:rsidRDefault="002D4D49" w:rsidP="0025636F">
            <w:r>
              <w:lastRenderedPageBreak/>
              <w:t>1</w:t>
            </w:r>
          </w:p>
        </w:tc>
        <w:tc>
          <w:tcPr>
            <w:tcW w:w="2694" w:type="dxa"/>
          </w:tcPr>
          <w:p w:rsidR="00F253E3" w:rsidRDefault="002F301F">
            <w:r>
              <w:t xml:space="preserve">Знать:                                                                                                         </w:t>
            </w:r>
            <w:r>
              <w:lastRenderedPageBreak/>
              <w:t>-  основные  приемы и  методы решения  пока-зательных  уравнений и неравенств.                                      Уметь:                                                       - решать различные  показательные  урав-нения  и  неравенства</w:t>
            </w:r>
          </w:p>
        </w:tc>
        <w:tc>
          <w:tcPr>
            <w:tcW w:w="2976" w:type="dxa"/>
            <w:gridSpan w:val="2"/>
          </w:tcPr>
          <w:p w:rsidR="00F253E3" w:rsidRDefault="00F253E3"/>
        </w:tc>
        <w:tc>
          <w:tcPr>
            <w:tcW w:w="1985" w:type="dxa"/>
          </w:tcPr>
          <w:p w:rsidR="00F253E3" w:rsidRDefault="00F253E3"/>
        </w:tc>
        <w:tc>
          <w:tcPr>
            <w:tcW w:w="1559" w:type="dxa"/>
          </w:tcPr>
          <w:p w:rsidR="00F253E3" w:rsidRDefault="00F253E3"/>
        </w:tc>
        <w:tc>
          <w:tcPr>
            <w:tcW w:w="1701" w:type="dxa"/>
          </w:tcPr>
          <w:p w:rsidR="00F253E3" w:rsidRDefault="00F253E3"/>
        </w:tc>
      </w:tr>
      <w:tr w:rsidR="00F253E3" w:rsidTr="00114B2B">
        <w:trPr>
          <w:trHeight w:val="301"/>
        </w:trPr>
        <w:tc>
          <w:tcPr>
            <w:tcW w:w="851" w:type="dxa"/>
          </w:tcPr>
          <w:p w:rsidR="00F253E3" w:rsidRDefault="00466709" w:rsidP="0025636F">
            <w:r>
              <w:lastRenderedPageBreak/>
              <w:t>26</w:t>
            </w:r>
          </w:p>
        </w:tc>
        <w:tc>
          <w:tcPr>
            <w:tcW w:w="993" w:type="dxa"/>
          </w:tcPr>
          <w:p w:rsidR="00F253E3" w:rsidRDefault="00F253E3"/>
        </w:tc>
        <w:tc>
          <w:tcPr>
            <w:tcW w:w="1950" w:type="dxa"/>
          </w:tcPr>
          <w:p w:rsidR="00F253E3" w:rsidRDefault="0046326F" w:rsidP="004E79E3">
            <w:r>
              <w:t>Системы показательных уравнений</w:t>
            </w:r>
          </w:p>
        </w:tc>
        <w:tc>
          <w:tcPr>
            <w:tcW w:w="1026" w:type="dxa"/>
          </w:tcPr>
          <w:p w:rsidR="00F253E3" w:rsidRDefault="002D4D49" w:rsidP="0025636F">
            <w:r>
              <w:t>1</w:t>
            </w:r>
          </w:p>
        </w:tc>
        <w:tc>
          <w:tcPr>
            <w:tcW w:w="2694" w:type="dxa"/>
          </w:tcPr>
          <w:p w:rsidR="00F253E3" w:rsidRDefault="002F301F">
            <w:r>
              <w:t>Знать:</w:t>
            </w:r>
            <w:r w:rsidR="00005237">
              <w:t xml:space="preserve">                                                              - основные приемы и  методы  решения  систем  показательных  уравнений.                                 Уметь:                                                    -  решать  различные  системы  показательных  уравнений</w:t>
            </w:r>
          </w:p>
        </w:tc>
        <w:tc>
          <w:tcPr>
            <w:tcW w:w="2976" w:type="dxa"/>
            <w:gridSpan w:val="2"/>
          </w:tcPr>
          <w:p w:rsidR="00F253E3" w:rsidRDefault="00F253E3"/>
        </w:tc>
        <w:tc>
          <w:tcPr>
            <w:tcW w:w="1985" w:type="dxa"/>
          </w:tcPr>
          <w:p w:rsidR="00F253E3" w:rsidRDefault="00F253E3"/>
        </w:tc>
        <w:tc>
          <w:tcPr>
            <w:tcW w:w="1559" w:type="dxa"/>
          </w:tcPr>
          <w:p w:rsidR="00F253E3" w:rsidRDefault="00F253E3"/>
        </w:tc>
        <w:tc>
          <w:tcPr>
            <w:tcW w:w="1701" w:type="dxa"/>
          </w:tcPr>
          <w:p w:rsidR="00F253E3" w:rsidRDefault="00F253E3"/>
        </w:tc>
      </w:tr>
      <w:tr w:rsidR="00466709" w:rsidTr="00114B2B">
        <w:trPr>
          <w:trHeight w:val="318"/>
        </w:trPr>
        <w:tc>
          <w:tcPr>
            <w:tcW w:w="851" w:type="dxa"/>
          </w:tcPr>
          <w:p w:rsidR="00466709" w:rsidRDefault="00466709" w:rsidP="0025636F">
            <w:r>
              <w:t>27</w:t>
            </w:r>
          </w:p>
        </w:tc>
        <w:tc>
          <w:tcPr>
            <w:tcW w:w="993" w:type="dxa"/>
          </w:tcPr>
          <w:p w:rsidR="00466709" w:rsidRDefault="00466709"/>
        </w:tc>
        <w:tc>
          <w:tcPr>
            <w:tcW w:w="1950" w:type="dxa"/>
          </w:tcPr>
          <w:p w:rsidR="00466709" w:rsidRDefault="0046326F" w:rsidP="004E79E3">
            <w:r>
              <w:t>Контрольная  работа  №2 по  теме: «Пока-зательная фун-кция, её  свойст-ва  и график»</w:t>
            </w:r>
          </w:p>
        </w:tc>
        <w:tc>
          <w:tcPr>
            <w:tcW w:w="1026" w:type="dxa"/>
          </w:tcPr>
          <w:p w:rsidR="00466709" w:rsidRDefault="002D4D49" w:rsidP="0025636F">
            <w:r>
              <w:t>1</w:t>
            </w:r>
          </w:p>
        </w:tc>
        <w:tc>
          <w:tcPr>
            <w:tcW w:w="2694" w:type="dxa"/>
          </w:tcPr>
          <w:p w:rsidR="00466709" w:rsidRDefault="00005237">
            <w:r>
              <w:t>Знать:                                                          -  определение  и  свойс-тва  степени  с  действи-тельным  показателем,                                    - определение  и  свойс-тва  показательной  фун-кции,                                                                     -  основные  приёмы  и  методы решения  пока-зательных  уравнений  и неравенств.</w:t>
            </w:r>
            <w:r w:rsidR="00405AAB">
              <w:t xml:space="preserve">                                         Уметь:                                                       -  обобщать и система-тизировать знания  по  пройденным  темам  и  использовать  их  при  решении  примеров  и  </w:t>
            </w:r>
            <w:r w:rsidR="00405AAB">
              <w:lastRenderedPageBreak/>
              <w:t>задач</w:t>
            </w:r>
          </w:p>
        </w:tc>
        <w:tc>
          <w:tcPr>
            <w:tcW w:w="2976" w:type="dxa"/>
            <w:gridSpan w:val="2"/>
          </w:tcPr>
          <w:p w:rsidR="00466709" w:rsidRDefault="00466709"/>
        </w:tc>
        <w:tc>
          <w:tcPr>
            <w:tcW w:w="1985" w:type="dxa"/>
          </w:tcPr>
          <w:p w:rsidR="00466709" w:rsidRDefault="00466709"/>
        </w:tc>
        <w:tc>
          <w:tcPr>
            <w:tcW w:w="1559" w:type="dxa"/>
          </w:tcPr>
          <w:p w:rsidR="00466709" w:rsidRDefault="00466709"/>
        </w:tc>
        <w:tc>
          <w:tcPr>
            <w:tcW w:w="1701" w:type="dxa"/>
          </w:tcPr>
          <w:p w:rsidR="00466709" w:rsidRDefault="00466709"/>
        </w:tc>
      </w:tr>
      <w:tr w:rsidR="00466709" w:rsidTr="00114B2B">
        <w:trPr>
          <w:trHeight w:val="420"/>
        </w:trPr>
        <w:tc>
          <w:tcPr>
            <w:tcW w:w="851" w:type="dxa"/>
          </w:tcPr>
          <w:p w:rsidR="00466709" w:rsidRDefault="00466709" w:rsidP="0025636F">
            <w:r>
              <w:lastRenderedPageBreak/>
              <w:t>28</w:t>
            </w:r>
          </w:p>
        </w:tc>
        <w:tc>
          <w:tcPr>
            <w:tcW w:w="993" w:type="dxa"/>
          </w:tcPr>
          <w:p w:rsidR="00466709" w:rsidRDefault="00466709"/>
        </w:tc>
        <w:tc>
          <w:tcPr>
            <w:tcW w:w="1950" w:type="dxa"/>
          </w:tcPr>
          <w:p w:rsidR="00466709" w:rsidRDefault="0046326F" w:rsidP="004E79E3">
            <w:r>
              <w:t>Понятие  логарифма</w:t>
            </w:r>
          </w:p>
        </w:tc>
        <w:tc>
          <w:tcPr>
            <w:tcW w:w="1026" w:type="dxa"/>
          </w:tcPr>
          <w:p w:rsidR="00466709" w:rsidRDefault="002D4D49" w:rsidP="0025636F">
            <w:r>
              <w:t>1</w:t>
            </w:r>
          </w:p>
        </w:tc>
        <w:tc>
          <w:tcPr>
            <w:tcW w:w="2694" w:type="dxa"/>
          </w:tcPr>
          <w:p w:rsidR="00466709" w:rsidRDefault="00405AAB">
            <w:r>
              <w:t xml:space="preserve">Знать:                                                           -  определение  лога-рифма,                                                                    - основное  логарифми-ческое  тождество,                                                - понятие  логарифми-рования,                                                                                           -  определение  деся-тичного  логарифма. </w:t>
            </w:r>
            <w:r w:rsidR="0072004D">
              <w:t>Уметь :                                                -  вычислять  логарифмы,  -  решать  простейшие  логарифмические  уравнения.</w:t>
            </w:r>
          </w:p>
        </w:tc>
        <w:tc>
          <w:tcPr>
            <w:tcW w:w="2976" w:type="dxa"/>
            <w:gridSpan w:val="2"/>
          </w:tcPr>
          <w:p w:rsidR="00466709" w:rsidRDefault="00466709"/>
        </w:tc>
        <w:tc>
          <w:tcPr>
            <w:tcW w:w="1985" w:type="dxa"/>
          </w:tcPr>
          <w:p w:rsidR="00466709" w:rsidRDefault="00466709"/>
        </w:tc>
        <w:tc>
          <w:tcPr>
            <w:tcW w:w="1559" w:type="dxa"/>
          </w:tcPr>
          <w:p w:rsidR="00466709" w:rsidRDefault="00466709"/>
        </w:tc>
        <w:tc>
          <w:tcPr>
            <w:tcW w:w="1701" w:type="dxa"/>
          </w:tcPr>
          <w:p w:rsidR="00466709" w:rsidRDefault="00466709"/>
        </w:tc>
      </w:tr>
      <w:tr w:rsidR="00466709" w:rsidTr="00114B2B">
        <w:trPr>
          <w:trHeight w:val="831"/>
        </w:trPr>
        <w:tc>
          <w:tcPr>
            <w:tcW w:w="851" w:type="dxa"/>
          </w:tcPr>
          <w:p w:rsidR="00466709" w:rsidRDefault="00466709" w:rsidP="0025636F">
            <w:r>
              <w:t>29</w:t>
            </w:r>
          </w:p>
        </w:tc>
        <w:tc>
          <w:tcPr>
            <w:tcW w:w="993" w:type="dxa"/>
          </w:tcPr>
          <w:p w:rsidR="00466709" w:rsidRDefault="00466709"/>
        </w:tc>
        <w:tc>
          <w:tcPr>
            <w:tcW w:w="1950" w:type="dxa"/>
          </w:tcPr>
          <w:p w:rsidR="00466709" w:rsidRPr="002D4D49" w:rsidRDefault="0046326F" w:rsidP="002D4D49">
            <w:r>
              <w:t>Фу</w:t>
            </w:r>
            <w:r w:rsidR="002D4D49">
              <w:t>нкция у=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а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 w:rsidR="002D4D49">
              <w:t>,  её  свойства и график</w:t>
            </w:r>
          </w:p>
        </w:tc>
        <w:tc>
          <w:tcPr>
            <w:tcW w:w="1026" w:type="dxa"/>
          </w:tcPr>
          <w:p w:rsidR="00466709" w:rsidRDefault="002D4D49" w:rsidP="0025636F">
            <w:r>
              <w:t>1</w:t>
            </w:r>
          </w:p>
        </w:tc>
        <w:tc>
          <w:tcPr>
            <w:tcW w:w="2694" w:type="dxa"/>
          </w:tcPr>
          <w:p w:rsidR="00466709" w:rsidRDefault="0072004D" w:rsidP="005C44F1">
            <w:r>
              <w:t>Знать:                                                                                 - понятие  логарифмической  функ-ции, логарифмической  кривой,                                                          -  свойство  обратимости  логарифмической  функции,</w:t>
            </w:r>
            <w:r w:rsidR="00755740">
              <w:t xml:space="preserve">                                     </w:t>
            </w:r>
            <w:r w:rsidR="005C44F1">
              <w:t xml:space="preserve">-  </w:t>
            </w:r>
            <w:r>
              <w:t>свойства  функции  у=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а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 w:rsidR="00755740" w:rsidRPr="00755740">
              <w:rPr>
                <w:position w:val="-22"/>
              </w:rPr>
              <w:object w:dxaOrig="1432" w:dyaOrig="540">
                <v:shape id="_x0000_i1047" type="#_x0000_t75" style="width:1in;height:27.1pt" o:ole="">
                  <v:imagedata r:id="rId32" o:title=""/>
                </v:shape>
                <o:OLEObject Type="Embed" ProgID="Equation.3" ShapeID="_x0000_i1047" DrawAspect="Content" ObjectID="_1476691889" r:id="rId33"/>
              </w:object>
            </w:r>
            <w:r w:rsidR="005C44F1">
              <w:rPr>
                <w:rFonts w:eastAsiaTheme="minorEastAsia"/>
              </w:rPr>
              <w:t xml:space="preserve"> Уметь:                                         - строить график   функции</w:t>
            </w:r>
            <w:r w:rsidR="005C44F1">
              <w:t xml:space="preserve"> у=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а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 w:rsidR="005C44F1">
              <w:rPr>
                <w:rFonts w:eastAsiaTheme="minorEastAsia"/>
              </w:rPr>
              <w:t xml:space="preserve">,                                                                                       -  решать    логарифми-ческие  уравнения  графическим  способом                                      </w:t>
            </w:r>
          </w:p>
        </w:tc>
        <w:tc>
          <w:tcPr>
            <w:tcW w:w="2976" w:type="dxa"/>
            <w:gridSpan w:val="2"/>
          </w:tcPr>
          <w:p w:rsidR="00466709" w:rsidRDefault="00466709"/>
        </w:tc>
        <w:tc>
          <w:tcPr>
            <w:tcW w:w="1985" w:type="dxa"/>
          </w:tcPr>
          <w:p w:rsidR="00466709" w:rsidRDefault="00466709"/>
        </w:tc>
        <w:tc>
          <w:tcPr>
            <w:tcW w:w="1559" w:type="dxa"/>
          </w:tcPr>
          <w:p w:rsidR="00466709" w:rsidRDefault="00466709"/>
        </w:tc>
        <w:tc>
          <w:tcPr>
            <w:tcW w:w="1701" w:type="dxa"/>
          </w:tcPr>
          <w:p w:rsidR="00466709" w:rsidRDefault="00466709"/>
        </w:tc>
      </w:tr>
      <w:tr w:rsidR="00466709" w:rsidTr="00114B2B">
        <w:trPr>
          <w:trHeight w:val="268"/>
        </w:trPr>
        <w:tc>
          <w:tcPr>
            <w:tcW w:w="851" w:type="dxa"/>
          </w:tcPr>
          <w:p w:rsidR="00466709" w:rsidRDefault="00466709" w:rsidP="0025636F">
            <w:r>
              <w:t>30</w:t>
            </w:r>
          </w:p>
        </w:tc>
        <w:tc>
          <w:tcPr>
            <w:tcW w:w="993" w:type="dxa"/>
          </w:tcPr>
          <w:p w:rsidR="00466709" w:rsidRDefault="00466709"/>
        </w:tc>
        <w:tc>
          <w:tcPr>
            <w:tcW w:w="1950" w:type="dxa"/>
          </w:tcPr>
          <w:p w:rsidR="00466709" w:rsidRDefault="002D4D49" w:rsidP="004E79E3">
            <w:r>
              <w:t>Функция у=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а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>
              <w:t xml:space="preserve">,  её  свойства и </w:t>
            </w:r>
            <w:r>
              <w:lastRenderedPageBreak/>
              <w:t>график</w:t>
            </w:r>
          </w:p>
        </w:tc>
        <w:tc>
          <w:tcPr>
            <w:tcW w:w="1026" w:type="dxa"/>
          </w:tcPr>
          <w:p w:rsidR="00466709" w:rsidRDefault="002D4D49" w:rsidP="0025636F">
            <w:r>
              <w:lastRenderedPageBreak/>
              <w:t>1</w:t>
            </w:r>
          </w:p>
        </w:tc>
        <w:tc>
          <w:tcPr>
            <w:tcW w:w="2694" w:type="dxa"/>
          </w:tcPr>
          <w:p w:rsidR="00466709" w:rsidRDefault="005C44F1" w:rsidP="005C44F1">
            <w:r>
              <w:t xml:space="preserve">Знать:                                                                                 - определение  </w:t>
            </w:r>
            <w:r>
              <w:lastRenderedPageBreak/>
              <w:t>логарифма                                          -  свойства  функции  у=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а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>
              <w:rPr>
                <w:rFonts w:eastAsiaTheme="minorEastAsia"/>
              </w:rPr>
              <w:t>.                                        Уметь:                                         - строить график   функции</w:t>
            </w:r>
            <w:r>
              <w:t xml:space="preserve"> у=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а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>
              <w:rPr>
                <w:rFonts w:eastAsiaTheme="minorEastAsia"/>
              </w:rPr>
              <w:t xml:space="preserve">,                                               -  решать  простейшие  логарифмические  урав-нения  и  неравенства                                        </w:t>
            </w:r>
            <w:r w:rsidRPr="0072004D">
              <w:rPr>
                <w:position w:val="-10"/>
              </w:rPr>
              <w:object w:dxaOrig="1432" w:dyaOrig="939">
                <v:shape id="_x0000_i1048" type="#_x0000_t75" style="width:1in;height:46.6pt" o:ole="">
                  <v:imagedata r:id="rId34" o:title=""/>
                </v:shape>
                <o:OLEObject Type="Embed" ProgID="Equation.3" ShapeID="_x0000_i1048" DrawAspect="Content" ObjectID="_1476691890" r:id="rId35"/>
              </w:object>
            </w:r>
          </w:p>
        </w:tc>
        <w:tc>
          <w:tcPr>
            <w:tcW w:w="2976" w:type="dxa"/>
            <w:gridSpan w:val="2"/>
          </w:tcPr>
          <w:p w:rsidR="00466709" w:rsidRDefault="00466709"/>
        </w:tc>
        <w:tc>
          <w:tcPr>
            <w:tcW w:w="1985" w:type="dxa"/>
          </w:tcPr>
          <w:p w:rsidR="00466709" w:rsidRDefault="00466709"/>
        </w:tc>
        <w:tc>
          <w:tcPr>
            <w:tcW w:w="1559" w:type="dxa"/>
          </w:tcPr>
          <w:p w:rsidR="00466709" w:rsidRDefault="00466709"/>
        </w:tc>
        <w:tc>
          <w:tcPr>
            <w:tcW w:w="1701" w:type="dxa"/>
          </w:tcPr>
          <w:p w:rsidR="00466709" w:rsidRDefault="00466709"/>
        </w:tc>
      </w:tr>
      <w:tr w:rsidR="00466709" w:rsidTr="00114B2B">
        <w:trPr>
          <w:trHeight w:val="268"/>
        </w:trPr>
        <w:tc>
          <w:tcPr>
            <w:tcW w:w="851" w:type="dxa"/>
          </w:tcPr>
          <w:p w:rsidR="00466709" w:rsidRDefault="00466709" w:rsidP="0025636F">
            <w:r>
              <w:lastRenderedPageBreak/>
              <w:t>31</w:t>
            </w:r>
          </w:p>
        </w:tc>
        <w:tc>
          <w:tcPr>
            <w:tcW w:w="993" w:type="dxa"/>
          </w:tcPr>
          <w:p w:rsidR="00466709" w:rsidRDefault="00466709"/>
        </w:tc>
        <w:tc>
          <w:tcPr>
            <w:tcW w:w="1950" w:type="dxa"/>
          </w:tcPr>
          <w:p w:rsidR="00466709" w:rsidRDefault="002D4D49" w:rsidP="004E79E3">
            <w:r>
              <w:t>Свойство  логарифмов</w:t>
            </w:r>
          </w:p>
        </w:tc>
        <w:tc>
          <w:tcPr>
            <w:tcW w:w="1026" w:type="dxa"/>
          </w:tcPr>
          <w:p w:rsidR="00466709" w:rsidRDefault="002D4D49" w:rsidP="0025636F">
            <w:r>
              <w:t>1</w:t>
            </w:r>
          </w:p>
        </w:tc>
        <w:tc>
          <w:tcPr>
            <w:tcW w:w="2694" w:type="dxa"/>
          </w:tcPr>
          <w:p w:rsidR="00466709" w:rsidRDefault="005C44F1">
            <w:r>
              <w:t>Знать:                                                        - условие  существования  логарифмов,                                        -  определение логариф-ма,                                                                           -  запись  определения  логарифма  ,  как  показа-теля  степени,                                              -  основное  логарифми- ческое  тождество.  Уметь:</w:t>
            </w:r>
            <w:r w:rsidR="00C83844">
              <w:t xml:space="preserve">                                                      </w:t>
            </w:r>
            <w:r>
              <w:t xml:space="preserve">  -  использовать  свойства  логарифмов  при  решении  примеров  изадач </w:t>
            </w:r>
            <w:r w:rsidR="00C83844">
              <w:t xml:space="preserve">                                                         </w:t>
            </w:r>
            <w:r>
              <w:t xml:space="preserve"> -  вычислять  логарифм  произведения,  частного и  степени</w:t>
            </w:r>
          </w:p>
        </w:tc>
        <w:tc>
          <w:tcPr>
            <w:tcW w:w="2976" w:type="dxa"/>
            <w:gridSpan w:val="2"/>
          </w:tcPr>
          <w:p w:rsidR="00466709" w:rsidRDefault="00466709"/>
        </w:tc>
        <w:tc>
          <w:tcPr>
            <w:tcW w:w="1985" w:type="dxa"/>
          </w:tcPr>
          <w:p w:rsidR="00466709" w:rsidRDefault="00466709"/>
        </w:tc>
        <w:tc>
          <w:tcPr>
            <w:tcW w:w="1559" w:type="dxa"/>
          </w:tcPr>
          <w:p w:rsidR="00466709" w:rsidRDefault="00466709"/>
        </w:tc>
        <w:tc>
          <w:tcPr>
            <w:tcW w:w="1701" w:type="dxa"/>
          </w:tcPr>
          <w:p w:rsidR="00466709" w:rsidRDefault="00466709"/>
        </w:tc>
      </w:tr>
      <w:tr w:rsidR="00466709" w:rsidTr="00114B2B">
        <w:trPr>
          <w:trHeight w:val="284"/>
        </w:trPr>
        <w:tc>
          <w:tcPr>
            <w:tcW w:w="851" w:type="dxa"/>
          </w:tcPr>
          <w:p w:rsidR="00466709" w:rsidRDefault="00466709" w:rsidP="0025636F">
            <w:r>
              <w:t>32</w:t>
            </w:r>
          </w:p>
        </w:tc>
        <w:tc>
          <w:tcPr>
            <w:tcW w:w="993" w:type="dxa"/>
          </w:tcPr>
          <w:p w:rsidR="00466709" w:rsidRDefault="00466709"/>
        </w:tc>
        <w:tc>
          <w:tcPr>
            <w:tcW w:w="1950" w:type="dxa"/>
          </w:tcPr>
          <w:p w:rsidR="00466709" w:rsidRDefault="002D4D49" w:rsidP="004E79E3">
            <w:r>
              <w:t>Свойство  логарифмов</w:t>
            </w:r>
          </w:p>
        </w:tc>
        <w:tc>
          <w:tcPr>
            <w:tcW w:w="1026" w:type="dxa"/>
          </w:tcPr>
          <w:p w:rsidR="00466709" w:rsidRDefault="002D4D49" w:rsidP="0025636F">
            <w:r>
              <w:t>1</w:t>
            </w:r>
          </w:p>
        </w:tc>
        <w:tc>
          <w:tcPr>
            <w:tcW w:w="2694" w:type="dxa"/>
          </w:tcPr>
          <w:p w:rsidR="00C83844" w:rsidRDefault="00C83844" w:rsidP="00C83844">
            <w:r>
              <w:t xml:space="preserve">Знать:                                                        </w:t>
            </w:r>
          </w:p>
          <w:p w:rsidR="00C83844" w:rsidRDefault="00C83844" w:rsidP="00C83844">
            <w:r>
              <w:t xml:space="preserve">-  определение  логариф-ма,                                                                           </w:t>
            </w:r>
          </w:p>
          <w:p w:rsidR="00466709" w:rsidRDefault="00C83844" w:rsidP="00C83844">
            <w:r>
              <w:t xml:space="preserve">-  основные свойства  </w:t>
            </w:r>
            <w:r>
              <w:lastRenderedPageBreak/>
              <w:t xml:space="preserve">логарифмов,                                                                   - определение  логариф-мирования  и  потенции-рования.                               Уметь:                                                        -  использовать  свойства  логарифмов  при  решении  примеров  и задач                                                           -  вычислять  логарифмирование  и  потенцирование  </w:t>
            </w:r>
          </w:p>
        </w:tc>
        <w:tc>
          <w:tcPr>
            <w:tcW w:w="2976" w:type="dxa"/>
            <w:gridSpan w:val="2"/>
          </w:tcPr>
          <w:p w:rsidR="00466709" w:rsidRDefault="00466709"/>
        </w:tc>
        <w:tc>
          <w:tcPr>
            <w:tcW w:w="1985" w:type="dxa"/>
          </w:tcPr>
          <w:p w:rsidR="00466709" w:rsidRDefault="00466709"/>
        </w:tc>
        <w:tc>
          <w:tcPr>
            <w:tcW w:w="1559" w:type="dxa"/>
          </w:tcPr>
          <w:p w:rsidR="00466709" w:rsidRDefault="00466709"/>
        </w:tc>
        <w:tc>
          <w:tcPr>
            <w:tcW w:w="1701" w:type="dxa"/>
          </w:tcPr>
          <w:p w:rsidR="00466709" w:rsidRDefault="00466709"/>
        </w:tc>
      </w:tr>
      <w:tr w:rsidR="00466709" w:rsidTr="00114B2B">
        <w:trPr>
          <w:trHeight w:val="318"/>
        </w:trPr>
        <w:tc>
          <w:tcPr>
            <w:tcW w:w="851" w:type="dxa"/>
          </w:tcPr>
          <w:p w:rsidR="00466709" w:rsidRDefault="00466709" w:rsidP="0025636F">
            <w:r>
              <w:lastRenderedPageBreak/>
              <w:t>33</w:t>
            </w:r>
          </w:p>
        </w:tc>
        <w:tc>
          <w:tcPr>
            <w:tcW w:w="993" w:type="dxa"/>
          </w:tcPr>
          <w:p w:rsidR="00466709" w:rsidRDefault="00466709"/>
        </w:tc>
        <w:tc>
          <w:tcPr>
            <w:tcW w:w="1950" w:type="dxa"/>
          </w:tcPr>
          <w:p w:rsidR="00466709" w:rsidRDefault="002D4D49" w:rsidP="004E79E3">
            <w:r>
              <w:t>Свойство  логарифмов</w:t>
            </w:r>
          </w:p>
        </w:tc>
        <w:tc>
          <w:tcPr>
            <w:tcW w:w="1026" w:type="dxa"/>
          </w:tcPr>
          <w:p w:rsidR="00466709" w:rsidRDefault="002D4D49" w:rsidP="0025636F">
            <w:r>
              <w:t>1</w:t>
            </w:r>
          </w:p>
        </w:tc>
        <w:tc>
          <w:tcPr>
            <w:tcW w:w="2694" w:type="dxa"/>
          </w:tcPr>
          <w:p w:rsidR="00466709" w:rsidRDefault="00C83844">
            <w:r>
              <w:t xml:space="preserve">Знать: </w:t>
            </w:r>
            <w:r w:rsidR="00921D2A">
              <w:t xml:space="preserve">                                                         </w:t>
            </w:r>
            <w:r>
              <w:t xml:space="preserve"> -  определение  и  свойства  логарифмов</w:t>
            </w:r>
            <w:r w:rsidR="00921D2A">
              <w:t>. Уметь:                                                           -  выполнять  различные  действия с  логарифмами,              -  строить  графики  раз-личных  логарифмических функций.</w:t>
            </w:r>
          </w:p>
        </w:tc>
        <w:tc>
          <w:tcPr>
            <w:tcW w:w="2976" w:type="dxa"/>
            <w:gridSpan w:val="2"/>
          </w:tcPr>
          <w:p w:rsidR="00466709" w:rsidRDefault="00466709"/>
        </w:tc>
        <w:tc>
          <w:tcPr>
            <w:tcW w:w="1985" w:type="dxa"/>
          </w:tcPr>
          <w:p w:rsidR="00466709" w:rsidRDefault="00466709"/>
        </w:tc>
        <w:tc>
          <w:tcPr>
            <w:tcW w:w="1559" w:type="dxa"/>
          </w:tcPr>
          <w:p w:rsidR="00466709" w:rsidRDefault="00466709"/>
        </w:tc>
        <w:tc>
          <w:tcPr>
            <w:tcW w:w="1701" w:type="dxa"/>
          </w:tcPr>
          <w:p w:rsidR="00466709" w:rsidRDefault="00466709"/>
        </w:tc>
      </w:tr>
      <w:tr w:rsidR="00466709" w:rsidTr="00114B2B">
        <w:trPr>
          <w:trHeight w:val="411"/>
        </w:trPr>
        <w:tc>
          <w:tcPr>
            <w:tcW w:w="851" w:type="dxa"/>
          </w:tcPr>
          <w:p w:rsidR="00466709" w:rsidRDefault="00466709" w:rsidP="0025636F">
            <w:r>
              <w:t>34</w:t>
            </w:r>
          </w:p>
        </w:tc>
        <w:tc>
          <w:tcPr>
            <w:tcW w:w="993" w:type="dxa"/>
          </w:tcPr>
          <w:p w:rsidR="00466709" w:rsidRDefault="00466709"/>
        </w:tc>
        <w:tc>
          <w:tcPr>
            <w:tcW w:w="1950" w:type="dxa"/>
          </w:tcPr>
          <w:p w:rsidR="00466709" w:rsidRDefault="00114B2B" w:rsidP="004E79E3">
            <w:r>
              <w:t>Логарифмические  уравнения</w:t>
            </w:r>
          </w:p>
        </w:tc>
        <w:tc>
          <w:tcPr>
            <w:tcW w:w="1026" w:type="dxa"/>
          </w:tcPr>
          <w:p w:rsidR="00466709" w:rsidRDefault="00B772FF" w:rsidP="0025636F">
            <w:r>
              <w:t>1</w:t>
            </w:r>
          </w:p>
        </w:tc>
        <w:tc>
          <w:tcPr>
            <w:tcW w:w="2694" w:type="dxa"/>
          </w:tcPr>
          <w:p w:rsidR="00466709" w:rsidRDefault="00921D2A">
            <w:r>
              <w:t>Знать:                                                          -  определение  логари-фмических  уравнений,                                          -  условие  существование  логарифма</w:t>
            </w:r>
            <w:r w:rsidR="00183EAD">
              <w:t>,                                                 -  ОДЗ  логарифмического  уравнения,                                                 -  формулировку  теоре-мы  о  переходе  логари-фмического  уравнения  к  уравнению  без логариф-мов,</w:t>
            </w:r>
            <w:r w:rsidR="000953D7">
              <w:t xml:space="preserve">                                                                      -  метод  потенцирования  </w:t>
            </w:r>
            <w:r w:rsidR="000953D7">
              <w:lastRenderedPageBreak/>
              <w:t>при  решении  логари-фмических  уравнений, алгоритм решения  этим  методом.                                             Уметь:                                                       -  решать  логарифмичес</w:t>
            </w:r>
            <w:r w:rsidR="0036049F">
              <w:t>-</w:t>
            </w:r>
            <w:r w:rsidR="000953D7">
              <w:t>кие  уравнения  методом потенцирования</w:t>
            </w:r>
          </w:p>
        </w:tc>
        <w:tc>
          <w:tcPr>
            <w:tcW w:w="2976" w:type="dxa"/>
            <w:gridSpan w:val="2"/>
          </w:tcPr>
          <w:p w:rsidR="00466709" w:rsidRDefault="00466709"/>
        </w:tc>
        <w:tc>
          <w:tcPr>
            <w:tcW w:w="1985" w:type="dxa"/>
          </w:tcPr>
          <w:p w:rsidR="00466709" w:rsidRDefault="00466709"/>
        </w:tc>
        <w:tc>
          <w:tcPr>
            <w:tcW w:w="1559" w:type="dxa"/>
          </w:tcPr>
          <w:p w:rsidR="00466709" w:rsidRDefault="00466709"/>
        </w:tc>
        <w:tc>
          <w:tcPr>
            <w:tcW w:w="1701" w:type="dxa"/>
          </w:tcPr>
          <w:p w:rsidR="00466709" w:rsidRDefault="00466709"/>
        </w:tc>
      </w:tr>
      <w:tr w:rsidR="00466709" w:rsidTr="0036049F">
        <w:trPr>
          <w:trHeight w:val="4065"/>
        </w:trPr>
        <w:tc>
          <w:tcPr>
            <w:tcW w:w="851" w:type="dxa"/>
          </w:tcPr>
          <w:p w:rsidR="00466709" w:rsidRDefault="00466709" w:rsidP="0025636F">
            <w:r>
              <w:lastRenderedPageBreak/>
              <w:t>35</w:t>
            </w:r>
          </w:p>
        </w:tc>
        <w:tc>
          <w:tcPr>
            <w:tcW w:w="993" w:type="dxa"/>
          </w:tcPr>
          <w:p w:rsidR="00466709" w:rsidRDefault="00466709"/>
        </w:tc>
        <w:tc>
          <w:tcPr>
            <w:tcW w:w="1950" w:type="dxa"/>
          </w:tcPr>
          <w:p w:rsidR="00466709" w:rsidRDefault="00114B2B" w:rsidP="004E79E3">
            <w:r>
              <w:t>Логарифмические  уравнения</w:t>
            </w:r>
          </w:p>
        </w:tc>
        <w:tc>
          <w:tcPr>
            <w:tcW w:w="1026" w:type="dxa"/>
          </w:tcPr>
          <w:p w:rsidR="00466709" w:rsidRDefault="002D4D49" w:rsidP="0025636F">
            <w:r>
              <w:t>1</w:t>
            </w:r>
          </w:p>
        </w:tc>
        <w:tc>
          <w:tcPr>
            <w:tcW w:w="2694" w:type="dxa"/>
          </w:tcPr>
          <w:p w:rsidR="00466709" w:rsidRDefault="0036049F" w:rsidP="00401FA6">
            <w:r>
              <w:t xml:space="preserve">Знать:                                                          -  определение  логари-фмических  уравнений,                                          -  условие  существование  логарифма,                                                 -  ОДЗ  логарифмического  уравнения,                                                          - основные  методы  ре-шения  логарифмического уравнения,                                                            -  алгоритм  решения логарифмических  урав-нений  методом   введе-ния  новой  переменной      -  алгоритм  решения логарифмических  урав-нений  методом   логарифмирования.  Уметь: </w:t>
            </w:r>
            <w:r w:rsidR="00401FA6">
              <w:t xml:space="preserve">                                                 </w:t>
            </w:r>
            <w:r>
              <w:t xml:space="preserve"> -  решать  </w:t>
            </w:r>
            <w:r w:rsidR="00401FA6">
              <w:t xml:space="preserve">логарифмические </w:t>
            </w:r>
            <w:r>
              <w:t xml:space="preserve"> урав-</w:t>
            </w:r>
            <w:r w:rsidR="00401FA6">
              <w:t>нения</w:t>
            </w:r>
            <w:r>
              <w:t xml:space="preserve">  методом   введе-ния  новой  переменной</w:t>
            </w:r>
            <w:r w:rsidR="00401FA6">
              <w:t>, методом  логарифми-рования</w:t>
            </w:r>
            <w:r>
              <w:t xml:space="preserve">                                               </w:t>
            </w:r>
          </w:p>
        </w:tc>
        <w:tc>
          <w:tcPr>
            <w:tcW w:w="2976" w:type="dxa"/>
            <w:gridSpan w:val="2"/>
          </w:tcPr>
          <w:p w:rsidR="00466709" w:rsidRDefault="00466709"/>
        </w:tc>
        <w:tc>
          <w:tcPr>
            <w:tcW w:w="1985" w:type="dxa"/>
          </w:tcPr>
          <w:p w:rsidR="00466709" w:rsidRDefault="00466709"/>
        </w:tc>
        <w:tc>
          <w:tcPr>
            <w:tcW w:w="1559" w:type="dxa"/>
          </w:tcPr>
          <w:p w:rsidR="00466709" w:rsidRDefault="00466709"/>
        </w:tc>
        <w:tc>
          <w:tcPr>
            <w:tcW w:w="1701" w:type="dxa"/>
          </w:tcPr>
          <w:p w:rsidR="00466709" w:rsidRDefault="00466709"/>
        </w:tc>
      </w:tr>
      <w:tr w:rsidR="00F1576C" w:rsidTr="00114B2B">
        <w:trPr>
          <w:trHeight w:val="100"/>
        </w:trPr>
        <w:tc>
          <w:tcPr>
            <w:tcW w:w="851" w:type="dxa"/>
          </w:tcPr>
          <w:p w:rsidR="00F1576C" w:rsidRDefault="00F1576C" w:rsidP="0025636F">
            <w:r>
              <w:t>36</w:t>
            </w:r>
          </w:p>
        </w:tc>
        <w:tc>
          <w:tcPr>
            <w:tcW w:w="993" w:type="dxa"/>
          </w:tcPr>
          <w:p w:rsidR="00F1576C" w:rsidRDefault="00F1576C"/>
        </w:tc>
        <w:tc>
          <w:tcPr>
            <w:tcW w:w="1950" w:type="dxa"/>
          </w:tcPr>
          <w:p w:rsidR="00F1576C" w:rsidRDefault="00114B2B" w:rsidP="004E79E3">
            <w:r>
              <w:t xml:space="preserve">Логарифмические  </w:t>
            </w:r>
            <w:r>
              <w:lastRenderedPageBreak/>
              <w:t>уравнения</w:t>
            </w:r>
          </w:p>
        </w:tc>
        <w:tc>
          <w:tcPr>
            <w:tcW w:w="1026" w:type="dxa"/>
          </w:tcPr>
          <w:p w:rsidR="00F1576C" w:rsidRDefault="00B772FF" w:rsidP="0025636F">
            <w:r>
              <w:lastRenderedPageBreak/>
              <w:t>1</w:t>
            </w:r>
          </w:p>
        </w:tc>
        <w:tc>
          <w:tcPr>
            <w:tcW w:w="2694" w:type="dxa"/>
          </w:tcPr>
          <w:p w:rsidR="00F1576C" w:rsidRDefault="0089114C">
            <w:r>
              <w:t xml:space="preserve">Знать:                                                                      </w:t>
            </w:r>
            <w:r>
              <w:lastRenderedPageBreak/>
              <w:t>- основные  методы  решения  логарифмических уравнений</w:t>
            </w:r>
          </w:p>
        </w:tc>
        <w:tc>
          <w:tcPr>
            <w:tcW w:w="2976" w:type="dxa"/>
            <w:gridSpan w:val="2"/>
          </w:tcPr>
          <w:p w:rsidR="00F1576C" w:rsidRDefault="00F1576C"/>
        </w:tc>
        <w:tc>
          <w:tcPr>
            <w:tcW w:w="1985" w:type="dxa"/>
          </w:tcPr>
          <w:p w:rsidR="00F1576C" w:rsidRDefault="00F1576C"/>
        </w:tc>
        <w:tc>
          <w:tcPr>
            <w:tcW w:w="1559" w:type="dxa"/>
          </w:tcPr>
          <w:p w:rsidR="00F1576C" w:rsidRDefault="00F1576C"/>
        </w:tc>
        <w:tc>
          <w:tcPr>
            <w:tcW w:w="1701" w:type="dxa"/>
          </w:tcPr>
          <w:p w:rsidR="00F1576C" w:rsidRDefault="00F1576C"/>
        </w:tc>
      </w:tr>
      <w:tr w:rsidR="00F1576C" w:rsidTr="00114B2B">
        <w:trPr>
          <w:trHeight w:val="119"/>
        </w:trPr>
        <w:tc>
          <w:tcPr>
            <w:tcW w:w="851" w:type="dxa"/>
          </w:tcPr>
          <w:p w:rsidR="00F1576C" w:rsidRDefault="00F1576C" w:rsidP="0025636F">
            <w:r>
              <w:lastRenderedPageBreak/>
              <w:t>37</w:t>
            </w:r>
          </w:p>
        </w:tc>
        <w:tc>
          <w:tcPr>
            <w:tcW w:w="993" w:type="dxa"/>
          </w:tcPr>
          <w:p w:rsidR="00F1576C" w:rsidRDefault="00F1576C"/>
        </w:tc>
        <w:tc>
          <w:tcPr>
            <w:tcW w:w="1950" w:type="dxa"/>
          </w:tcPr>
          <w:p w:rsidR="00F1576C" w:rsidRDefault="00114B2B" w:rsidP="004E79E3">
            <w:r>
              <w:t>Контрольная  работа  №3 по  теме: «</w:t>
            </w:r>
            <w:r w:rsidR="00FA3F9D">
              <w:t>Логарифмы.  Свойства  лагорифмов»</w:t>
            </w:r>
          </w:p>
        </w:tc>
        <w:tc>
          <w:tcPr>
            <w:tcW w:w="1026" w:type="dxa"/>
          </w:tcPr>
          <w:p w:rsidR="00F1576C" w:rsidRDefault="00B772FF" w:rsidP="0025636F">
            <w:r>
              <w:t>1</w:t>
            </w:r>
          </w:p>
        </w:tc>
        <w:tc>
          <w:tcPr>
            <w:tcW w:w="2694" w:type="dxa"/>
          </w:tcPr>
          <w:p w:rsidR="00F1576C" w:rsidRDefault="0002328D">
            <w:r>
              <w:t>Знать:                                                    -  определение  и  свойства   логарифмов,                      -  график  и  свойства  логарифмической  функции,                                                 -  методы  решения  логарифмических  уравнений.                                  Уметь:                                         -  обобщать  и  система -тизировать  знания  по  пройденным  темам  и  использовать их  при  решении задач</w:t>
            </w:r>
          </w:p>
        </w:tc>
        <w:tc>
          <w:tcPr>
            <w:tcW w:w="2976" w:type="dxa"/>
            <w:gridSpan w:val="2"/>
          </w:tcPr>
          <w:p w:rsidR="00F1576C" w:rsidRDefault="00F1576C"/>
        </w:tc>
        <w:tc>
          <w:tcPr>
            <w:tcW w:w="1985" w:type="dxa"/>
          </w:tcPr>
          <w:p w:rsidR="00F1576C" w:rsidRDefault="00F1576C"/>
        </w:tc>
        <w:tc>
          <w:tcPr>
            <w:tcW w:w="1559" w:type="dxa"/>
          </w:tcPr>
          <w:p w:rsidR="00F1576C" w:rsidRDefault="00F1576C"/>
        </w:tc>
        <w:tc>
          <w:tcPr>
            <w:tcW w:w="1701" w:type="dxa"/>
          </w:tcPr>
          <w:p w:rsidR="00F1576C" w:rsidRDefault="00F1576C"/>
        </w:tc>
      </w:tr>
      <w:tr w:rsidR="00F1576C" w:rsidTr="00114B2B">
        <w:trPr>
          <w:trHeight w:val="135"/>
        </w:trPr>
        <w:tc>
          <w:tcPr>
            <w:tcW w:w="851" w:type="dxa"/>
          </w:tcPr>
          <w:p w:rsidR="00F1576C" w:rsidRDefault="00F1576C" w:rsidP="0025636F">
            <w:r>
              <w:t>38</w:t>
            </w:r>
          </w:p>
        </w:tc>
        <w:tc>
          <w:tcPr>
            <w:tcW w:w="993" w:type="dxa"/>
          </w:tcPr>
          <w:p w:rsidR="00F1576C" w:rsidRDefault="00F1576C"/>
        </w:tc>
        <w:tc>
          <w:tcPr>
            <w:tcW w:w="1950" w:type="dxa"/>
          </w:tcPr>
          <w:p w:rsidR="00F1576C" w:rsidRDefault="00FA3F9D" w:rsidP="004E79E3">
            <w:r>
              <w:t>Логарифмические  неравенства</w:t>
            </w:r>
          </w:p>
        </w:tc>
        <w:tc>
          <w:tcPr>
            <w:tcW w:w="1026" w:type="dxa"/>
          </w:tcPr>
          <w:p w:rsidR="00F1576C" w:rsidRDefault="00B772FF" w:rsidP="0025636F">
            <w:r>
              <w:t>1</w:t>
            </w:r>
          </w:p>
        </w:tc>
        <w:tc>
          <w:tcPr>
            <w:tcW w:w="2694" w:type="dxa"/>
          </w:tcPr>
          <w:p w:rsidR="00F1576C" w:rsidRDefault="0002328D" w:rsidP="00B73026">
            <w:r>
              <w:t>Знать:                                                    -  определение  и  свойства   логарифмов,                           -  определение  логарифмического  неравенства,                                             -  способы  нахождения  ОДЗ  логарифмического  неравенства</w:t>
            </w:r>
            <w:r w:rsidR="00B73026">
              <w:t xml:space="preserve">,                                                   -  теорему  о  переходе  от  логарифмического  нера-венства  к  неравенству  без  логарифмов.                               Уметь:                                                      - решать  простейшие  </w:t>
            </w:r>
            <w:r w:rsidR="00B73026">
              <w:lastRenderedPageBreak/>
              <w:t>логарифмические  неравенства</w:t>
            </w:r>
            <w:r>
              <w:t xml:space="preserve">                </w:t>
            </w:r>
          </w:p>
        </w:tc>
        <w:tc>
          <w:tcPr>
            <w:tcW w:w="2976" w:type="dxa"/>
            <w:gridSpan w:val="2"/>
          </w:tcPr>
          <w:p w:rsidR="00F1576C" w:rsidRDefault="00F1576C"/>
        </w:tc>
        <w:tc>
          <w:tcPr>
            <w:tcW w:w="1985" w:type="dxa"/>
          </w:tcPr>
          <w:p w:rsidR="00F1576C" w:rsidRDefault="00F1576C"/>
        </w:tc>
        <w:tc>
          <w:tcPr>
            <w:tcW w:w="1559" w:type="dxa"/>
          </w:tcPr>
          <w:p w:rsidR="00F1576C" w:rsidRDefault="00F1576C"/>
        </w:tc>
        <w:tc>
          <w:tcPr>
            <w:tcW w:w="1701" w:type="dxa"/>
          </w:tcPr>
          <w:p w:rsidR="00F1576C" w:rsidRDefault="00F1576C"/>
        </w:tc>
      </w:tr>
      <w:tr w:rsidR="00F1576C" w:rsidTr="00114B2B">
        <w:trPr>
          <w:trHeight w:val="117"/>
        </w:trPr>
        <w:tc>
          <w:tcPr>
            <w:tcW w:w="851" w:type="dxa"/>
          </w:tcPr>
          <w:p w:rsidR="00F1576C" w:rsidRDefault="00F1576C" w:rsidP="0025636F">
            <w:r>
              <w:lastRenderedPageBreak/>
              <w:t>39</w:t>
            </w:r>
          </w:p>
        </w:tc>
        <w:tc>
          <w:tcPr>
            <w:tcW w:w="993" w:type="dxa"/>
          </w:tcPr>
          <w:p w:rsidR="00F1576C" w:rsidRDefault="00F1576C"/>
        </w:tc>
        <w:tc>
          <w:tcPr>
            <w:tcW w:w="1950" w:type="dxa"/>
          </w:tcPr>
          <w:p w:rsidR="00F1576C" w:rsidRDefault="00FA3F9D" w:rsidP="004E79E3">
            <w:r>
              <w:t>Логарифмические  неравенства</w:t>
            </w:r>
          </w:p>
        </w:tc>
        <w:tc>
          <w:tcPr>
            <w:tcW w:w="1026" w:type="dxa"/>
          </w:tcPr>
          <w:p w:rsidR="00F1576C" w:rsidRDefault="00B772FF" w:rsidP="0025636F">
            <w:r>
              <w:t>1</w:t>
            </w:r>
          </w:p>
        </w:tc>
        <w:tc>
          <w:tcPr>
            <w:tcW w:w="2694" w:type="dxa"/>
          </w:tcPr>
          <w:p w:rsidR="00B73026" w:rsidRDefault="00B73026" w:rsidP="00B73026">
            <w:r>
              <w:t xml:space="preserve">Знать:                                                    -  определение  и  свойства   логарифмов,                           -  определение  логарифмического  неравенства,                                             -  способы  нахождения  ОДЗ  логарифмического  неравенства,                                                   - алгоритм  решения  логарифмического  неравенства  методом  введения  новой переменной.                            Уметь:                                                      - решать  простейшие  логарифмические  неравенства  методом  введения  новой               переменной </w:t>
            </w:r>
          </w:p>
          <w:p w:rsidR="00F1576C" w:rsidRDefault="00B73026" w:rsidP="00B73026">
            <w:r>
              <w:t xml:space="preserve">                     </w:t>
            </w:r>
          </w:p>
        </w:tc>
        <w:tc>
          <w:tcPr>
            <w:tcW w:w="2976" w:type="dxa"/>
            <w:gridSpan w:val="2"/>
          </w:tcPr>
          <w:p w:rsidR="00F1576C" w:rsidRDefault="00F1576C"/>
        </w:tc>
        <w:tc>
          <w:tcPr>
            <w:tcW w:w="1985" w:type="dxa"/>
          </w:tcPr>
          <w:p w:rsidR="00F1576C" w:rsidRDefault="00F1576C"/>
        </w:tc>
        <w:tc>
          <w:tcPr>
            <w:tcW w:w="1559" w:type="dxa"/>
          </w:tcPr>
          <w:p w:rsidR="00F1576C" w:rsidRDefault="00F1576C"/>
        </w:tc>
        <w:tc>
          <w:tcPr>
            <w:tcW w:w="1701" w:type="dxa"/>
          </w:tcPr>
          <w:p w:rsidR="00F1576C" w:rsidRDefault="00F1576C"/>
        </w:tc>
      </w:tr>
      <w:tr w:rsidR="00466709" w:rsidTr="00114B2B">
        <w:trPr>
          <w:trHeight w:val="271"/>
        </w:trPr>
        <w:tc>
          <w:tcPr>
            <w:tcW w:w="851" w:type="dxa"/>
          </w:tcPr>
          <w:p w:rsidR="00466709" w:rsidRDefault="00F1576C" w:rsidP="0025636F">
            <w:r>
              <w:t>4о</w:t>
            </w:r>
          </w:p>
        </w:tc>
        <w:tc>
          <w:tcPr>
            <w:tcW w:w="993" w:type="dxa"/>
          </w:tcPr>
          <w:p w:rsidR="00466709" w:rsidRDefault="00466709"/>
        </w:tc>
        <w:tc>
          <w:tcPr>
            <w:tcW w:w="1950" w:type="dxa"/>
          </w:tcPr>
          <w:p w:rsidR="00466709" w:rsidRDefault="00FA3F9D" w:rsidP="004E79E3">
            <w:r>
              <w:t>Логарифмические  неравенства</w:t>
            </w:r>
          </w:p>
        </w:tc>
        <w:tc>
          <w:tcPr>
            <w:tcW w:w="1026" w:type="dxa"/>
          </w:tcPr>
          <w:p w:rsidR="00466709" w:rsidRDefault="00B772FF" w:rsidP="0025636F">
            <w:r>
              <w:t>1</w:t>
            </w:r>
          </w:p>
        </w:tc>
        <w:tc>
          <w:tcPr>
            <w:tcW w:w="2694" w:type="dxa"/>
          </w:tcPr>
          <w:p w:rsidR="00466709" w:rsidRDefault="00C11A86" w:rsidP="00C11A86">
            <w:r>
              <w:t xml:space="preserve">Знать:                                                    -  определение  и  свойства   логарифмов,                           -  определение  логарифмического  неравенства,                                             -  способы  нахождения  ОДЗ  логарифмического  неравенства,                                                   - примеры  решения  систем  логарифмических  </w:t>
            </w:r>
            <w:r>
              <w:lastRenderedPageBreak/>
              <w:t>неравенств.                              Уметь:                                                             -  решать  логарифми -ческие  неравенства  и  системы  логарифми-ческих  неравенств</w:t>
            </w:r>
          </w:p>
        </w:tc>
        <w:tc>
          <w:tcPr>
            <w:tcW w:w="2976" w:type="dxa"/>
            <w:gridSpan w:val="2"/>
          </w:tcPr>
          <w:p w:rsidR="00466709" w:rsidRDefault="00466709"/>
        </w:tc>
        <w:tc>
          <w:tcPr>
            <w:tcW w:w="1985" w:type="dxa"/>
          </w:tcPr>
          <w:p w:rsidR="00466709" w:rsidRDefault="00466709"/>
        </w:tc>
        <w:tc>
          <w:tcPr>
            <w:tcW w:w="1559" w:type="dxa"/>
          </w:tcPr>
          <w:p w:rsidR="00466709" w:rsidRDefault="00466709"/>
        </w:tc>
        <w:tc>
          <w:tcPr>
            <w:tcW w:w="1701" w:type="dxa"/>
          </w:tcPr>
          <w:p w:rsidR="00466709" w:rsidRDefault="00466709"/>
        </w:tc>
      </w:tr>
      <w:tr w:rsidR="00F1576C" w:rsidTr="00114B2B">
        <w:trPr>
          <w:trHeight w:val="119"/>
        </w:trPr>
        <w:tc>
          <w:tcPr>
            <w:tcW w:w="851" w:type="dxa"/>
          </w:tcPr>
          <w:p w:rsidR="00F1576C" w:rsidRDefault="00F1576C" w:rsidP="0025636F">
            <w:r>
              <w:lastRenderedPageBreak/>
              <w:t>41</w:t>
            </w:r>
          </w:p>
        </w:tc>
        <w:tc>
          <w:tcPr>
            <w:tcW w:w="993" w:type="dxa"/>
          </w:tcPr>
          <w:p w:rsidR="00F1576C" w:rsidRDefault="00F1576C"/>
        </w:tc>
        <w:tc>
          <w:tcPr>
            <w:tcW w:w="1950" w:type="dxa"/>
          </w:tcPr>
          <w:p w:rsidR="00F1576C" w:rsidRDefault="00FA3F9D" w:rsidP="004E79E3">
            <w:r>
              <w:t>Переход  к  новому  основанию  логарифма</w:t>
            </w:r>
          </w:p>
        </w:tc>
        <w:tc>
          <w:tcPr>
            <w:tcW w:w="1026" w:type="dxa"/>
          </w:tcPr>
          <w:p w:rsidR="00F1576C" w:rsidRDefault="00B772FF" w:rsidP="0025636F">
            <w:r>
              <w:t>1</w:t>
            </w:r>
          </w:p>
        </w:tc>
        <w:tc>
          <w:tcPr>
            <w:tcW w:w="2694" w:type="dxa"/>
          </w:tcPr>
          <w:p w:rsidR="00F1576C" w:rsidRDefault="00C11A86" w:rsidP="00C11A86">
            <w:r>
              <w:t xml:space="preserve">Знать:                                                    -  определение  и  свойства   логарифмов,     -  теорему  о  переходе  к  новому  основанию логарифма  и  следствия  из  неё.                                                Уметь:                                                                          -  переводить логарифмы  к  другому  основанию,                                    -  использовать  формулу  перехода  к  другому  основанию  при  решении  различных  заданий </w:t>
            </w:r>
            <w:r w:rsidR="00CE2D9F">
              <w:t>.</w:t>
            </w:r>
            <w:r>
              <w:t xml:space="preserve">                   </w:t>
            </w:r>
          </w:p>
        </w:tc>
        <w:tc>
          <w:tcPr>
            <w:tcW w:w="2976" w:type="dxa"/>
            <w:gridSpan w:val="2"/>
          </w:tcPr>
          <w:p w:rsidR="00F1576C" w:rsidRDefault="00F1576C"/>
        </w:tc>
        <w:tc>
          <w:tcPr>
            <w:tcW w:w="1985" w:type="dxa"/>
          </w:tcPr>
          <w:p w:rsidR="00F1576C" w:rsidRDefault="00F1576C"/>
        </w:tc>
        <w:tc>
          <w:tcPr>
            <w:tcW w:w="1559" w:type="dxa"/>
          </w:tcPr>
          <w:p w:rsidR="00F1576C" w:rsidRDefault="00F1576C"/>
        </w:tc>
        <w:tc>
          <w:tcPr>
            <w:tcW w:w="1701" w:type="dxa"/>
          </w:tcPr>
          <w:p w:rsidR="00F1576C" w:rsidRDefault="00F1576C"/>
        </w:tc>
      </w:tr>
      <w:tr w:rsidR="00F1576C" w:rsidTr="00114B2B">
        <w:trPr>
          <w:trHeight w:val="136"/>
        </w:trPr>
        <w:tc>
          <w:tcPr>
            <w:tcW w:w="851" w:type="dxa"/>
          </w:tcPr>
          <w:p w:rsidR="00F1576C" w:rsidRDefault="00F1576C" w:rsidP="0025636F">
            <w:r>
              <w:t>42</w:t>
            </w:r>
          </w:p>
        </w:tc>
        <w:tc>
          <w:tcPr>
            <w:tcW w:w="993" w:type="dxa"/>
          </w:tcPr>
          <w:p w:rsidR="00F1576C" w:rsidRDefault="00F1576C"/>
        </w:tc>
        <w:tc>
          <w:tcPr>
            <w:tcW w:w="1950" w:type="dxa"/>
          </w:tcPr>
          <w:p w:rsidR="00F1576C" w:rsidRDefault="00F8654E" w:rsidP="004E79E3">
            <w:r>
              <w:t>Переход  к  новому  основанию  логарифма</w:t>
            </w:r>
          </w:p>
        </w:tc>
        <w:tc>
          <w:tcPr>
            <w:tcW w:w="1026" w:type="dxa"/>
          </w:tcPr>
          <w:p w:rsidR="00F1576C" w:rsidRDefault="00B772FF" w:rsidP="0025636F">
            <w:r>
              <w:t>1</w:t>
            </w:r>
          </w:p>
        </w:tc>
        <w:tc>
          <w:tcPr>
            <w:tcW w:w="2694" w:type="dxa"/>
          </w:tcPr>
          <w:p w:rsidR="00CE2D9F" w:rsidRDefault="00C11A86">
            <w:r>
              <w:t xml:space="preserve">Знать:                                                    -  определение  и  свойства   логарифмов,                           </w:t>
            </w:r>
          </w:p>
          <w:p w:rsidR="00F1576C" w:rsidRPr="00CE2D9F" w:rsidRDefault="00CE2D9F" w:rsidP="00CE2D9F">
            <w:r>
              <w:t xml:space="preserve">-  теорему  о  переходе  к  новому  основанию логарифма  и  следствия  из  неё.                                                Уметь:                                                                          -  переводить логарифмы  к  другому  основанию,                                    -  использовать  формулу  перехода  к  другому  основанию  при  решении  различных  заданий .                   </w:t>
            </w:r>
          </w:p>
        </w:tc>
        <w:tc>
          <w:tcPr>
            <w:tcW w:w="2976" w:type="dxa"/>
            <w:gridSpan w:val="2"/>
          </w:tcPr>
          <w:p w:rsidR="00F1576C" w:rsidRDefault="00C11A86">
            <w:r>
              <w:t xml:space="preserve">-  теорему  о  переходе  к  новому  основанию логарифма  и  следствия  из  неё.                                                Уметь:                                                                          -  переводить логарифмы  к  другому  основанию,                                    -  использовать  формулу  перехода  к  другому  основанию  при  решении  различных  заданий                    </w:t>
            </w:r>
          </w:p>
        </w:tc>
        <w:tc>
          <w:tcPr>
            <w:tcW w:w="1985" w:type="dxa"/>
          </w:tcPr>
          <w:p w:rsidR="00F1576C" w:rsidRDefault="00F1576C"/>
        </w:tc>
        <w:tc>
          <w:tcPr>
            <w:tcW w:w="1559" w:type="dxa"/>
          </w:tcPr>
          <w:p w:rsidR="00F1576C" w:rsidRDefault="00F1576C"/>
        </w:tc>
        <w:tc>
          <w:tcPr>
            <w:tcW w:w="1701" w:type="dxa"/>
          </w:tcPr>
          <w:p w:rsidR="00F1576C" w:rsidRDefault="00F1576C"/>
        </w:tc>
      </w:tr>
      <w:tr w:rsidR="00F1576C" w:rsidTr="00B63C14">
        <w:trPr>
          <w:trHeight w:val="4337"/>
        </w:trPr>
        <w:tc>
          <w:tcPr>
            <w:tcW w:w="851" w:type="dxa"/>
          </w:tcPr>
          <w:p w:rsidR="00F1576C" w:rsidRDefault="00F1576C" w:rsidP="0025636F">
            <w:r>
              <w:lastRenderedPageBreak/>
              <w:t>43</w:t>
            </w:r>
          </w:p>
        </w:tc>
        <w:tc>
          <w:tcPr>
            <w:tcW w:w="993" w:type="dxa"/>
          </w:tcPr>
          <w:p w:rsidR="00F1576C" w:rsidRDefault="00F1576C"/>
        </w:tc>
        <w:tc>
          <w:tcPr>
            <w:tcW w:w="1950" w:type="dxa"/>
          </w:tcPr>
          <w:p w:rsidR="00F1576C" w:rsidRDefault="00F8654E" w:rsidP="004E79E3">
            <w:r>
              <w:t>Дифференцирование логарифмической и  показательной  функции</w:t>
            </w:r>
          </w:p>
        </w:tc>
        <w:tc>
          <w:tcPr>
            <w:tcW w:w="1026" w:type="dxa"/>
          </w:tcPr>
          <w:p w:rsidR="00F1576C" w:rsidRDefault="00B772FF" w:rsidP="0025636F">
            <w:r>
              <w:t>1</w:t>
            </w:r>
          </w:p>
        </w:tc>
        <w:tc>
          <w:tcPr>
            <w:tcW w:w="2694" w:type="dxa"/>
          </w:tcPr>
          <w:p w:rsidR="00F1576C" w:rsidRDefault="00CE2D9F">
            <w:r>
              <w:t>Знать:                                                      -  понятие  значение  числа  е,                                                                    -  график   и  свойства функции  у=е</w:t>
            </w:r>
            <w:r w:rsidRPr="00CE2D9F">
              <w:rPr>
                <w:position w:val="-4"/>
              </w:rPr>
              <w:object w:dxaOrig="160" w:dyaOrig="300">
                <v:shape id="_x0000_i1049" type="#_x0000_t75" style="width:7.6pt;height:15.25pt" o:ole="">
                  <v:imagedata r:id="rId36" o:title=""/>
                </v:shape>
                <o:OLEObject Type="Embed" ProgID="Equation.3" ShapeID="_x0000_i1049" DrawAspect="Content" ObjectID="_1476691891" r:id="rId37"/>
              </w:object>
            </w:r>
            <w:r>
              <w:t>,  -  формулу  производной  функции  е</w:t>
            </w:r>
            <w:r w:rsidRPr="00CE2D9F">
              <w:rPr>
                <w:position w:val="-4"/>
              </w:rPr>
              <w:object w:dxaOrig="160" w:dyaOrig="300">
                <v:shape id="_x0000_i1050" type="#_x0000_t75" style="width:7.6pt;height:15.25pt" o:ole="">
                  <v:imagedata r:id="rId38" o:title=""/>
                </v:shape>
                <o:OLEObject Type="Embed" ProgID="Equation.3" ShapeID="_x0000_i1050" DrawAspect="Content" ObjectID="_1476691892" r:id="rId39"/>
              </w:object>
            </w:r>
            <w:r>
              <w:t>.                                            Уметь:                                                        -  строить  график  функции  у=е</w:t>
            </w:r>
            <w:r w:rsidRPr="00CE2D9F">
              <w:rPr>
                <w:position w:val="-4"/>
              </w:rPr>
              <w:object w:dxaOrig="160" w:dyaOrig="300">
                <v:shape id="_x0000_i1051" type="#_x0000_t75" style="width:7.6pt;height:15.25pt" o:ole="">
                  <v:imagedata r:id="rId36" o:title=""/>
                </v:shape>
                <o:OLEObject Type="Embed" ProgID="Equation.3" ShapeID="_x0000_i1051" DrawAspect="Content" ObjectID="_1476691893" r:id="rId40"/>
              </w:object>
            </w:r>
            <w:r>
              <w:t>,                                     -  применять  свойства  функции  у=е</w:t>
            </w:r>
            <w:r w:rsidRPr="00CE2D9F">
              <w:rPr>
                <w:position w:val="-4"/>
              </w:rPr>
              <w:object w:dxaOrig="160" w:dyaOrig="300">
                <v:shape id="_x0000_i1052" type="#_x0000_t75" style="width:7.6pt;height:15.25pt" o:ole="">
                  <v:imagedata r:id="rId36" o:title=""/>
                </v:shape>
                <o:OLEObject Type="Embed" ProgID="Equation.3" ShapeID="_x0000_i1052" DrawAspect="Content" ObjectID="_1476691894" r:id="rId41"/>
              </w:object>
            </w:r>
            <w:r>
              <w:t xml:space="preserve">, </w:t>
            </w:r>
            <w:r w:rsidR="00B63C14">
              <w:t xml:space="preserve">                                                            </w:t>
            </w:r>
            <w:r>
              <w:t xml:space="preserve"> -  использовать  формулу  производной  функции                     е</w:t>
            </w:r>
            <w:r w:rsidRPr="00CE2D9F">
              <w:rPr>
                <w:position w:val="-4"/>
              </w:rPr>
              <w:object w:dxaOrig="160" w:dyaOrig="300">
                <v:shape id="_x0000_i1053" type="#_x0000_t75" style="width:7.6pt;height:15.25pt" o:ole="">
                  <v:imagedata r:id="rId38" o:title=""/>
                </v:shape>
                <o:OLEObject Type="Embed" ProgID="Equation.3" ShapeID="_x0000_i1053" DrawAspect="Content" ObjectID="_1476691895" r:id="rId42"/>
              </w:object>
            </w:r>
            <w:r>
              <w:t xml:space="preserve">  при  решении  задач</w:t>
            </w:r>
          </w:p>
        </w:tc>
        <w:tc>
          <w:tcPr>
            <w:tcW w:w="2976" w:type="dxa"/>
            <w:gridSpan w:val="2"/>
          </w:tcPr>
          <w:p w:rsidR="00F1576C" w:rsidRDefault="00F1576C"/>
        </w:tc>
        <w:tc>
          <w:tcPr>
            <w:tcW w:w="1985" w:type="dxa"/>
          </w:tcPr>
          <w:p w:rsidR="00F1576C" w:rsidRDefault="00F1576C"/>
        </w:tc>
        <w:tc>
          <w:tcPr>
            <w:tcW w:w="1559" w:type="dxa"/>
          </w:tcPr>
          <w:p w:rsidR="00F1576C" w:rsidRDefault="00F1576C"/>
        </w:tc>
        <w:tc>
          <w:tcPr>
            <w:tcW w:w="1701" w:type="dxa"/>
          </w:tcPr>
          <w:p w:rsidR="00F1576C" w:rsidRDefault="00F1576C"/>
        </w:tc>
      </w:tr>
      <w:tr w:rsidR="00B63C14" w:rsidTr="005D2C64">
        <w:trPr>
          <w:trHeight w:val="2877"/>
        </w:trPr>
        <w:tc>
          <w:tcPr>
            <w:tcW w:w="851" w:type="dxa"/>
          </w:tcPr>
          <w:p w:rsidR="00B63C14" w:rsidRDefault="00B63C14" w:rsidP="0025636F">
            <w:r>
              <w:t>44</w:t>
            </w:r>
          </w:p>
        </w:tc>
        <w:tc>
          <w:tcPr>
            <w:tcW w:w="993" w:type="dxa"/>
          </w:tcPr>
          <w:p w:rsidR="00B63C14" w:rsidRDefault="00B63C14"/>
        </w:tc>
        <w:tc>
          <w:tcPr>
            <w:tcW w:w="1950" w:type="dxa"/>
          </w:tcPr>
          <w:p w:rsidR="00B63C14" w:rsidRDefault="00B63C14" w:rsidP="004E79E3">
            <w:r>
              <w:t>Дифференцирование логарифмической и  показательной  функции</w:t>
            </w:r>
          </w:p>
        </w:tc>
        <w:tc>
          <w:tcPr>
            <w:tcW w:w="1026" w:type="dxa"/>
          </w:tcPr>
          <w:p w:rsidR="00B63C14" w:rsidRDefault="00B63C14" w:rsidP="0025636F">
            <w:r>
              <w:t>1</w:t>
            </w:r>
          </w:p>
        </w:tc>
        <w:tc>
          <w:tcPr>
            <w:tcW w:w="2694" w:type="dxa"/>
          </w:tcPr>
          <w:p w:rsidR="00B63C14" w:rsidRDefault="00AB224E" w:rsidP="00B63C14">
            <w:r>
              <w:t>Знать:                                                        -определение  натураль-ного  логарифма,                                           -  график и свойства  функции  у=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 w:rsidR="005D2C64">
              <w:rPr>
                <w:rFonts w:eastAsiaTheme="minorEastAsia"/>
              </w:rPr>
              <w:t>,                                              -  формулу  производной  натурального  логарифма.  Уметь:                                                                   - строить  график функции</w:t>
            </w:r>
            <w:r w:rsidR="005D2C64">
              <w:t xml:space="preserve"> у=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 w:rsidR="005D2C64">
              <w:rPr>
                <w:rFonts w:eastAsiaTheme="minorEastAsia"/>
              </w:rPr>
              <w:t xml:space="preserve">,                                                       -  применять   свойства  функции   </w:t>
            </w:r>
            <w:r w:rsidR="005D2C64">
              <w:t>у=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 w:rsidR="005D2C64">
              <w:rPr>
                <w:rFonts w:eastAsiaTheme="minorEastAsia"/>
              </w:rPr>
              <w:t xml:space="preserve">,                                                           -  использовать  формулу  натурального  логарифма                                                          </w:t>
            </w:r>
          </w:p>
        </w:tc>
        <w:tc>
          <w:tcPr>
            <w:tcW w:w="2976" w:type="dxa"/>
            <w:gridSpan w:val="2"/>
          </w:tcPr>
          <w:p w:rsidR="00B63C14" w:rsidRDefault="00B63C14"/>
        </w:tc>
        <w:tc>
          <w:tcPr>
            <w:tcW w:w="1985" w:type="dxa"/>
          </w:tcPr>
          <w:p w:rsidR="00B63C14" w:rsidRDefault="00B63C14"/>
        </w:tc>
        <w:tc>
          <w:tcPr>
            <w:tcW w:w="1559" w:type="dxa"/>
          </w:tcPr>
          <w:p w:rsidR="00B63C14" w:rsidRDefault="00B63C14"/>
        </w:tc>
        <w:tc>
          <w:tcPr>
            <w:tcW w:w="1701" w:type="dxa"/>
          </w:tcPr>
          <w:p w:rsidR="00B63C14" w:rsidRDefault="00B63C14"/>
        </w:tc>
      </w:tr>
      <w:tr w:rsidR="00F1576C" w:rsidTr="00B63C14">
        <w:trPr>
          <w:trHeight w:val="1965"/>
        </w:trPr>
        <w:tc>
          <w:tcPr>
            <w:tcW w:w="851" w:type="dxa"/>
          </w:tcPr>
          <w:p w:rsidR="00F1576C" w:rsidRDefault="00F1576C" w:rsidP="0025636F">
            <w:r>
              <w:lastRenderedPageBreak/>
              <w:t>4</w:t>
            </w:r>
            <w:r w:rsidR="00CE2D9F">
              <w:t>5</w:t>
            </w:r>
          </w:p>
        </w:tc>
        <w:tc>
          <w:tcPr>
            <w:tcW w:w="993" w:type="dxa"/>
          </w:tcPr>
          <w:p w:rsidR="00F1576C" w:rsidRDefault="00F1576C"/>
        </w:tc>
        <w:tc>
          <w:tcPr>
            <w:tcW w:w="1950" w:type="dxa"/>
          </w:tcPr>
          <w:p w:rsidR="00F1576C" w:rsidRDefault="00F8654E" w:rsidP="004E79E3">
            <w:r>
              <w:t>Контрольная  работа  №4 по  теме: «Логарифмы.  Логарифмические  уравнения  и  неравенства»</w:t>
            </w:r>
          </w:p>
        </w:tc>
        <w:tc>
          <w:tcPr>
            <w:tcW w:w="1026" w:type="dxa"/>
          </w:tcPr>
          <w:p w:rsidR="00F1576C" w:rsidRDefault="00B772FF" w:rsidP="0025636F">
            <w:r>
              <w:t>1</w:t>
            </w:r>
          </w:p>
        </w:tc>
        <w:tc>
          <w:tcPr>
            <w:tcW w:w="2694" w:type="dxa"/>
          </w:tcPr>
          <w:p w:rsidR="00F1576C" w:rsidRDefault="009672CB" w:rsidP="009672CB">
            <w:r>
              <w:t>Знать:                                                       -  методы  решений  лога-рифмических  уравнений,  логарифмических  нера-венств  и  систем  лога-рифмических  уравнений,               -  свойства  и  графики  функций   функции  у=е</w:t>
            </w:r>
            <w:r w:rsidRPr="00CE2D9F">
              <w:rPr>
                <w:position w:val="-4"/>
              </w:rPr>
              <w:object w:dxaOrig="160" w:dyaOrig="300">
                <v:shape id="_x0000_i1054" type="#_x0000_t75" style="width:7.6pt;height:15.25pt" o:ole="">
                  <v:imagedata r:id="rId36" o:title=""/>
                </v:shape>
                <o:OLEObject Type="Embed" ProgID="Equation.3" ShapeID="_x0000_i1054" DrawAspect="Content" ObjectID="_1476691896" r:id="rId43"/>
              </w:object>
            </w:r>
            <w:r>
              <w:t>и                                                              у=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>
              <w:rPr>
                <w:rFonts w:eastAsiaTheme="minorEastAsia"/>
              </w:rPr>
              <w:t xml:space="preserve">,  </w:t>
            </w:r>
            <w:r w:rsidR="00AE2BAF">
              <w:rPr>
                <w:rFonts w:eastAsiaTheme="minorEastAsia"/>
              </w:rPr>
              <w:t xml:space="preserve">                                                   </w:t>
            </w:r>
            <w:r>
              <w:rPr>
                <w:rFonts w:eastAsiaTheme="minorEastAsia"/>
              </w:rPr>
              <w:t xml:space="preserve"> -  формулы  производных                         </w:t>
            </w:r>
            <w:r>
              <w:t>функции  е</w:t>
            </w:r>
            <w:r w:rsidRPr="00CE2D9F">
              <w:rPr>
                <w:position w:val="-4"/>
              </w:rPr>
              <w:object w:dxaOrig="160" w:dyaOrig="300">
                <v:shape id="_x0000_i1055" type="#_x0000_t75" style="width:7.6pt;height:15.25pt" o:ole="">
                  <v:imagedata r:id="rId36" o:title=""/>
                </v:shape>
                <o:OLEObject Type="Embed" ProgID="Equation.3" ShapeID="_x0000_i1055" DrawAspect="Content" ObjectID="_1476691897" r:id="rId44"/>
              </w:object>
            </w:r>
            <w:r>
              <w:t xml:space="preserve"> и натураль</w:t>
            </w:r>
            <w:r w:rsidR="00AE2BAF">
              <w:t>-</w:t>
            </w:r>
            <w:r>
              <w:t>ного логарифма</w:t>
            </w:r>
            <w:r w:rsidR="00AE2BAF">
              <w:t>.</w:t>
            </w:r>
            <w:r>
              <w:t xml:space="preserve">          </w:t>
            </w:r>
            <w:r w:rsidR="00AE2BAF">
              <w:t>Уметь:                                         -  обобщать  и  система -тизировать  знания  по  пройденным  темам  и  использовать их  при  решении задач.</w:t>
            </w:r>
            <w:r>
              <w:t xml:space="preserve">                                                    </w:t>
            </w:r>
            <w:r>
              <w:rPr>
                <w:rFonts w:eastAsiaTheme="minorEastAsia"/>
              </w:rPr>
              <w:t xml:space="preserve">   </w:t>
            </w:r>
            <w:r>
              <w:t xml:space="preserve">                                                              </w:t>
            </w:r>
            <w:r>
              <w:rPr>
                <w:rFonts w:eastAsiaTheme="minorEastAsia"/>
              </w:rPr>
              <w:t xml:space="preserve">         </w:t>
            </w:r>
          </w:p>
        </w:tc>
        <w:tc>
          <w:tcPr>
            <w:tcW w:w="2976" w:type="dxa"/>
            <w:gridSpan w:val="2"/>
          </w:tcPr>
          <w:p w:rsidR="00F1576C" w:rsidRDefault="00F1576C"/>
        </w:tc>
        <w:tc>
          <w:tcPr>
            <w:tcW w:w="1985" w:type="dxa"/>
          </w:tcPr>
          <w:p w:rsidR="00F1576C" w:rsidRDefault="00F1576C"/>
        </w:tc>
        <w:tc>
          <w:tcPr>
            <w:tcW w:w="1559" w:type="dxa"/>
          </w:tcPr>
          <w:p w:rsidR="00F1576C" w:rsidRDefault="00F1576C"/>
        </w:tc>
        <w:tc>
          <w:tcPr>
            <w:tcW w:w="1701" w:type="dxa"/>
          </w:tcPr>
          <w:p w:rsidR="00F1576C" w:rsidRDefault="00F1576C"/>
        </w:tc>
      </w:tr>
      <w:tr w:rsidR="00B63C14" w:rsidTr="00B63C14">
        <w:trPr>
          <w:trHeight w:val="288"/>
        </w:trPr>
        <w:tc>
          <w:tcPr>
            <w:tcW w:w="851" w:type="dxa"/>
          </w:tcPr>
          <w:p w:rsidR="00B63C14" w:rsidRDefault="00AE2BAF" w:rsidP="0025636F">
            <w:r>
              <w:t>46</w:t>
            </w:r>
          </w:p>
        </w:tc>
        <w:tc>
          <w:tcPr>
            <w:tcW w:w="993" w:type="dxa"/>
          </w:tcPr>
          <w:p w:rsidR="00B63C14" w:rsidRDefault="00B63C14"/>
        </w:tc>
        <w:tc>
          <w:tcPr>
            <w:tcW w:w="1950" w:type="dxa"/>
          </w:tcPr>
          <w:p w:rsidR="00B63C14" w:rsidRDefault="00AE2BAF" w:rsidP="004E79E3">
            <w:r>
              <w:t>Первообразная</w:t>
            </w:r>
          </w:p>
        </w:tc>
        <w:tc>
          <w:tcPr>
            <w:tcW w:w="1026" w:type="dxa"/>
          </w:tcPr>
          <w:p w:rsidR="00B63C14" w:rsidRDefault="00AE2BAF" w:rsidP="0025636F">
            <w:r>
              <w:t>1</w:t>
            </w:r>
          </w:p>
        </w:tc>
        <w:tc>
          <w:tcPr>
            <w:tcW w:w="2694" w:type="dxa"/>
          </w:tcPr>
          <w:p w:rsidR="00B63C14" w:rsidRDefault="00AE2BAF">
            <w:r>
              <w:t xml:space="preserve">Знать: </w:t>
            </w:r>
            <w:r w:rsidR="006E0343">
              <w:t xml:space="preserve">                                                                              </w:t>
            </w:r>
            <w:r>
              <w:t xml:space="preserve"> - понятия дифференциро</w:t>
            </w:r>
            <w:r w:rsidR="006E0343">
              <w:t>-</w:t>
            </w:r>
            <w:r>
              <w:t>вания, интегрирования,</w:t>
            </w:r>
            <w:r w:rsidR="006E0343">
              <w:t xml:space="preserve">                                                     - определение  перво-образной,</w:t>
            </w:r>
          </w:p>
        </w:tc>
        <w:tc>
          <w:tcPr>
            <w:tcW w:w="2976" w:type="dxa"/>
            <w:gridSpan w:val="2"/>
          </w:tcPr>
          <w:p w:rsidR="00B63C14" w:rsidRDefault="00B63C14"/>
        </w:tc>
        <w:tc>
          <w:tcPr>
            <w:tcW w:w="1985" w:type="dxa"/>
          </w:tcPr>
          <w:p w:rsidR="00B63C14" w:rsidRDefault="00B63C14"/>
        </w:tc>
        <w:tc>
          <w:tcPr>
            <w:tcW w:w="1559" w:type="dxa"/>
          </w:tcPr>
          <w:p w:rsidR="00B63C14" w:rsidRDefault="00B63C14"/>
        </w:tc>
        <w:tc>
          <w:tcPr>
            <w:tcW w:w="1701" w:type="dxa"/>
          </w:tcPr>
          <w:p w:rsidR="00B63C14" w:rsidRDefault="00B63C14"/>
        </w:tc>
      </w:tr>
      <w:tr w:rsidR="00B63C14" w:rsidTr="00B63C14">
        <w:trPr>
          <w:trHeight w:val="186"/>
        </w:trPr>
        <w:tc>
          <w:tcPr>
            <w:tcW w:w="851" w:type="dxa"/>
          </w:tcPr>
          <w:p w:rsidR="00B63C14" w:rsidRDefault="00AE2BAF" w:rsidP="0025636F">
            <w:r>
              <w:t>47</w:t>
            </w:r>
          </w:p>
        </w:tc>
        <w:tc>
          <w:tcPr>
            <w:tcW w:w="993" w:type="dxa"/>
          </w:tcPr>
          <w:p w:rsidR="00B63C14" w:rsidRDefault="00B63C14"/>
        </w:tc>
        <w:tc>
          <w:tcPr>
            <w:tcW w:w="1950" w:type="dxa"/>
          </w:tcPr>
          <w:p w:rsidR="00B63C14" w:rsidRDefault="00AE2BAF" w:rsidP="004E79E3">
            <w:r>
              <w:t>Первообразная</w:t>
            </w:r>
          </w:p>
        </w:tc>
        <w:tc>
          <w:tcPr>
            <w:tcW w:w="1026" w:type="dxa"/>
          </w:tcPr>
          <w:p w:rsidR="00B63C14" w:rsidRDefault="00AE2BAF" w:rsidP="0025636F">
            <w:r>
              <w:t>1</w:t>
            </w:r>
          </w:p>
        </w:tc>
        <w:tc>
          <w:tcPr>
            <w:tcW w:w="2694" w:type="dxa"/>
          </w:tcPr>
          <w:p w:rsidR="00B63C14" w:rsidRDefault="00B63C14"/>
        </w:tc>
        <w:tc>
          <w:tcPr>
            <w:tcW w:w="2976" w:type="dxa"/>
            <w:gridSpan w:val="2"/>
          </w:tcPr>
          <w:p w:rsidR="00B63C14" w:rsidRDefault="00B63C14"/>
        </w:tc>
        <w:tc>
          <w:tcPr>
            <w:tcW w:w="1985" w:type="dxa"/>
          </w:tcPr>
          <w:p w:rsidR="00B63C14" w:rsidRDefault="00B63C14"/>
        </w:tc>
        <w:tc>
          <w:tcPr>
            <w:tcW w:w="1559" w:type="dxa"/>
          </w:tcPr>
          <w:p w:rsidR="00B63C14" w:rsidRDefault="00B63C14"/>
        </w:tc>
        <w:tc>
          <w:tcPr>
            <w:tcW w:w="1701" w:type="dxa"/>
          </w:tcPr>
          <w:p w:rsidR="00B63C14" w:rsidRDefault="00B63C14"/>
        </w:tc>
      </w:tr>
      <w:tr w:rsidR="00B63C14" w:rsidTr="00B63C14">
        <w:trPr>
          <w:trHeight w:val="220"/>
        </w:trPr>
        <w:tc>
          <w:tcPr>
            <w:tcW w:w="851" w:type="dxa"/>
          </w:tcPr>
          <w:p w:rsidR="00B63C14" w:rsidRDefault="00AE2BAF" w:rsidP="0025636F">
            <w:r>
              <w:t>48</w:t>
            </w:r>
          </w:p>
        </w:tc>
        <w:tc>
          <w:tcPr>
            <w:tcW w:w="993" w:type="dxa"/>
          </w:tcPr>
          <w:p w:rsidR="00B63C14" w:rsidRDefault="00B63C14"/>
        </w:tc>
        <w:tc>
          <w:tcPr>
            <w:tcW w:w="1950" w:type="dxa"/>
          </w:tcPr>
          <w:p w:rsidR="00B63C14" w:rsidRDefault="00AE2BAF" w:rsidP="004E79E3">
            <w:r>
              <w:t>Первообразная</w:t>
            </w:r>
          </w:p>
        </w:tc>
        <w:tc>
          <w:tcPr>
            <w:tcW w:w="1026" w:type="dxa"/>
          </w:tcPr>
          <w:p w:rsidR="00B63C14" w:rsidRDefault="00AE2BAF" w:rsidP="0025636F">
            <w:r>
              <w:t>1</w:t>
            </w:r>
          </w:p>
        </w:tc>
        <w:tc>
          <w:tcPr>
            <w:tcW w:w="2694" w:type="dxa"/>
          </w:tcPr>
          <w:p w:rsidR="00B63C14" w:rsidRDefault="00B63C14"/>
        </w:tc>
        <w:tc>
          <w:tcPr>
            <w:tcW w:w="2976" w:type="dxa"/>
            <w:gridSpan w:val="2"/>
          </w:tcPr>
          <w:p w:rsidR="00B63C14" w:rsidRDefault="00B63C14"/>
        </w:tc>
        <w:tc>
          <w:tcPr>
            <w:tcW w:w="1985" w:type="dxa"/>
          </w:tcPr>
          <w:p w:rsidR="00B63C14" w:rsidRDefault="00B63C14"/>
        </w:tc>
        <w:tc>
          <w:tcPr>
            <w:tcW w:w="1559" w:type="dxa"/>
          </w:tcPr>
          <w:p w:rsidR="00B63C14" w:rsidRDefault="00B63C14"/>
        </w:tc>
        <w:tc>
          <w:tcPr>
            <w:tcW w:w="1701" w:type="dxa"/>
          </w:tcPr>
          <w:p w:rsidR="00B63C14" w:rsidRDefault="00B63C14"/>
        </w:tc>
      </w:tr>
      <w:tr w:rsidR="00B63C14" w:rsidTr="00B63C14">
        <w:trPr>
          <w:trHeight w:val="339"/>
        </w:trPr>
        <w:tc>
          <w:tcPr>
            <w:tcW w:w="851" w:type="dxa"/>
          </w:tcPr>
          <w:p w:rsidR="00B63C14" w:rsidRDefault="00AE2BAF" w:rsidP="0025636F">
            <w:r>
              <w:t>49</w:t>
            </w:r>
          </w:p>
        </w:tc>
        <w:tc>
          <w:tcPr>
            <w:tcW w:w="993" w:type="dxa"/>
          </w:tcPr>
          <w:p w:rsidR="00B63C14" w:rsidRDefault="00B63C14"/>
        </w:tc>
        <w:tc>
          <w:tcPr>
            <w:tcW w:w="1950" w:type="dxa"/>
          </w:tcPr>
          <w:p w:rsidR="00B63C14" w:rsidRDefault="00AE2BAF" w:rsidP="004E79E3">
            <w:r>
              <w:t>Определенный  интеграл.</w:t>
            </w:r>
          </w:p>
        </w:tc>
        <w:tc>
          <w:tcPr>
            <w:tcW w:w="1026" w:type="dxa"/>
          </w:tcPr>
          <w:p w:rsidR="00B63C14" w:rsidRDefault="00AE2BAF" w:rsidP="0025636F">
            <w:r>
              <w:t>1</w:t>
            </w:r>
          </w:p>
        </w:tc>
        <w:tc>
          <w:tcPr>
            <w:tcW w:w="2694" w:type="dxa"/>
          </w:tcPr>
          <w:p w:rsidR="00B63C14" w:rsidRDefault="00B63C14"/>
        </w:tc>
        <w:tc>
          <w:tcPr>
            <w:tcW w:w="2976" w:type="dxa"/>
            <w:gridSpan w:val="2"/>
          </w:tcPr>
          <w:p w:rsidR="00B63C14" w:rsidRDefault="00B63C14"/>
        </w:tc>
        <w:tc>
          <w:tcPr>
            <w:tcW w:w="1985" w:type="dxa"/>
          </w:tcPr>
          <w:p w:rsidR="00B63C14" w:rsidRDefault="00B63C14"/>
        </w:tc>
        <w:tc>
          <w:tcPr>
            <w:tcW w:w="1559" w:type="dxa"/>
          </w:tcPr>
          <w:p w:rsidR="00B63C14" w:rsidRDefault="00B63C14"/>
        </w:tc>
        <w:tc>
          <w:tcPr>
            <w:tcW w:w="1701" w:type="dxa"/>
          </w:tcPr>
          <w:p w:rsidR="00B63C14" w:rsidRDefault="00B63C14"/>
        </w:tc>
      </w:tr>
      <w:tr w:rsidR="00B63C14" w:rsidTr="009672CB">
        <w:trPr>
          <w:trHeight w:val="1060"/>
        </w:trPr>
        <w:tc>
          <w:tcPr>
            <w:tcW w:w="851" w:type="dxa"/>
          </w:tcPr>
          <w:p w:rsidR="00B63C14" w:rsidRDefault="00AE2BAF" w:rsidP="0025636F">
            <w:r>
              <w:t>50</w:t>
            </w:r>
          </w:p>
        </w:tc>
        <w:tc>
          <w:tcPr>
            <w:tcW w:w="993" w:type="dxa"/>
          </w:tcPr>
          <w:p w:rsidR="00B63C14" w:rsidRDefault="00B63C14"/>
        </w:tc>
        <w:tc>
          <w:tcPr>
            <w:tcW w:w="1950" w:type="dxa"/>
          </w:tcPr>
          <w:p w:rsidR="00B63C14" w:rsidRDefault="00AE2BAF" w:rsidP="004E79E3">
            <w:r>
              <w:t>Определенный  интеграл.</w:t>
            </w:r>
          </w:p>
        </w:tc>
        <w:tc>
          <w:tcPr>
            <w:tcW w:w="1026" w:type="dxa"/>
          </w:tcPr>
          <w:p w:rsidR="00B63C14" w:rsidRDefault="00AE2BAF" w:rsidP="0025636F">
            <w:r>
              <w:t>1</w:t>
            </w:r>
          </w:p>
        </w:tc>
        <w:tc>
          <w:tcPr>
            <w:tcW w:w="2694" w:type="dxa"/>
          </w:tcPr>
          <w:p w:rsidR="00B63C14" w:rsidRDefault="00B63C14"/>
        </w:tc>
        <w:tc>
          <w:tcPr>
            <w:tcW w:w="2976" w:type="dxa"/>
            <w:gridSpan w:val="2"/>
          </w:tcPr>
          <w:p w:rsidR="00B63C14" w:rsidRDefault="00B63C14"/>
        </w:tc>
        <w:tc>
          <w:tcPr>
            <w:tcW w:w="1985" w:type="dxa"/>
          </w:tcPr>
          <w:p w:rsidR="00B63C14" w:rsidRDefault="00B63C14"/>
        </w:tc>
        <w:tc>
          <w:tcPr>
            <w:tcW w:w="1559" w:type="dxa"/>
          </w:tcPr>
          <w:p w:rsidR="00B63C14" w:rsidRDefault="00B63C14"/>
        </w:tc>
        <w:tc>
          <w:tcPr>
            <w:tcW w:w="1701" w:type="dxa"/>
          </w:tcPr>
          <w:p w:rsidR="00B63C14" w:rsidRDefault="00B63C14"/>
        </w:tc>
      </w:tr>
      <w:tr w:rsidR="00B63C14" w:rsidTr="00AE2BAF">
        <w:trPr>
          <w:trHeight w:val="525"/>
        </w:trPr>
        <w:tc>
          <w:tcPr>
            <w:tcW w:w="851" w:type="dxa"/>
          </w:tcPr>
          <w:p w:rsidR="00B63C14" w:rsidRDefault="00AE2BAF" w:rsidP="0025636F">
            <w:r>
              <w:t>51</w:t>
            </w:r>
          </w:p>
        </w:tc>
        <w:tc>
          <w:tcPr>
            <w:tcW w:w="993" w:type="dxa"/>
          </w:tcPr>
          <w:p w:rsidR="00B63C14" w:rsidRDefault="00B63C14"/>
        </w:tc>
        <w:tc>
          <w:tcPr>
            <w:tcW w:w="1950" w:type="dxa"/>
          </w:tcPr>
          <w:p w:rsidR="00B63C14" w:rsidRDefault="00AE2BAF" w:rsidP="004E79E3">
            <w:r>
              <w:t>Определенный  интеграл.</w:t>
            </w:r>
          </w:p>
        </w:tc>
        <w:tc>
          <w:tcPr>
            <w:tcW w:w="1026" w:type="dxa"/>
          </w:tcPr>
          <w:p w:rsidR="00B63C14" w:rsidRDefault="00AE2BAF" w:rsidP="0025636F">
            <w:r>
              <w:t>1</w:t>
            </w:r>
          </w:p>
        </w:tc>
        <w:tc>
          <w:tcPr>
            <w:tcW w:w="2694" w:type="dxa"/>
          </w:tcPr>
          <w:p w:rsidR="00B63C14" w:rsidRDefault="00B63C14"/>
        </w:tc>
        <w:tc>
          <w:tcPr>
            <w:tcW w:w="2976" w:type="dxa"/>
            <w:gridSpan w:val="2"/>
          </w:tcPr>
          <w:p w:rsidR="00B63C14" w:rsidRDefault="00B63C14"/>
        </w:tc>
        <w:tc>
          <w:tcPr>
            <w:tcW w:w="1985" w:type="dxa"/>
          </w:tcPr>
          <w:p w:rsidR="00B63C14" w:rsidRDefault="00B63C14"/>
        </w:tc>
        <w:tc>
          <w:tcPr>
            <w:tcW w:w="1559" w:type="dxa"/>
          </w:tcPr>
          <w:p w:rsidR="00B63C14" w:rsidRDefault="00B63C14"/>
        </w:tc>
        <w:tc>
          <w:tcPr>
            <w:tcW w:w="1701" w:type="dxa"/>
          </w:tcPr>
          <w:p w:rsidR="00B63C14" w:rsidRDefault="00B63C14"/>
        </w:tc>
      </w:tr>
      <w:tr w:rsidR="00AE2BAF" w:rsidTr="00AE2BAF">
        <w:trPr>
          <w:trHeight w:val="85"/>
        </w:trPr>
        <w:tc>
          <w:tcPr>
            <w:tcW w:w="851" w:type="dxa"/>
          </w:tcPr>
          <w:p w:rsidR="00AE2BAF" w:rsidRDefault="00AE2BAF" w:rsidP="0025636F">
            <w:r>
              <w:t>52</w:t>
            </w:r>
          </w:p>
        </w:tc>
        <w:tc>
          <w:tcPr>
            <w:tcW w:w="993" w:type="dxa"/>
          </w:tcPr>
          <w:p w:rsidR="00AE2BAF" w:rsidRDefault="00AE2BAF"/>
        </w:tc>
        <w:tc>
          <w:tcPr>
            <w:tcW w:w="1950" w:type="dxa"/>
          </w:tcPr>
          <w:p w:rsidR="00AE2BAF" w:rsidRDefault="00AE2BAF" w:rsidP="004E79E3">
            <w:r>
              <w:t xml:space="preserve">Контрольная  </w:t>
            </w:r>
            <w:r>
              <w:lastRenderedPageBreak/>
              <w:t>работа  №4 по  теме: «Первообразная интеграл»</w:t>
            </w:r>
          </w:p>
        </w:tc>
        <w:tc>
          <w:tcPr>
            <w:tcW w:w="1026" w:type="dxa"/>
          </w:tcPr>
          <w:p w:rsidR="00AE2BAF" w:rsidRDefault="00AE2BAF" w:rsidP="0025636F">
            <w:r>
              <w:lastRenderedPageBreak/>
              <w:t>1</w:t>
            </w:r>
          </w:p>
        </w:tc>
        <w:tc>
          <w:tcPr>
            <w:tcW w:w="2694" w:type="dxa"/>
          </w:tcPr>
          <w:p w:rsidR="00AE2BAF" w:rsidRDefault="00AE2BAF"/>
        </w:tc>
        <w:tc>
          <w:tcPr>
            <w:tcW w:w="2976" w:type="dxa"/>
            <w:gridSpan w:val="2"/>
          </w:tcPr>
          <w:p w:rsidR="00AE2BAF" w:rsidRDefault="00AE2BAF"/>
        </w:tc>
        <w:tc>
          <w:tcPr>
            <w:tcW w:w="1985" w:type="dxa"/>
          </w:tcPr>
          <w:p w:rsidR="00AE2BAF" w:rsidRDefault="00AE2BAF"/>
        </w:tc>
        <w:tc>
          <w:tcPr>
            <w:tcW w:w="1559" w:type="dxa"/>
          </w:tcPr>
          <w:p w:rsidR="00AE2BAF" w:rsidRDefault="00AE2BAF"/>
        </w:tc>
        <w:tc>
          <w:tcPr>
            <w:tcW w:w="1701" w:type="dxa"/>
          </w:tcPr>
          <w:p w:rsidR="00AE2BAF" w:rsidRDefault="00AE2BAF"/>
        </w:tc>
      </w:tr>
      <w:tr w:rsidR="00AE2BAF" w:rsidTr="00AE2BAF">
        <w:trPr>
          <w:trHeight w:val="186"/>
        </w:trPr>
        <w:tc>
          <w:tcPr>
            <w:tcW w:w="851" w:type="dxa"/>
          </w:tcPr>
          <w:p w:rsidR="00AE2BAF" w:rsidRDefault="009566D4" w:rsidP="0025636F">
            <w:r>
              <w:lastRenderedPageBreak/>
              <w:t>53</w:t>
            </w:r>
          </w:p>
        </w:tc>
        <w:tc>
          <w:tcPr>
            <w:tcW w:w="993" w:type="dxa"/>
          </w:tcPr>
          <w:p w:rsidR="00AE2BAF" w:rsidRDefault="00AE2BAF"/>
        </w:tc>
        <w:tc>
          <w:tcPr>
            <w:tcW w:w="1950" w:type="dxa"/>
          </w:tcPr>
          <w:p w:rsidR="00AE2BAF" w:rsidRDefault="009566D4" w:rsidP="004E79E3">
            <w:r>
              <w:t>Ст</w:t>
            </w:r>
          </w:p>
        </w:tc>
        <w:tc>
          <w:tcPr>
            <w:tcW w:w="1026" w:type="dxa"/>
          </w:tcPr>
          <w:p w:rsidR="00AE2BAF" w:rsidRDefault="00AE2BAF" w:rsidP="0025636F"/>
        </w:tc>
        <w:tc>
          <w:tcPr>
            <w:tcW w:w="2694" w:type="dxa"/>
          </w:tcPr>
          <w:p w:rsidR="00AE2BAF" w:rsidRDefault="00AE2BAF"/>
        </w:tc>
        <w:tc>
          <w:tcPr>
            <w:tcW w:w="2976" w:type="dxa"/>
            <w:gridSpan w:val="2"/>
          </w:tcPr>
          <w:p w:rsidR="00AE2BAF" w:rsidRDefault="00AE2BAF"/>
        </w:tc>
        <w:tc>
          <w:tcPr>
            <w:tcW w:w="1985" w:type="dxa"/>
          </w:tcPr>
          <w:p w:rsidR="00AE2BAF" w:rsidRDefault="00AE2BAF"/>
        </w:tc>
        <w:tc>
          <w:tcPr>
            <w:tcW w:w="1559" w:type="dxa"/>
          </w:tcPr>
          <w:p w:rsidR="00AE2BAF" w:rsidRDefault="00AE2BAF"/>
        </w:tc>
        <w:tc>
          <w:tcPr>
            <w:tcW w:w="1701" w:type="dxa"/>
          </w:tcPr>
          <w:p w:rsidR="00AE2BAF" w:rsidRDefault="00AE2BAF"/>
        </w:tc>
      </w:tr>
      <w:tr w:rsidR="00AE2BAF" w:rsidTr="00AE2BAF">
        <w:trPr>
          <w:trHeight w:val="105"/>
        </w:trPr>
        <w:tc>
          <w:tcPr>
            <w:tcW w:w="851" w:type="dxa"/>
          </w:tcPr>
          <w:p w:rsidR="00AE2BAF" w:rsidRDefault="00AE2BAF" w:rsidP="0025636F"/>
        </w:tc>
        <w:tc>
          <w:tcPr>
            <w:tcW w:w="993" w:type="dxa"/>
          </w:tcPr>
          <w:p w:rsidR="00AE2BAF" w:rsidRDefault="00AE2BAF"/>
        </w:tc>
        <w:tc>
          <w:tcPr>
            <w:tcW w:w="1950" w:type="dxa"/>
          </w:tcPr>
          <w:p w:rsidR="00AE2BAF" w:rsidRDefault="00AE2BAF" w:rsidP="004E79E3"/>
        </w:tc>
        <w:tc>
          <w:tcPr>
            <w:tcW w:w="1026" w:type="dxa"/>
          </w:tcPr>
          <w:p w:rsidR="00AE2BAF" w:rsidRDefault="00AE2BAF" w:rsidP="0025636F"/>
        </w:tc>
        <w:tc>
          <w:tcPr>
            <w:tcW w:w="2694" w:type="dxa"/>
          </w:tcPr>
          <w:p w:rsidR="00AE2BAF" w:rsidRDefault="00AE2BAF"/>
        </w:tc>
        <w:tc>
          <w:tcPr>
            <w:tcW w:w="2976" w:type="dxa"/>
            <w:gridSpan w:val="2"/>
          </w:tcPr>
          <w:p w:rsidR="00AE2BAF" w:rsidRDefault="00AE2BAF"/>
        </w:tc>
        <w:tc>
          <w:tcPr>
            <w:tcW w:w="1985" w:type="dxa"/>
          </w:tcPr>
          <w:p w:rsidR="00AE2BAF" w:rsidRDefault="00AE2BAF"/>
        </w:tc>
        <w:tc>
          <w:tcPr>
            <w:tcW w:w="1559" w:type="dxa"/>
          </w:tcPr>
          <w:p w:rsidR="00AE2BAF" w:rsidRDefault="00AE2BAF"/>
        </w:tc>
        <w:tc>
          <w:tcPr>
            <w:tcW w:w="1701" w:type="dxa"/>
          </w:tcPr>
          <w:p w:rsidR="00AE2BAF" w:rsidRDefault="00AE2BAF"/>
        </w:tc>
      </w:tr>
      <w:tr w:rsidR="00AE2BAF" w:rsidTr="00AE2BAF">
        <w:trPr>
          <w:trHeight w:val="119"/>
        </w:trPr>
        <w:tc>
          <w:tcPr>
            <w:tcW w:w="851" w:type="dxa"/>
          </w:tcPr>
          <w:p w:rsidR="00AE2BAF" w:rsidRDefault="00AE2BAF" w:rsidP="0025636F"/>
        </w:tc>
        <w:tc>
          <w:tcPr>
            <w:tcW w:w="993" w:type="dxa"/>
          </w:tcPr>
          <w:p w:rsidR="00AE2BAF" w:rsidRDefault="00AE2BAF"/>
        </w:tc>
        <w:tc>
          <w:tcPr>
            <w:tcW w:w="1950" w:type="dxa"/>
          </w:tcPr>
          <w:p w:rsidR="00AE2BAF" w:rsidRDefault="00AE2BAF" w:rsidP="004E79E3"/>
        </w:tc>
        <w:tc>
          <w:tcPr>
            <w:tcW w:w="1026" w:type="dxa"/>
          </w:tcPr>
          <w:p w:rsidR="00AE2BAF" w:rsidRDefault="00AE2BAF" w:rsidP="0025636F"/>
        </w:tc>
        <w:tc>
          <w:tcPr>
            <w:tcW w:w="2694" w:type="dxa"/>
          </w:tcPr>
          <w:p w:rsidR="00AE2BAF" w:rsidRDefault="00AE2BAF"/>
        </w:tc>
        <w:tc>
          <w:tcPr>
            <w:tcW w:w="2976" w:type="dxa"/>
            <w:gridSpan w:val="2"/>
          </w:tcPr>
          <w:p w:rsidR="00AE2BAF" w:rsidRDefault="00AE2BAF"/>
        </w:tc>
        <w:tc>
          <w:tcPr>
            <w:tcW w:w="1985" w:type="dxa"/>
          </w:tcPr>
          <w:p w:rsidR="00AE2BAF" w:rsidRDefault="00AE2BAF"/>
        </w:tc>
        <w:tc>
          <w:tcPr>
            <w:tcW w:w="1559" w:type="dxa"/>
          </w:tcPr>
          <w:p w:rsidR="00AE2BAF" w:rsidRDefault="00AE2BAF"/>
        </w:tc>
        <w:tc>
          <w:tcPr>
            <w:tcW w:w="1701" w:type="dxa"/>
          </w:tcPr>
          <w:p w:rsidR="00AE2BAF" w:rsidRDefault="00AE2BAF"/>
        </w:tc>
      </w:tr>
      <w:tr w:rsidR="00AE2BAF" w:rsidTr="009672CB">
        <w:trPr>
          <w:trHeight w:val="136"/>
        </w:trPr>
        <w:tc>
          <w:tcPr>
            <w:tcW w:w="851" w:type="dxa"/>
          </w:tcPr>
          <w:p w:rsidR="00AE2BAF" w:rsidRDefault="00AE2BAF" w:rsidP="0025636F"/>
        </w:tc>
        <w:tc>
          <w:tcPr>
            <w:tcW w:w="993" w:type="dxa"/>
          </w:tcPr>
          <w:p w:rsidR="00AE2BAF" w:rsidRDefault="00AE2BAF"/>
        </w:tc>
        <w:tc>
          <w:tcPr>
            <w:tcW w:w="1950" w:type="dxa"/>
          </w:tcPr>
          <w:p w:rsidR="00AE2BAF" w:rsidRDefault="00AE2BAF" w:rsidP="004E79E3"/>
        </w:tc>
        <w:tc>
          <w:tcPr>
            <w:tcW w:w="1026" w:type="dxa"/>
          </w:tcPr>
          <w:p w:rsidR="00AE2BAF" w:rsidRDefault="00AE2BAF" w:rsidP="0025636F"/>
        </w:tc>
        <w:tc>
          <w:tcPr>
            <w:tcW w:w="2694" w:type="dxa"/>
          </w:tcPr>
          <w:p w:rsidR="00AE2BAF" w:rsidRDefault="00AE2BAF"/>
        </w:tc>
        <w:tc>
          <w:tcPr>
            <w:tcW w:w="2976" w:type="dxa"/>
            <w:gridSpan w:val="2"/>
          </w:tcPr>
          <w:p w:rsidR="00AE2BAF" w:rsidRDefault="00AE2BAF"/>
        </w:tc>
        <w:tc>
          <w:tcPr>
            <w:tcW w:w="1985" w:type="dxa"/>
          </w:tcPr>
          <w:p w:rsidR="00AE2BAF" w:rsidRDefault="00AE2BAF"/>
        </w:tc>
        <w:tc>
          <w:tcPr>
            <w:tcW w:w="1559" w:type="dxa"/>
          </w:tcPr>
          <w:p w:rsidR="00AE2BAF" w:rsidRDefault="00AE2BAF"/>
        </w:tc>
        <w:tc>
          <w:tcPr>
            <w:tcW w:w="1701" w:type="dxa"/>
          </w:tcPr>
          <w:p w:rsidR="00AE2BAF" w:rsidRDefault="00AE2BAF"/>
        </w:tc>
      </w:tr>
      <w:tr w:rsidR="00B63C14" w:rsidTr="007C7593">
        <w:trPr>
          <w:trHeight w:val="254"/>
        </w:trPr>
        <w:tc>
          <w:tcPr>
            <w:tcW w:w="851" w:type="dxa"/>
          </w:tcPr>
          <w:p w:rsidR="00B63C14" w:rsidRDefault="00B63C14" w:rsidP="0025636F"/>
        </w:tc>
        <w:tc>
          <w:tcPr>
            <w:tcW w:w="993" w:type="dxa"/>
          </w:tcPr>
          <w:p w:rsidR="00B63C14" w:rsidRDefault="00B63C14"/>
        </w:tc>
        <w:tc>
          <w:tcPr>
            <w:tcW w:w="1950" w:type="dxa"/>
          </w:tcPr>
          <w:p w:rsidR="00B63C14" w:rsidRDefault="00B63C14" w:rsidP="004E79E3"/>
        </w:tc>
        <w:tc>
          <w:tcPr>
            <w:tcW w:w="1026" w:type="dxa"/>
          </w:tcPr>
          <w:p w:rsidR="00B63C14" w:rsidRDefault="00B63C14" w:rsidP="0025636F"/>
        </w:tc>
        <w:tc>
          <w:tcPr>
            <w:tcW w:w="2694" w:type="dxa"/>
          </w:tcPr>
          <w:p w:rsidR="00B63C14" w:rsidRDefault="00B63C14"/>
        </w:tc>
        <w:tc>
          <w:tcPr>
            <w:tcW w:w="2976" w:type="dxa"/>
            <w:gridSpan w:val="2"/>
          </w:tcPr>
          <w:p w:rsidR="00B63C14" w:rsidRDefault="00B63C14"/>
        </w:tc>
        <w:tc>
          <w:tcPr>
            <w:tcW w:w="1985" w:type="dxa"/>
          </w:tcPr>
          <w:p w:rsidR="00B63C14" w:rsidRDefault="00B63C14"/>
        </w:tc>
        <w:tc>
          <w:tcPr>
            <w:tcW w:w="1559" w:type="dxa"/>
          </w:tcPr>
          <w:p w:rsidR="00B63C14" w:rsidRDefault="00B63C14"/>
        </w:tc>
        <w:tc>
          <w:tcPr>
            <w:tcW w:w="1701" w:type="dxa"/>
          </w:tcPr>
          <w:p w:rsidR="00B63C14" w:rsidRDefault="00B63C14"/>
        </w:tc>
      </w:tr>
      <w:tr w:rsidR="007C7593" w:rsidTr="007C7593">
        <w:trPr>
          <w:trHeight w:val="163"/>
        </w:trPr>
        <w:tc>
          <w:tcPr>
            <w:tcW w:w="851" w:type="dxa"/>
          </w:tcPr>
          <w:p w:rsidR="007C7593" w:rsidRDefault="007C7593" w:rsidP="0025636F"/>
        </w:tc>
        <w:tc>
          <w:tcPr>
            <w:tcW w:w="993" w:type="dxa"/>
          </w:tcPr>
          <w:p w:rsidR="007C7593" w:rsidRDefault="007C7593"/>
        </w:tc>
        <w:tc>
          <w:tcPr>
            <w:tcW w:w="1950" w:type="dxa"/>
          </w:tcPr>
          <w:p w:rsidR="007C7593" w:rsidRDefault="007C7593" w:rsidP="004E79E3"/>
        </w:tc>
        <w:tc>
          <w:tcPr>
            <w:tcW w:w="1026" w:type="dxa"/>
          </w:tcPr>
          <w:p w:rsidR="007C7593" w:rsidRDefault="007C7593" w:rsidP="0025636F"/>
        </w:tc>
        <w:tc>
          <w:tcPr>
            <w:tcW w:w="2694" w:type="dxa"/>
          </w:tcPr>
          <w:p w:rsidR="007C7593" w:rsidRDefault="007C7593"/>
        </w:tc>
        <w:tc>
          <w:tcPr>
            <w:tcW w:w="2976" w:type="dxa"/>
            <w:gridSpan w:val="2"/>
          </w:tcPr>
          <w:p w:rsidR="007C7593" w:rsidRDefault="007C7593"/>
        </w:tc>
        <w:tc>
          <w:tcPr>
            <w:tcW w:w="1985" w:type="dxa"/>
          </w:tcPr>
          <w:p w:rsidR="007C7593" w:rsidRDefault="007C7593"/>
        </w:tc>
        <w:tc>
          <w:tcPr>
            <w:tcW w:w="1559" w:type="dxa"/>
          </w:tcPr>
          <w:p w:rsidR="007C7593" w:rsidRDefault="007C7593"/>
        </w:tc>
        <w:tc>
          <w:tcPr>
            <w:tcW w:w="1701" w:type="dxa"/>
          </w:tcPr>
          <w:p w:rsidR="007C7593" w:rsidRDefault="007C7593"/>
        </w:tc>
      </w:tr>
      <w:tr w:rsidR="007C7593" w:rsidTr="007C7593">
        <w:trPr>
          <w:trHeight w:val="237"/>
        </w:trPr>
        <w:tc>
          <w:tcPr>
            <w:tcW w:w="851" w:type="dxa"/>
          </w:tcPr>
          <w:p w:rsidR="007C7593" w:rsidRDefault="007C7593" w:rsidP="0025636F"/>
        </w:tc>
        <w:tc>
          <w:tcPr>
            <w:tcW w:w="993" w:type="dxa"/>
          </w:tcPr>
          <w:p w:rsidR="007C7593" w:rsidRDefault="007C7593"/>
        </w:tc>
        <w:tc>
          <w:tcPr>
            <w:tcW w:w="1950" w:type="dxa"/>
          </w:tcPr>
          <w:p w:rsidR="007C7593" w:rsidRDefault="007C7593" w:rsidP="004E79E3"/>
        </w:tc>
        <w:tc>
          <w:tcPr>
            <w:tcW w:w="1026" w:type="dxa"/>
          </w:tcPr>
          <w:p w:rsidR="007C7593" w:rsidRDefault="007C7593" w:rsidP="0025636F"/>
        </w:tc>
        <w:tc>
          <w:tcPr>
            <w:tcW w:w="2694" w:type="dxa"/>
          </w:tcPr>
          <w:p w:rsidR="007C7593" w:rsidRDefault="007C7593"/>
        </w:tc>
        <w:tc>
          <w:tcPr>
            <w:tcW w:w="2976" w:type="dxa"/>
            <w:gridSpan w:val="2"/>
          </w:tcPr>
          <w:p w:rsidR="007C7593" w:rsidRDefault="007C7593"/>
        </w:tc>
        <w:tc>
          <w:tcPr>
            <w:tcW w:w="1985" w:type="dxa"/>
          </w:tcPr>
          <w:p w:rsidR="007C7593" w:rsidRDefault="007C7593"/>
        </w:tc>
        <w:tc>
          <w:tcPr>
            <w:tcW w:w="1559" w:type="dxa"/>
          </w:tcPr>
          <w:p w:rsidR="007C7593" w:rsidRDefault="007C7593"/>
        </w:tc>
        <w:tc>
          <w:tcPr>
            <w:tcW w:w="1701" w:type="dxa"/>
          </w:tcPr>
          <w:p w:rsidR="007C7593" w:rsidRDefault="007C7593"/>
        </w:tc>
      </w:tr>
      <w:tr w:rsidR="007C7593" w:rsidTr="007C7593">
        <w:trPr>
          <w:trHeight w:val="170"/>
        </w:trPr>
        <w:tc>
          <w:tcPr>
            <w:tcW w:w="851" w:type="dxa"/>
          </w:tcPr>
          <w:p w:rsidR="007C7593" w:rsidRDefault="007C7593" w:rsidP="0025636F"/>
        </w:tc>
        <w:tc>
          <w:tcPr>
            <w:tcW w:w="993" w:type="dxa"/>
          </w:tcPr>
          <w:p w:rsidR="007C7593" w:rsidRDefault="007C7593"/>
        </w:tc>
        <w:tc>
          <w:tcPr>
            <w:tcW w:w="1950" w:type="dxa"/>
          </w:tcPr>
          <w:p w:rsidR="007C7593" w:rsidRDefault="007C7593" w:rsidP="004E79E3"/>
        </w:tc>
        <w:tc>
          <w:tcPr>
            <w:tcW w:w="1026" w:type="dxa"/>
          </w:tcPr>
          <w:p w:rsidR="007C7593" w:rsidRDefault="007C7593" w:rsidP="0025636F"/>
        </w:tc>
        <w:tc>
          <w:tcPr>
            <w:tcW w:w="2694" w:type="dxa"/>
          </w:tcPr>
          <w:p w:rsidR="007C7593" w:rsidRDefault="007C7593"/>
        </w:tc>
        <w:tc>
          <w:tcPr>
            <w:tcW w:w="2976" w:type="dxa"/>
            <w:gridSpan w:val="2"/>
          </w:tcPr>
          <w:p w:rsidR="007C7593" w:rsidRDefault="007C7593"/>
        </w:tc>
        <w:tc>
          <w:tcPr>
            <w:tcW w:w="1985" w:type="dxa"/>
          </w:tcPr>
          <w:p w:rsidR="007C7593" w:rsidRDefault="007C7593"/>
        </w:tc>
        <w:tc>
          <w:tcPr>
            <w:tcW w:w="1559" w:type="dxa"/>
          </w:tcPr>
          <w:p w:rsidR="007C7593" w:rsidRDefault="007C7593"/>
        </w:tc>
        <w:tc>
          <w:tcPr>
            <w:tcW w:w="1701" w:type="dxa"/>
          </w:tcPr>
          <w:p w:rsidR="007C7593" w:rsidRDefault="007C7593"/>
        </w:tc>
      </w:tr>
      <w:tr w:rsidR="007C7593" w:rsidTr="007C7593">
        <w:trPr>
          <w:trHeight w:val="169"/>
        </w:trPr>
        <w:tc>
          <w:tcPr>
            <w:tcW w:w="851" w:type="dxa"/>
          </w:tcPr>
          <w:p w:rsidR="007C7593" w:rsidRDefault="007C7593" w:rsidP="0025636F"/>
        </w:tc>
        <w:tc>
          <w:tcPr>
            <w:tcW w:w="993" w:type="dxa"/>
          </w:tcPr>
          <w:p w:rsidR="007C7593" w:rsidRDefault="007C7593"/>
        </w:tc>
        <w:tc>
          <w:tcPr>
            <w:tcW w:w="1950" w:type="dxa"/>
          </w:tcPr>
          <w:p w:rsidR="007C7593" w:rsidRDefault="007C7593" w:rsidP="004E79E3"/>
        </w:tc>
        <w:tc>
          <w:tcPr>
            <w:tcW w:w="1026" w:type="dxa"/>
          </w:tcPr>
          <w:p w:rsidR="007C7593" w:rsidRDefault="007C7593" w:rsidP="0025636F"/>
        </w:tc>
        <w:tc>
          <w:tcPr>
            <w:tcW w:w="2694" w:type="dxa"/>
          </w:tcPr>
          <w:p w:rsidR="007C7593" w:rsidRDefault="007C7593"/>
        </w:tc>
        <w:tc>
          <w:tcPr>
            <w:tcW w:w="2976" w:type="dxa"/>
            <w:gridSpan w:val="2"/>
          </w:tcPr>
          <w:p w:rsidR="007C7593" w:rsidRDefault="007C7593"/>
        </w:tc>
        <w:tc>
          <w:tcPr>
            <w:tcW w:w="1985" w:type="dxa"/>
          </w:tcPr>
          <w:p w:rsidR="007C7593" w:rsidRDefault="007C7593"/>
        </w:tc>
        <w:tc>
          <w:tcPr>
            <w:tcW w:w="1559" w:type="dxa"/>
          </w:tcPr>
          <w:p w:rsidR="007C7593" w:rsidRDefault="007C7593"/>
        </w:tc>
        <w:tc>
          <w:tcPr>
            <w:tcW w:w="1701" w:type="dxa"/>
          </w:tcPr>
          <w:p w:rsidR="007C7593" w:rsidRDefault="007C7593"/>
        </w:tc>
      </w:tr>
      <w:tr w:rsidR="007C7593" w:rsidTr="007C7593">
        <w:trPr>
          <w:trHeight w:val="220"/>
        </w:trPr>
        <w:tc>
          <w:tcPr>
            <w:tcW w:w="851" w:type="dxa"/>
          </w:tcPr>
          <w:p w:rsidR="007C7593" w:rsidRDefault="007C7593" w:rsidP="0025636F"/>
        </w:tc>
        <w:tc>
          <w:tcPr>
            <w:tcW w:w="993" w:type="dxa"/>
          </w:tcPr>
          <w:p w:rsidR="007C7593" w:rsidRDefault="007C7593"/>
        </w:tc>
        <w:tc>
          <w:tcPr>
            <w:tcW w:w="1950" w:type="dxa"/>
          </w:tcPr>
          <w:p w:rsidR="007C7593" w:rsidRDefault="007C7593" w:rsidP="004E79E3"/>
        </w:tc>
        <w:tc>
          <w:tcPr>
            <w:tcW w:w="1026" w:type="dxa"/>
          </w:tcPr>
          <w:p w:rsidR="007C7593" w:rsidRDefault="007C7593" w:rsidP="0025636F"/>
        </w:tc>
        <w:tc>
          <w:tcPr>
            <w:tcW w:w="2694" w:type="dxa"/>
          </w:tcPr>
          <w:p w:rsidR="007C7593" w:rsidRDefault="007C7593"/>
        </w:tc>
        <w:tc>
          <w:tcPr>
            <w:tcW w:w="2976" w:type="dxa"/>
            <w:gridSpan w:val="2"/>
          </w:tcPr>
          <w:p w:rsidR="007C7593" w:rsidRDefault="007C7593"/>
        </w:tc>
        <w:tc>
          <w:tcPr>
            <w:tcW w:w="1985" w:type="dxa"/>
          </w:tcPr>
          <w:p w:rsidR="007C7593" w:rsidRDefault="007C7593"/>
        </w:tc>
        <w:tc>
          <w:tcPr>
            <w:tcW w:w="1559" w:type="dxa"/>
          </w:tcPr>
          <w:p w:rsidR="007C7593" w:rsidRDefault="007C7593"/>
        </w:tc>
        <w:tc>
          <w:tcPr>
            <w:tcW w:w="1701" w:type="dxa"/>
          </w:tcPr>
          <w:p w:rsidR="007C7593" w:rsidRDefault="007C7593"/>
        </w:tc>
      </w:tr>
      <w:tr w:rsidR="007C7593" w:rsidTr="007C7593">
        <w:trPr>
          <w:trHeight w:val="153"/>
        </w:trPr>
        <w:tc>
          <w:tcPr>
            <w:tcW w:w="851" w:type="dxa"/>
          </w:tcPr>
          <w:p w:rsidR="007C7593" w:rsidRDefault="007C7593" w:rsidP="0025636F"/>
        </w:tc>
        <w:tc>
          <w:tcPr>
            <w:tcW w:w="993" w:type="dxa"/>
          </w:tcPr>
          <w:p w:rsidR="007C7593" w:rsidRDefault="007C7593"/>
        </w:tc>
        <w:tc>
          <w:tcPr>
            <w:tcW w:w="1950" w:type="dxa"/>
          </w:tcPr>
          <w:p w:rsidR="007C7593" w:rsidRDefault="007C7593" w:rsidP="004E79E3"/>
        </w:tc>
        <w:tc>
          <w:tcPr>
            <w:tcW w:w="1026" w:type="dxa"/>
          </w:tcPr>
          <w:p w:rsidR="007C7593" w:rsidRDefault="007C7593" w:rsidP="0025636F"/>
        </w:tc>
        <w:tc>
          <w:tcPr>
            <w:tcW w:w="2694" w:type="dxa"/>
          </w:tcPr>
          <w:p w:rsidR="007C7593" w:rsidRDefault="007C7593"/>
        </w:tc>
        <w:tc>
          <w:tcPr>
            <w:tcW w:w="2976" w:type="dxa"/>
            <w:gridSpan w:val="2"/>
          </w:tcPr>
          <w:p w:rsidR="007C7593" w:rsidRDefault="007C7593"/>
        </w:tc>
        <w:tc>
          <w:tcPr>
            <w:tcW w:w="1985" w:type="dxa"/>
          </w:tcPr>
          <w:p w:rsidR="007C7593" w:rsidRDefault="007C7593"/>
        </w:tc>
        <w:tc>
          <w:tcPr>
            <w:tcW w:w="1559" w:type="dxa"/>
          </w:tcPr>
          <w:p w:rsidR="007C7593" w:rsidRDefault="007C7593"/>
        </w:tc>
        <w:tc>
          <w:tcPr>
            <w:tcW w:w="1701" w:type="dxa"/>
          </w:tcPr>
          <w:p w:rsidR="007C7593" w:rsidRDefault="007C7593"/>
        </w:tc>
      </w:tr>
      <w:tr w:rsidR="007C7593" w:rsidTr="007C7593">
        <w:trPr>
          <w:trHeight w:val="203"/>
        </w:trPr>
        <w:tc>
          <w:tcPr>
            <w:tcW w:w="851" w:type="dxa"/>
          </w:tcPr>
          <w:p w:rsidR="007C7593" w:rsidRDefault="007C7593" w:rsidP="0025636F"/>
        </w:tc>
        <w:tc>
          <w:tcPr>
            <w:tcW w:w="993" w:type="dxa"/>
          </w:tcPr>
          <w:p w:rsidR="007C7593" w:rsidRDefault="007C7593"/>
        </w:tc>
        <w:tc>
          <w:tcPr>
            <w:tcW w:w="1950" w:type="dxa"/>
          </w:tcPr>
          <w:p w:rsidR="007C7593" w:rsidRDefault="007C7593" w:rsidP="004E79E3"/>
        </w:tc>
        <w:tc>
          <w:tcPr>
            <w:tcW w:w="1026" w:type="dxa"/>
          </w:tcPr>
          <w:p w:rsidR="007C7593" w:rsidRDefault="007C7593" w:rsidP="0025636F"/>
        </w:tc>
        <w:tc>
          <w:tcPr>
            <w:tcW w:w="2694" w:type="dxa"/>
          </w:tcPr>
          <w:p w:rsidR="007C7593" w:rsidRDefault="007C7593"/>
        </w:tc>
        <w:tc>
          <w:tcPr>
            <w:tcW w:w="2976" w:type="dxa"/>
            <w:gridSpan w:val="2"/>
          </w:tcPr>
          <w:p w:rsidR="007C7593" w:rsidRDefault="007C7593"/>
        </w:tc>
        <w:tc>
          <w:tcPr>
            <w:tcW w:w="1985" w:type="dxa"/>
          </w:tcPr>
          <w:p w:rsidR="007C7593" w:rsidRDefault="007C7593"/>
        </w:tc>
        <w:tc>
          <w:tcPr>
            <w:tcW w:w="1559" w:type="dxa"/>
          </w:tcPr>
          <w:p w:rsidR="007C7593" w:rsidRDefault="007C7593"/>
        </w:tc>
        <w:tc>
          <w:tcPr>
            <w:tcW w:w="1701" w:type="dxa"/>
          </w:tcPr>
          <w:p w:rsidR="007C7593" w:rsidRDefault="007C7593"/>
        </w:tc>
      </w:tr>
      <w:tr w:rsidR="007C7593" w:rsidTr="007C7593">
        <w:trPr>
          <w:trHeight w:val="119"/>
        </w:trPr>
        <w:tc>
          <w:tcPr>
            <w:tcW w:w="851" w:type="dxa"/>
          </w:tcPr>
          <w:p w:rsidR="007C7593" w:rsidRDefault="007C7593" w:rsidP="0025636F"/>
        </w:tc>
        <w:tc>
          <w:tcPr>
            <w:tcW w:w="993" w:type="dxa"/>
          </w:tcPr>
          <w:p w:rsidR="007C7593" w:rsidRDefault="007C7593"/>
        </w:tc>
        <w:tc>
          <w:tcPr>
            <w:tcW w:w="1950" w:type="dxa"/>
          </w:tcPr>
          <w:p w:rsidR="007C7593" w:rsidRDefault="007C7593" w:rsidP="004E79E3"/>
        </w:tc>
        <w:tc>
          <w:tcPr>
            <w:tcW w:w="1026" w:type="dxa"/>
          </w:tcPr>
          <w:p w:rsidR="007C7593" w:rsidRDefault="007C7593" w:rsidP="0025636F"/>
        </w:tc>
        <w:tc>
          <w:tcPr>
            <w:tcW w:w="2694" w:type="dxa"/>
          </w:tcPr>
          <w:p w:rsidR="007C7593" w:rsidRDefault="007C7593"/>
        </w:tc>
        <w:tc>
          <w:tcPr>
            <w:tcW w:w="2976" w:type="dxa"/>
            <w:gridSpan w:val="2"/>
          </w:tcPr>
          <w:p w:rsidR="007C7593" w:rsidRDefault="007C7593"/>
        </w:tc>
        <w:tc>
          <w:tcPr>
            <w:tcW w:w="1985" w:type="dxa"/>
          </w:tcPr>
          <w:p w:rsidR="007C7593" w:rsidRDefault="007C7593"/>
        </w:tc>
        <w:tc>
          <w:tcPr>
            <w:tcW w:w="1559" w:type="dxa"/>
          </w:tcPr>
          <w:p w:rsidR="007C7593" w:rsidRDefault="007C7593"/>
        </w:tc>
        <w:tc>
          <w:tcPr>
            <w:tcW w:w="1701" w:type="dxa"/>
          </w:tcPr>
          <w:p w:rsidR="007C7593" w:rsidRDefault="007C7593"/>
        </w:tc>
      </w:tr>
      <w:tr w:rsidR="007C7593" w:rsidTr="005D2C64">
        <w:trPr>
          <w:trHeight w:val="220"/>
        </w:trPr>
        <w:tc>
          <w:tcPr>
            <w:tcW w:w="851" w:type="dxa"/>
          </w:tcPr>
          <w:p w:rsidR="007C7593" w:rsidRDefault="007C7593" w:rsidP="0025636F"/>
        </w:tc>
        <w:tc>
          <w:tcPr>
            <w:tcW w:w="993" w:type="dxa"/>
          </w:tcPr>
          <w:p w:rsidR="007C7593" w:rsidRDefault="007C7593"/>
        </w:tc>
        <w:tc>
          <w:tcPr>
            <w:tcW w:w="1950" w:type="dxa"/>
          </w:tcPr>
          <w:p w:rsidR="007C7593" w:rsidRDefault="007C7593" w:rsidP="004E79E3"/>
        </w:tc>
        <w:tc>
          <w:tcPr>
            <w:tcW w:w="1026" w:type="dxa"/>
          </w:tcPr>
          <w:p w:rsidR="007C7593" w:rsidRDefault="007C7593" w:rsidP="0025636F"/>
        </w:tc>
        <w:tc>
          <w:tcPr>
            <w:tcW w:w="2694" w:type="dxa"/>
          </w:tcPr>
          <w:p w:rsidR="007C7593" w:rsidRDefault="007C7593"/>
        </w:tc>
        <w:tc>
          <w:tcPr>
            <w:tcW w:w="2976" w:type="dxa"/>
            <w:gridSpan w:val="2"/>
          </w:tcPr>
          <w:p w:rsidR="007C7593" w:rsidRDefault="007C7593"/>
        </w:tc>
        <w:tc>
          <w:tcPr>
            <w:tcW w:w="1985" w:type="dxa"/>
          </w:tcPr>
          <w:p w:rsidR="007C7593" w:rsidRDefault="007C7593"/>
        </w:tc>
        <w:tc>
          <w:tcPr>
            <w:tcW w:w="1559" w:type="dxa"/>
          </w:tcPr>
          <w:p w:rsidR="007C7593" w:rsidRDefault="007C7593"/>
        </w:tc>
        <w:tc>
          <w:tcPr>
            <w:tcW w:w="1701" w:type="dxa"/>
          </w:tcPr>
          <w:p w:rsidR="007C7593" w:rsidRDefault="007C7593"/>
        </w:tc>
      </w:tr>
    </w:tbl>
    <w:p w:rsidR="00DC4ADA" w:rsidRDefault="00DC4ADA"/>
    <w:p w:rsidR="00C61784" w:rsidRDefault="00C61784"/>
    <w:sectPr w:rsidR="00C61784" w:rsidSect="00654F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/>
  <w:rsids>
    <w:rsidRoot w:val="007E0921"/>
    <w:rsid w:val="00000DAF"/>
    <w:rsid w:val="00000E26"/>
    <w:rsid w:val="00005237"/>
    <w:rsid w:val="000056CC"/>
    <w:rsid w:val="000059E8"/>
    <w:rsid w:val="00005EA9"/>
    <w:rsid w:val="000068CF"/>
    <w:rsid w:val="00020ABF"/>
    <w:rsid w:val="00021B57"/>
    <w:rsid w:val="0002328D"/>
    <w:rsid w:val="0003380F"/>
    <w:rsid w:val="00036103"/>
    <w:rsid w:val="000402AE"/>
    <w:rsid w:val="000416A1"/>
    <w:rsid w:val="00043A69"/>
    <w:rsid w:val="0004765E"/>
    <w:rsid w:val="00050BBD"/>
    <w:rsid w:val="000514AC"/>
    <w:rsid w:val="00051AAA"/>
    <w:rsid w:val="00051ED3"/>
    <w:rsid w:val="00055DDA"/>
    <w:rsid w:val="00060354"/>
    <w:rsid w:val="00060410"/>
    <w:rsid w:val="00060663"/>
    <w:rsid w:val="000711F7"/>
    <w:rsid w:val="00075F9D"/>
    <w:rsid w:val="00076D94"/>
    <w:rsid w:val="00083F3B"/>
    <w:rsid w:val="0008759D"/>
    <w:rsid w:val="00087C85"/>
    <w:rsid w:val="000914A3"/>
    <w:rsid w:val="00093FCE"/>
    <w:rsid w:val="000953D7"/>
    <w:rsid w:val="000958F4"/>
    <w:rsid w:val="000A30FB"/>
    <w:rsid w:val="000A505E"/>
    <w:rsid w:val="000A7522"/>
    <w:rsid w:val="000C2D13"/>
    <w:rsid w:val="000C420D"/>
    <w:rsid w:val="000D1D4B"/>
    <w:rsid w:val="000F02ED"/>
    <w:rsid w:val="000F135C"/>
    <w:rsid w:val="000F381E"/>
    <w:rsid w:val="000F5854"/>
    <w:rsid w:val="000F5916"/>
    <w:rsid w:val="000F5B24"/>
    <w:rsid w:val="000F75EA"/>
    <w:rsid w:val="0010424B"/>
    <w:rsid w:val="00104CBC"/>
    <w:rsid w:val="001064DE"/>
    <w:rsid w:val="001066C9"/>
    <w:rsid w:val="001134A3"/>
    <w:rsid w:val="00114B2B"/>
    <w:rsid w:val="00121DB4"/>
    <w:rsid w:val="001308A6"/>
    <w:rsid w:val="00130B51"/>
    <w:rsid w:val="00134AB5"/>
    <w:rsid w:val="00140479"/>
    <w:rsid w:val="00145652"/>
    <w:rsid w:val="001540A1"/>
    <w:rsid w:val="001609EA"/>
    <w:rsid w:val="0016214B"/>
    <w:rsid w:val="00166150"/>
    <w:rsid w:val="0017002F"/>
    <w:rsid w:val="001709A3"/>
    <w:rsid w:val="00183056"/>
    <w:rsid w:val="00183EAD"/>
    <w:rsid w:val="00184DE4"/>
    <w:rsid w:val="00193882"/>
    <w:rsid w:val="001956D7"/>
    <w:rsid w:val="001A1300"/>
    <w:rsid w:val="001A1D9B"/>
    <w:rsid w:val="001A6B86"/>
    <w:rsid w:val="001B2F2A"/>
    <w:rsid w:val="001B3F1A"/>
    <w:rsid w:val="001D2906"/>
    <w:rsid w:val="001D6292"/>
    <w:rsid w:val="001E0139"/>
    <w:rsid w:val="001E17ED"/>
    <w:rsid w:val="001E2310"/>
    <w:rsid w:val="001E5380"/>
    <w:rsid w:val="001E611C"/>
    <w:rsid w:val="001E747C"/>
    <w:rsid w:val="001E752F"/>
    <w:rsid w:val="00205743"/>
    <w:rsid w:val="0021133B"/>
    <w:rsid w:val="002126FB"/>
    <w:rsid w:val="00213B7D"/>
    <w:rsid w:val="00222E18"/>
    <w:rsid w:val="002251A6"/>
    <w:rsid w:val="0022561F"/>
    <w:rsid w:val="00231D7E"/>
    <w:rsid w:val="002328AA"/>
    <w:rsid w:val="0024615F"/>
    <w:rsid w:val="00252791"/>
    <w:rsid w:val="00253E90"/>
    <w:rsid w:val="00254C12"/>
    <w:rsid w:val="0025636F"/>
    <w:rsid w:val="00260AFC"/>
    <w:rsid w:val="00261ED4"/>
    <w:rsid w:val="00266749"/>
    <w:rsid w:val="00272343"/>
    <w:rsid w:val="0028785C"/>
    <w:rsid w:val="00296189"/>
    <w:rsid w:val="002966FC"/>
    <w:rsid w:val="002A0408"/>
    <w:rsid w:val="002A32C2"/>
    <w:rsid w:val="002A3855"/>
    <w:rsid w:val="002B075E"/>
    <w:rsid w:val="002B077A"/>
    <w:rsid w:val="002B344F"/>
    <w:rsid w:val="002B397B"/>
    <w:rsid w:val="002B5FFA"/>
    <w:rsid w:val="002B6A2E"/>
    <w:rsid w:val="002B7DE0"/>
    <w:rsid w:val="002C29E9"/>
    <w:rsid w:val="002C4F95"/>
    <w:rsid w:val="002D4D49"/>
    <w:rsid w:val="002E1A00"/>
    <w:rsid w:val="002E4F13"/>
    <w:rsid w:val="002E7EFD"/>
    <w:rsid w:val="002F087B"/>
    <w:rsid w:val="002F301F"/>
    <w:rsid w:val="00300144"/>
    <w:rsid w:val="00301EE4"/>
    <w:rsid w:val="0032011B"/>
    <w:rsid w:val="00320F2A"/>
    <w:rsid w:val="00321284"/>
    <w:rsid w:val="0032289D"/>
    <w:rsid w:val="00334110"/>
    <w:rsid w:val="00341EAD"/>
    <w:rsid w:val="00344D00"/>
    <w:rsid w:val="0034643D"/>
    <w:rsid w:val="00347FF9"/>
    <w:rsid w:val="00350C43"/>
    <w:rsid w:val="003555BF"/>
    <w:rsid w:val="00355C8E"/>
    <w:rsid w:val="0036049F"/>
    <w:rsid w:val="00366C57"/>
    <w:rsid w:val="00383276"/>
    <w:rsid w:val="00383801"/>
    <w:rsid w:val="0038726F"/>
    <w:rsid w:val="00394AFC"/>
    <w:rsid w:val="003A7FD5"/>
    <w:rsid w:val="003B0024"/>
    <w:rsid w:val="003B3B1C"/>
    <w:rsid w:val="003B4CFC"/>
    <w:rsid w:val="003C22BA"/>
    <w:rsid w:val="003C75BF"/>
    <w:rsid w:val="003D7419"/>
    <w:rsid w:val="003E0C0C"/>
    <w:rsid w:val="003E279D"/>
    <w:rsid w:val="00400C44"/>
    <w:rsid w:val="00401FA6"/>
    <w:rsid w:val="00404337"/>
    <w:rsid w:val="00405AAB"/>
    <w:rsid w:val="00411F1C"/>
    <w:rsid w:val="00414B53"/>
    <w:rsid w:val="00416BB8"/>
    <w:rsid w:val="00416D06"/>
    <w:rsid w:val="0043396B"/>
    <w:rsid w:val="004457E9"/>
    <w:rsid w:val="004460C3"/>
    <w:rsid w:val="004479B1"/>
    <w:rsid w:val="00447DE0"/>
    <w:rsid w:val="00461D04"/>
    <w:rsid w:val="0046326F"/>
    <w:rsid w:val="00464DD5"/>
    <w:rsid w:val="00466709"/>
    <w:rsid w:val="00472EDF"/>
    <w:rsid w:val="0047564E"/>
    <w:rsid w:val="00477DBA"/>
    <w:rsid w:val="0048029B"/>
    <w:rsid w:val="00480ED1"/>
    <w:rsid w:val="0049148E"/>
    <w:rsid w:val="00492A4D"/>
    <w:rsid w:val="0049399B"/>
    <w:rsid w:val="00493A50"/>
    <w:rsid w:val="00494D04"/>
    <w:rsid w:val="004955B6"/>
    <w:rsid w:val="004A1E57"/>
    <w:rsid w:val="004B2E59"/>
    <w:rsid w:val="004B38CB"/>
    <w:rsid w:val="004C4A6A"/>
    <w:rsid w:val="004D1C55"/>
    <w:rsid w:val="004D1E24"/>
    <w:rsid w:val="004D4359"/>
    <w:rsid w:val="004D5968"/>
    <w:rsid w:val="004E77F5"/>
    <w:rsid w:val="004E79E3"/>
    <w:rsid w:val="004F1993"/>
    <w:rsid w:val="004F2DAF"/>
    <w:rsid w:val="004F452A"/>
    <w:rsid w:val="004F6995"/>
    <w:rsid w:val="00503564"/>
    <w:rsid w:val="00504F6F"/>
    <w:rsid w:val="00526447"/>
    <w:rsid w:val="005332C5"/>
    <w:rsid w:val="00533616"/>
    <w:rsid w:val="005339D5"/>
    <w:rsid w:val="00534D6D"/>
    <w:rsid w:val="00535575"/>
    <w:rsid w:val="005414D2"/>
    <w:rsid w:val="00543DCA"/>
    <w:rsid w:val="00550716"/>
    <w:rsid w:val="00556253"/>
    <w:rsid w:val="0056003C"/>
    <w:rsid w:val="00563790"/>
    <w:rsid w:val="00567AE0"/>
    <w:rsid w:val="0057220C"/>
    <w:rsid w:val="00572955"/>
    <w:rsid w:val="005749CA"/>
    <w:rsid w:val="00574D02"/>
    <w:rsid w:val="00577063"/>
    <w:rsid w:val="0058128F"/>
    <w:rsid w:val="00587014"/>
    <w:rsid w:val="005A0FC5"/>
    <w:rsid w:val="005A1032"/>
    <w:rsid w:val="005A71E6"/>
    <w:rsid w:val="005B065B"/>
    <w:rsid w:val="005B29E9"/>
    <w:rsid w:val="005B2B65"/>
    <w:rsid w:val="005B48D2"/>
    <w:rsid w:val="005C44F1"/>
    <w:rsid w:val="005C557C"/>
    <w:rsid w:val="005D2C64"/>
    <w:rsid w:val="005E142D"/>
    <w:rsid w:val="005E1C19"/>
    <w:rsid w:val="005E1FCA"/>
    <w:rsid w:val="005E42B6"/>
    <w:rsid w:val="005E62B5"/>
    <w:rsid w:val="005F32FD"/>
    <w:rsid w:val="00602522"/>
    <w:rsid w:val="00603C7A"/>
    <w:rsid w:val="00607B22"/>
    <w:rsid w:val="0061590D"/>
    <w:rsid w:val="00621C38"/>
    <w:rsid w:val="006222B7"/>
    <w:rsid w:val="0062488F"/>
    <w:rsid w:val="00625316"/>
    <w:rsid w:val="00626297"/>
    <w:rsid w:val="00630E2D"/>
    <w:rsid w:val="00636A78"/>
    <w:rsid w:val="00641300"/>
    <w:rsid w:val="006538FC"/>
    <w:rsid w:val="00654FA1"/>
    <w:rsid w:val="00666B72"/>
    <w:rsid w:val="00677386"/>
    <w:rsid w:val="00681401"/>
    <w:rsid w:val="006829EA"/>
    <w:rsid w:val="00683639"/>
    <w:rsid w:val="006A71CA"/>
    <w:rsid w:val="006B13DE"/>
    <w:rsid w:val="006B64B0"/>
    <w:rsid w:val="006B65E2"/>
    <w:rsid w:val="006B6BBB"/>
    <w:rsid w:val="006C67EE"/>
    <w:rsid w:val="006D0C50"/>
    <w:rsid w:val="006D4C85"/>
    <w:rsid w:val="006E0343"/>
    <w:rsid w:val="006E4DC5"/>
    <w:rsid w:val="006E694F"/>
    <w:rsid w:val="006F55FF"/>
    <w:rsid w:val="006F6F4D"/>
    <w:rsid w:val="00700F2F"/>
    <w:rsid w:val="00700FCE"/>
    <w:rsid w:val="00701C10"/>
    <w:rsid w:val="00705068"/>
    <w:rsid w:val="00715D0F"/>
    <w:rsid w:val="0072004D"/>
    <w:rsid w:val="00723066"/>
    <w:rsid w:val="00726632"/>
    <w:rsid w:val="00731CA0"/>
    <w:rsid w:val="00740AE6"/>
    <w:rsid w:val="00744178"/>
    <w:rsid w:val="0074780F"/>
    <w:rsid w:val="007533A4"/>
    <w:rsid w:val="0075415E"/>
    <w:rsid w:val="00755740"/>
    <w:rsid w:val="00757BDF"/>
    <w:rsid w:val="0076692C"/>
    <w:rsid w:val="00773323"/>
    <w:rsid w:val="00780B12"/>
    <w:rsid w:val="007842AC"/>
    <w:rsid w:val="00785082"/>
    <w:rsid w:val="0078578A"/>
    <w:rsid w:val="00786BEF"/>
    <w:rsid w:val="00786D7D"/>
    <w:rsid w:val="00786F2A"/>
    <w:rsid w:val="0078774F"/>
    <w:rsid w:val="00792A77"/>
    <w:rsid w:val="00793405"/>
    <w:rsid w:val="007A08DF"/>
    <w:rsid w:val="007B0D28"/>
    <w:rsid w:val="007B42FB"/>
    <w:rsid w:val="007B50BF"/>
    <w:rsid w:val="007B65E2"/>
    <w:rsid w:val="007C0A03"/>
    <w:rsid w:val="007C4255"/>
    <w:rsid w:val="007C5DC5"/>
    <w:rsid w:val="007C67C1"/>
    <w:rsid w:val="007C7593"/>
    <w:rsid w:val="007D4935"/>
    <w:rsid w:val="007D64EF"/>
    <w:rsid w:val="007D7186"/>
    <w:rsid w:val="007E0921"/>
    <w:rsid w:val="007E685D"/>
    <w:rsid w:val="007F3EC0"/>
    <w:rsid w:val="007F4C5A"/>
    <w:rsid w:val="00800E65"/>
    <w:rsid w:val="00802BA8"/>
    <w:rsid w:val="00803F4E"/>
    <w:rsid w:val="00814E03"/>
    <w:rsid w:val="0082201D"/>
    <w:rsid w:val="00823365"/>
    <w:rsid w:val="0082420B"/>
    <w:rsid w:val="00832D6C"/>
    <w:rsid w:val="00836501"/>
    <w:rsid w:val="00846433"/>
    <w:rsid w:val="008549D4"/>
    <w:rsid w:val="00855670"/>
    <w:rsid w:val="00856E98"/>
    <w:rsid w:val="00865C86"/>
    <w:rsid w:val="00874ACB"/>
    <w:rsid w:val="00876967"/>
    <w:rsid w:val="008808C1"/>
    <w:rsid w:val="008849D6"/>
    <w:rsid w:val="0088670C"/>
    <w:rsid w:val="0089114C"/>
    <w:rsid w:val="008977D6"/>
    <w:rsid w:val="008A0D27"/>
    <w:rsid w:val="008A74AA"/>
    <w:rsid w:val="008B1A08"/>
    <w:rsid w:val="008B5436"/>
    <w:rsid w:val="008C38E3"/>
    <w:rsid w:val="008D451A"/>
    <w:rsid w:val="008D4AE7"/>
    <w:rsid w:val="008D5C83"/>
    <w:rsid w:val="008D62E9"/>
    <w:rsid w:val="008D6D48"/>
    <w:rsid w:val="008D7476"/>
    <w:rsid w:val="008E0C13"/>
    <w:rsid w:val="008E2A14"/>
    <w:rsid w:val="008E3009"/>
    <w:rsid w:val="008E65E6"/>
    <w:rsid w:val="008E6FC3"/>
    <w:rsid w:val="008F03B9"/>
    <w:rsid w:val="00911573"/>
    <w:rsid w:val="00911AA3"/>
    <w:rsid w:val="00916FC7"/>
    <w:rsid w:val="00921D2A"/>
    <w:rsid w:val="00923B02"/>
    <w:rsid w:val="009310DF"/>
    <w:rsid w:val="00932CE5"/>
    <w:rsid w:val="00933C8D"/>
    <w:rsid w:val="00944D65"/>
    <w:rsid w:val="00944DA5"/>
    <w:rsid w:val="00952171"/>
    <w:rsid w:val="00952391"/>
    <w:rsid w:val="009532F7"/>
    <w:rsid w:val="00954D70"/>
    <w:rsid w:val="0095572F"/>
    <w:rsid w:val="009566D4"/>
    <w:rsid w:val="009672CB"/>
    <w:rsid w:val="00971CC1"/>
    <w:rsid w:val="00974C77"/>
    <w:rsid w:val="0097779B"/>
    <w:rsid w:val="00980709"/>
    <w:rsid w:val="00981FC6"/>
    <w:rsid w:val="00983DA8"/>
    <w:rsid w:val="009840AC"/>
    <w:rsid w:val="00987F93"/>
    <w:rsid w:val="00997DA3"/>
    <w:rsid w:val="009A068A"/>
    <w:rsid w:val="009A5D9E"/>
    <w:rsid w:val="009B3C8D"/>
    <w:rsid w:val="009B47A9"/>
    <w:rsid w:val="009C1AD0"/>
    <w:rsid w:val="009C4B93"/>
    <w:rsid w:val="009C6BE4"/>
    <w:rsid w:val="009C7BB8"/>
    <w:rsid w:val="009D4004"/>
    <w:rsid w:val="009E1178"/>
    <w:rsid w:val="009E144D"/>
    <w:rsid w:val="009E331C"/>
    <w:rsid w:val="009E4421"/>
    <w:rsid w:val="009F6A89"/>
    <w:rsid w:val="00A038C5"/>
    <w:rsid w:val="00A051BE"/>
    <w:rsid w:val="00A13C4E"/>
    <w:rsid w:val="00A15099"/>
    <w:rsid w:val="00A1699B"/>
    <w:rsid w:val="00A17485"/>
    <w:rsid w:val="00A259A6"/>
    <w:rsid w:val="00A3346B"/>
    <w:rsid w:val="00A415A7"/>
    <w:rsid w:val="00A44C81"/>
    <w:rsid w:val="00A45096"/>
    <w:rsid w:val="00A569E5"/>
    <w:rsid w:val="00A623FB"/>
    <w:rsid w:val="00A664A9"/>
    <w:rsid w:val="00A702F7"/>
    <w:rsid w:val="00A70EE6"/>
    <w:rsid w:val="00A823DC"/>
    <w:rsid w:val="00A91D5A"/>
    <w:rsid w:val="00A94034"/>
    <w:rsid w:val="00A97817"/>
    <w:rsid w:val="00AA67C5"/>
    <w:rsid w:val="00AB224E"/>
    <w:rsid w:val="00AB4BCA"/>
    <w:rsid w:val="00AB4CA1"/>
    <w:rsid w:val="00AB60BA"/>
    <w:rsid w:val="00AC30CF"/>
    <w:rsid w:val="00AC4241"/>
    <w:rsid w:val="00AD5769"/>
    <w:rsid w:val="00AE05D9"/>
    <w:rsid w:val="00AE2BAF"/>
    <w:rsid w:val="00AE51B4"/>
    <w:rsid w:val="00AF1048"/>
    <w:rsid w:val="00AF3AAD"/>
    <w:rsid w:val="00B01375"/>
    <w:rsid w:val="00B04132"/>
    <w:rsid w:val="00B060F9"/>
    <w:rsid w:val="00B12DC1"/>
    <w:rsid w:val="00B22283"/>
    <w:rsid w:val="00B2359D"/>
    <w:rsid w:val="00B254C0"/>
    <w:rsid w:val="00B36F37"/>
    <w:rsid w:val="00B474C8"/>
    <w:rsid w:val="00B478F9"/>
    <w:rsid w:val="00B51DB6"/>
    <w:rsid w:val="00B524EF"/>
    <w:rsid w:val="00B63C14"/>
    <w:rsid w:val="00B73026"/>
    <w:rsid w:val="00B742FF"/>
    <w:rsid w:val="00B772FF"/>
    <w:rsid w:val="00B80BE4"/>
    <w:rsid w:val="00B84D68"/>
    <w:rsid w:val="00B857D5"/>
    <w:rsid w:val="00BA018D"/>
    <w:rsid w:val="00BA76ED"/>
    <w:rsid w:val="00BB303C"/>
    <w:rsid w:val="00BB3FF1"/>
    <w:rsid w:val="00BC548A"/>
    <w:rsid w:val="00BC6243"/>
    <w:rsid w:val="00BE3DB8"/>
    <w:rsid w:val="00BE51E1"/>
    <w:rsid w:val="00BF2E44"/>
    <w:rsid w:val="00BF63AD"/>
    <w:rsid w:val="00BF783A"/>
    <w:rsid w:val="00C00CEC"/>
    <w:rsid w:val="00C0293C"/>
    <w:rsid w:val="00C031B5"/>
    <w:rsid w:val="00C049B2"/>
    <w:rsid w:val="00C0733E"/>
    <w:rsid w:val="00C11A86"/>
    <w:rsid w:val="00C1382B"/>
    <w:rsid w:val="00C177BF"/>
    <w:rsid w:val="00C21E76"/>
    <w:rsid w:val="00C25F11"/>
    <w:rsid w:val="00C27BCD"/>
    <w:rsid w:val="00C314FD"/>
    <w:rsid w:val="00C4121D"/>
    <w:rsid w:val="00C43FCF"/>
    <w:rsid w:val="00C4523C"/>
    <w:rsid w:val="00C464D4"/>
    <w:rsid w:val="00C61784"/>
    <w:rsid w:val="00C71F4D"/>
    <w:rsid w:val="00C72D3E"/>
    <w:rsid w:val="00C742C3"/>
    <w:rsid w:val="00C7721A"/>
    <w:rsid w:val="00C77BE3"/>
    <w:rsid w:val="00C77FA2"/>
    <w:rsid w:val="00C83844"/>
    <w:rsid w:val="00C86071"/>
    <w:rsid w:val="00C874AF"/>
    <w:rsid w:val="00C921BE"/>
    <w:rsid w:val="00CA16E8"/>
    <w:rsid w:val="00CA4AA9"/>
    <w:rsid w:val="00CB4B39"/>
    <w:rsid w:val="00CC23AD"/>
    <w:rsid w:val="00CD4233"/>
    <w:rsid w:val="00CE2D9F"/>
    <w:rsid w:val="00CE5726"/>
    <w:rsid w:val="00CE6847"/>
    <w:rsid w:val="00D026BF"/>
    <w:rsid w:val="00D058F0"/>
    <w:rsid w:val="00D066BA"/>
    <w:rsid w:val="00D119ED"/>
    <w:rsid w:val="00D132B8"/>
    <w:rsid w:val="00D225CF"/>
    <w:rsid w:val="00D269ED"/>
    <w:rsid w:val="00D44DD1"/>
    <w:rsid w:val="00D44EB9"/>
    <w:rsid w:val="00D454ED"/>
    <w:rsid w:val="00D45D4A"/>
    <w:rsid w:val="00D52A70"/>
    <w:rsid w:val="00D56032"/>
    <w:rsid w:val="00D5684E"/>
    <w:rsid w:val="00D656A9"/>
    <w:rsid w:val="00D70406"/>
    <w:rsid w:val="00D733B2"/>
    <w:rsid w:val="00D75B0D"/>
    <w:rsid w:val="00D76B2A"/>
    <w:rsid w:val="00D83875"/>
    <w:rsid w:val="00D851CD"/>
    <w:rsid w:val="00D87D80"/>
    <w:rsid w:val="00D90EE5"/>
    <w:rsid w:val="00D92EBD"/>
    <w:rsid w:val="00D938AD"/>
    <w:rsid w:val="00D96DD3"/>
    <w:rsid w:val="00DA32C5"/>
    <w:rsid w:val="00DA7CEB"/>
    <w:rsid w:val="00DB5999"/>
    <w:rsid w:val="00DB5AE7"/>
    <w:rsid w:val="00DC4ADA"/>
    <w:rsid w:val="00DC660C"/>
    <w:rsid w:val="00DD18D4"/>
    <w:rsid w:val="00DD198B"/>
    <w:rsid w:val="00DE2F22"/>
    <w:rsid w:val="00DE2FFB"/>
    <w:rsid w:val="00DF08DB"/>
    <w:rsid w:val="00DF12F1"/>
    <w:rsid w:val="00DF185F"/>
    <w:rsid w:val="00DF55D7"/>
    <w:rsid w:val="00E05BF1"/>
    <w:rsid w:val="00E30026"/>
    <w:rsid w:val="00E311F9"/>
    <w:rsid w:val="00E31AFD"/>
    <w:rsid w:val="00E33513"/>
    <w:rsid w:val="00E35F3A"/>
    <w:rsid w:val="00E43029"/>
    <w:rsid w:val="00E53E93"/>
    <w:rsid w:val="00E5508A"/>
    <w:rsid w:val="00E55980"/>
    <w:rsid w:val="00E755F1"/>
    <w:rsid w:val="00E77756"/>
    <w:rsid w:val="00E814DF"/>
    <w:rsid w:val="00E8188B"/>
    <w:rsid w:val="00E81E04"/>
    <w:rsid w:val="00E83599"/>
    <w:rsid w:val="00E85685"/>
    <w:rsid w:val="00E90F40"/>
    <w:rsid w:val="00E93763"/>
    <w:rsid w:val="00E97D4F"/>
    <w:rsid w:val="00EB168E"/>
    <w:rsid w:val="00EB2E9C"/>
    <w:rsid w:val="00EC34A9"/>
    <w:rsid w:val="00EC5EED"/>
    <w:rsid w:val="00EC6A8B"/>
    <w:rsid w:val="00ED6D1B"/>
    <w:rsid w:val="00EE1CBC"/>
    <w:rsid w:val="00EE2861"/>
    <w:rsid w:val="00EE2906"/>
    <w:rsid w:val="00EF5929"/>
    <w:rsid w:val="00F06E93"/>
    <w:rsid w:val="00F12183"/>
    <w:rsid w:val="00F1576C"/>
    <w:rsid w:val="00F17494"/>
    <w:rsid w:val="00F21AC9"/>
    <w:rsid w:val="00F22773"/>
    <w:rsid w:val="00F253E3"/>
    <w:rsid w:val="00F51574"/>
    <w:rsid w:val="00F5763E"/>
    <w:rsid w:val="00F6271B"/>
    <w:rsid w:val="00F65948"/>
    <w:rsid w:val="00F715E5"/>
    <w:rsid w:val="00F744EC"/>
    <w:rsid w:val="00F74C5B"/>
    <w:rsid w:val="00F8654E"/>
    <w:rsid w:val="00F9153C"/>
    <w:rsid w:val="00F91B19"/>
    <w:rsid w:val="00FA2D4D"/>
    <w:rsid w:val="00FA3F9D"/>
    <w:rsid w:val="00FA4D54"/>
    <w:rsid w:val="00FA7D05"/>
    <w:rsid w:val="00FB1C6B"/>
    <w:rsid w:val="00FB3362"/>
    <w:rsid w:val="00FB3A55"/>
    <w:rsid w:val="00FB5A5E"/>
    <w:rsid w:val="00FC3E73"/>
    <w:rsid w:val="00FD23C5"/>
    <w:rsid w:val="00FD6AE5"/>
    <w:rsid w:val="00FD7A0F"/>
    <w:rsid w:val="00FF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16"/>
  </w:style>
  <w:style w:type="paragraph" w:styleId="3">
    <w:name w:val="heading 3"/>
    <w:basedOn w:val="a"/>
    <w:link w:val="30"/>
    <w:uiPriority w:val="9"/>
    <w:qFormat/>
    <w:rsid w:val="006253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53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25316"/>
    <w:rPr>
      <w:b/>
      <w:bCs/>
    </w:rPr>
  </w:style>
  <w:style w:type="character" w:styleId="a4">
    <w:name w:val="Emphasis"/>
    <w:basedOn w:val="a0"/>
    <w:uiPriority w:val="20"/>
    <w:qFormat/>
    <w:rsid w:val="00625316"/>
    <w:rPr>
      <w:i/>
      <w:iCs/>
    </w:rPr>
  </w:style>
  <w:style w:type="table" w:styleId="a5">
    <w:name w:val="Table Grid"/>
    <w:basedOn w:val="a1"/>
    <w:uiPriority w:val="59"/>
    <w:rsid w:val="007E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78A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4632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26.bin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34" Type="http://schemas.openxmlformats.org/officeDocument/2006/relationships/image" Target="media/image7.wmf"/><Relationship Id="rId42" Type="http://schemas.openxmlformats.org/officeDocument/2006/relationships/oleObject" Target="embeddings/oleObject29.bin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3.bin"/><Relationship Id="rId38" Type="http://schemas.openxmlformats.org/officeDocument/2006/relationships/image" Target="media/image9.wmf"/><Relationship Id="rId46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5.bin"/><Relationship Id="rId32" Type="http://schemas.openxmlformats.org/officeDocument/2006/relationships/image" Target="media/image6.wmf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7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4.bin"/><Relationship Id="rId43" Type="http://schemas.openxmlformats.org/officeDocument/2006/relationships/oleObject" Target="embeddings/oleObject30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797B6D-B661-4F75-A006-B1E38714894E}"/>
      </w:docPartPr>
      <w:docPartBody>
        <w:p w:rsidR="009232D8" w:rsidRDefault="000F5426">
          <w:r w:rsidRPr="00E51129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F5426"/>
    <w:rsid w:val="000F5426"/>
    <w:rsid w:val="002A2FF9"/>
    <w:rsid w:val="00396FE4"/>
    <w:rsid w:val="003B4F72"/>
    <w:rsid w:val="005A2691"/>
    <w:rsid w:val="009232D8"/>
    <w:rsid w:val="00D274EF"/>
    <w:rsid w:val="00D515A2"/>
    <w:rsid w:val="00DA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542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9BAA7-6773-4DDE-8934-C9F1EC06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2136</TotalTime>
  <Pages>1</Pages>
  <Words>5049</Words>
  <Characters>28784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44</cp:revision>
  <dcterms:created xsi:type="dcterms:W3CDTF">2014-08-07T03:09:00Z</dcterms:created>
  <dcterms:modified xsi:type="dcterms:W3CDTF">2014-11-05T08:24:00Z</dcterms:modified>
</cp:coreProperties>
</file>