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D3E" w:rsidRDefault="00420D3E" w:rsidP="003018E0">
      <w:pPr>
        <w:jc w:val="center"/>
        <w:rPr>
          <w:rFonts w:ascii="Times New Roman" w:hAnsi="Times New Roman"/>
          <w:sz w:val="28"/>
          <w:szCs w:val="28"/>
        </w:rPr>
      </w:pPr>
      <w:r w:rsidRPr="001E6EC9">
        <w:rPr>
          <w:rFonts w:ascii="Times New Roman" w:hAnsi="Times New Roman"/>
          <w:b/>
          <w:sz w:val="28"/>
          <w:szCs w:val="28"/>
        </w:rPr>
        <w:t>Тема занятия</w:t>
      </w:r>
      <w:r>
        <w:rPr>
          <w:rFonts w:ascii="Times New Roman" w:hAnsi="Times New Roman"/>
          <w:sz w:val="28"/>
          <w:szCs w:val="28"/>
        </w:rPr>
        <w:t>: Птичья столовая</w:t>
      </w:r>
    </w:p>
    <w:p w:rsidR="00420D3E" w:rsidRDefault="00420D3E" w:rsidP="003018E0">
      <w:pPr>
        <w:jc w:val="center"/>
        <w:rPr>
          <w:rFonts w:ascii="Times New Roman" w:hAnsi="Times New Roman"/>
          <w:sz w:val="28"/>
          <w:szCs w:val="28"/>
        </w:rPr>
      </w:pPr>
      <w:r w:rsidRPr="001E6EC9">
        <w:rPr>
          <w:rFonts w:ascii="Times New Roman" w:hAnsi="Times New Roman"/>
          <w:b/>
          <w:sz w:val="28"/>
          <w:szCs w:val="28"/>
        </w:rPr>
        <w:t>Цель занятия</w:t>
      </w:r>
      <w:r>
        <w:rPr>
          <w:rFonts w:ascii="Times New Roman" w:hAnsi="Times New Roman"/>
          <w:sz w:val="28"/>
          <w:szCs w:val="28"/>
        </w:rPr>
        <w:t>:</w:t>
      </w:r>
      <w:r w:rsidRPr="003018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Обобщить </w:t>
      </w:r>
      <w:r w:rsidRPr="00EF0C70">
        <w:rPr>
          <w:rFonts w:ascii="Times New Roman" w:hAnsi="Times New Roman"/>
          <w:sz w:val="28"/>
          <w:szCs w:val="28"/>
        </w:rPr>
        <w:t>знания детей о зимующих птицах</w:t>
      </w:r>
      <w:r>
        <w:rPr>
          <w:rFonts w:ascii="Times New Roman" w:hAnsi="Times New Roman"/>
          <w:sz w:val="28"/>
          <w:szCs w:val="28"/>
        </w:rPr>
        <w:t>, изготовить кормушку для подкормки пернатых.</w:t>
      </w:r>
    </w:p>
    <w:p w:rsidR="00420D3E" w:rsidRPr="001E6EC9" w:rsidRDefault="00420D3E" w:rsidP="00D518E3">
      <w:pPr>
        <w:spacing w:before="100" w:beforeAutospacing="1" w:after="0" w:line="252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1E6EC9">
        <w:rPr>
          <w:rFonts w:ascii="Times New Roman" w:hAnsi="Times New Roman"/>
          <w:b/>
          <w:sz w:val="28"/>
          <w:szCs w:val="28"/>
        </w:rPr>
        <w:t>Задачи</w:t>
      </w:r>
      <w:r w:rsidRPr="001E6EC9">
        <w:rPr>
          <w:rFonts w:ascii="Times New Roman" w:hAnsi="Times New Roman"/>
          <w:b/>
          <w:spacing w:val="45"/>
          <w:sz w:val="28"/>
          <w:szCs w:val="28"/>
        </w:rPr>
        <w:t>:</w:t>
      </w:r>
      <w:r w:rsidRPr="001E6EC9">
        <w:rPr>
          <w:rFonts w:ascii="Times New Roman" w:hAnsi="Times New Roman"/>
          <w:b/>
          <w:sz w:val="28"/>
          <w:szCs w:val="28"/>
        </w:rPr>
        <w:t xml:space="preserve"> </w:t>
      </w:r>
    </w:p>
    <w:p w:rsidR="00420D3E" w:rsidRDefault="00420D3E" w:rsidP="00D518E3">
      <w:pPr>
        <w:spacing w:before="100" w:beforeAutospacing="1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54F7">
        <w:rPr>
          <w:rFonts w:ascii="Times New Roman" w:hAnsi="Times New Roman"/>
          <w:sz w:val="28"/>
          <w:szCs w:val="28"/>
        </w:rPr>
        <w:t xml:space="preserve">пособствовать формированию обобщенных представлений детей о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C154F7">
        <w:rPr>
          <w:rFonts w:ascii="Times New Roman" w:hAnsi="Times New Roman"/>
          <w:sz w:val="28"/>
          <w:szCs w:val="28"/>
        </w:rPr>
        <w:t>зимующих птицах и что з</w:t>
      </w:r>
      <w:r>
        <w:rPr>
          <w:rFonts w:ascii="Times New Roman" w:hAnsi="Times New Roman"/>
          <w:sz w:val="28"/>
          <w:szCs w:val="28"/>
        </w:rPr>
        <w:t>има для всех трудное время года</w:t>
      </w:r>
    </w:p>
    <w:p w:rsidR="00420D3E" w:rsidRPr="00DB3791" w:rsidRDefault="00420D3E" w:rsidP="00DB3791">
      <w:pPr>
        <w:spacing w:before="100" w:beforeAutospacing="1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154F7">
        <w:rPr>
          <w:rFonts w:ascii="Times New Roman" w:hAnsi="Times New Roman"/>
          <w:sz w:val="28"/>
          <w:szCs w:val="28"/>
        </w:rPr>
        <w:t xml:space="preserve">азвивать умение </w:t>
      </w:r>
      <w:r>
        <w:rPr>
          <w:rFonts w:ascii="Times New Roman" w:hAnsi="Times New Roman"/>
          <w:sz w:val="28"/>
          <w:szCs w:val="28"/>
        </w:rPr>
        <w:t>изготавливать кормушку для птиц</w:t>
      </w:r>
      <w:r w:rsidRPr="00C154F7">
        <w:rPr>
          <w:rFonts w:ascii="Times New Roman" w:hAnsi="Times New Roman"/>
          <w:sz w:val="28"/>
          <w:szCs w:val="28"/>
        </w:rPr>
        <w:t>, используя при этом схему-модель.</w:t>
      </w:r>
    </w:p>
    <w:p w:rsidR="00420D3E" w:rsidRDefault="00420D3E" w:rsidP="00D518E3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1E6EC9">
        <w:rPr>
          <w:rFonts w:ascii="Times New Roman" w:hAnsi="Times New Roman"/>
          <w:color w:val="000000"/>
          <w:sz w:val="28"/>
          <w:szCs w:val="28"/>
        </w:rPr>
        <w:t>Воспитывать усидчивость и аккуратность</w:t>
      </w:r>
    </w:p>
    <w:p w:rsidR="00420D3E" w:rsidRPr="00DB3791" w:rsidRDefault="00420D3E" w:rsidP="001E6EC9">
      <w:pPr>
        <w:jc w:val="both"/>
        <w:rPr>
          <w:ins w:id="0" w:author="Unknown"/>
          <w:rFonts w:ascii="Times New Roman" w:hAnsi="Times New Roman"/>
          <w:sz w:val="28"/>
          <w:szCs w:val="28"/>
        </w:rPr>
      </w:pPr>
      <w:r w:rsidRPr="001E6EC9">
        <w:rPr>
          <w:rFonts w:ascii="Times New Roman" w:hAnsi="Times New Roman"/>
          <w:b/>
          <w:bCs/>
          <w:iCs/>
          <w:sz w:val="28"/>
          <w:szCs w:val="28"/>
        </w:rPr>
        <w:t>Виды детской деятельности:</w:t>
      </w:r>
      <w:r w:rsidRPr="001E6EC9">
        <w:rPr>
          <w:rFonts w:ascii="Times New Roman" w:hAnsi="Times New Roman"/>
          <w:sz w:val="28"/>
          <w:szCs w:val="28"/>
        </w:rPr>
        <w:t xml:space="preserve"> игровая, коммуникативная, продуктивная, познавательно-исследовательска</w:t>
      </w:r>
      <w:r>
        <w:rPr>
          <w:rFonts w:ascii="Times New Roman" w:hAnsi="Times New Roman"/>
          <w:sz w:val="28"/>
          <w:szCs w:val="28"/>
        </w:rPr>
        <w:t>я</w:t>
      </w:r>
    </w:p>
    <w:p w:rsidR="00420D3E" w:rsidRDefault="00420D3E" w:rsidP="0006139A">
      <w:pPr>
        <w:pStyle w:val="a3"/>
        <w:jc w:val="both"/>
        <w:rPr>
          <w:color w:val="000000"/>
          <w:sz w:val="28"/>
          <w:szCs w:val="28"/>
        </w:rPr>
      </w:pPr>
      <w:r w:rsidRPr="00480A5F">
        <w:rPr>
          <w:b/>
          <w:bCs/>
          <w:iCs/>
          <w:sz w:val="28"/>
          <w:szCs w:val="28"/>
        </w:rPr>
        <w:t>Организационный момент</w:t>
      </w:r>
      <w:r w:rsidRPr="00480A5F">
        <w:rPr>
          <w:b/>
          <w:bCs/>
          <w:i/>
          <w:iCs/>
          <w:sz w:val="28"/>
          <w:szCs w:val="28"/>
        </w:rPr>
        <w:t>.</w:t>
      </w:r>
      <w:r w:rsidRPr="004C3ABD">
        <w:rPr>
          <w:color w:val="000000"/>
        </w:rPr>
        <w:t xml:space="preserve"> </w:t>
      </w:r>
      <w:r w:rsidRPr="0006139A">
        <w:rPr>
          <w:color w:val="000000"/>
          <w:sz w:val="28"/>
          <w:szCs w:val="28"/>
        </w:rPr>
        <w:t>Педагог показывает небольшой сверток, найденный</w:t>
      </w:r>
      <w:r>
        <w:rPr>
          <w:color w:val="000000"/>
          <w:sz w:val="28"/>
          <w:szCs w:val="28"/>
        </w:rPr>
        <w:t xml:space="preserve"> около детского сада утром. Предлагаю развернуть и посмотреть что внутри. </w:t>
      </w:r>
      <w:r w:rsidR="00BA709E">
        <w:rPr>
          <w:color w:val="000000"/>
          <w:sz w:val="28"/>
          <w:szCs w:val="28"/>
        </w:rPr>
        <w:t>(В конверте находится птичье перо)</w:t>
      </w:r>
    </w:p>
    <w:p w:rsidR="00420D3E" w:rsidRDefault="00420D3E" w:rsidP="0006139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Задаю </w:t>
      </w:r>
      <w:r w:rsidRPr="0006139A">
        <w:rPr>
          <w:color w:val="000000"/>
          <w:sz w:val="28"/>
          <w:szCs w:val="28"/>
        </w:rPr>
        <w:t xml:space="preserve">детям вопросы:   </w:t>
      </w:r>
      <w:r>
        <w:rPr>
          <w:color w:val="000000"/>
          <w:sz w:val="28"/>
          <w:szCs w:val="28"/>
        </w:rPr>
        <w:t xml:space="preserve">  </w:t>
      </w:r>
      <w:r w:rsidRPr="0006139A">
        <w:rPr>
          <w:color w:val="000000"/>
          <w:sz w:val="28"/>
          <w:szCs w:val="28"/>
        </w:rPr>
        <w:t>1. Как вы думаете, что</w:t>
      </w:r>
      <w:r w:rsidR="00FB26FE">
        <w:rPr>
          <w:color w:val="000000"/>
          <w:sz w:val="28"/>
          <w:szCs w:val="28"/>
        </w:rPr>
        <w:t xml:space="preserve"> у меня в руке</w:t>
      </w:r>
      <w:r w:rsidRPr="0006139A">
        <w:rPr>
          <w:color w:val="000000"/>
          <w:sz w:val="28"/>
          <w:szCs w:val="28"/>
        </w:rPr>
        <w:t>?</w:t>
      </w:r>
      <w:r w:rsidR="00BA709E">
        <w:rPr>
          <w:color w:val="000000"/>
          <w:sz w:val="28"/>
          <w:szCs w:val="28"/>
        </w:rPr>
        <w:t xml:space="preserve"> (показываю перо)</w:t>
      </w:r>
    </w:p>
    <w:p w:rsidR="00420D3E" w:rsidRDefault="00420D3E" w:rsidP="0006139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2. У кого </w:t>
      </w:r>
      <w:r w:rsidRPr="00DB3791">
        <w:rPr>
          <w:sz w:val="28"/>
          <w:szCs w:val="28"/>
        </w:rPr>
        <w:t>тело</w:t>
      </w:r>
      <w:r>
        <w:rPr>
          <w:color w:val="000000"/>
          <w:sz w:val="28"/>
          <w:szCs w:val="28"/>
        </w:rPr>
        <w:t xml:space="preserve"> покрыто  перьями?</w:t>
      </w:r>
      <w:r w:rsidR="00BA709E">
        <w:rPr>
          <w:color w:val="000000"/>
          <w:sz w:val="28"/>
          <w:szCs w:val="28"/>
        </w:rPr>
        <w:t xml:space="preserve"> (дети отвечают и приводят примеры)</w:t>
      </w:r>
    </w:p>
    <w:p w:rsidR="00420D3E" w:rsidRDefault="00420D3E" w:rsidP="0006139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3. Каких вы знаете птиц, каких мы называем осёдлыми, каких кочующими?  (Дети отвечают и приводят примеры)</w:t>
      </w:r>
    </w:p>
    <w:p w:rsidR="00420D3E" w:rsidRPr="001866EB" w:rsidRDefault="00420D3E" w:rsidP="001866EB">
      <w:pPr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4</w:t>
      </w:r>
      <w:r w:rsidRPr="001866EB">
        <w:rPr>
          <w:color w:val="00000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66EB">
        <w:rPr>
          <w:rFonts w:ascii="Times New Roman" w:hAnsi="Times New Roman"/>
          <w:sz w:val="28"/>
          <w:szCs w:val="28"/>
        </w:rPr>
        <w:t>Что за стол среди берез</w:t>
      </w:r>
      <w:r>
        <w:rPr>
          <w:rFonts w:ascii="Times New Roman" w:hAnsi="Times New Roman"/>
          <w:sz w:val="28"/>
          <w:szCs w:val="28"/>
        </w:rPr>
        <w:t>.</w:t>
      </w:r>
      <w:r w:rsidRPr="001866EB">
        <w:rPr>
          <w:rFonts w:ascii="Times New Roman" w:hAnsi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66EB">
        <w:rPr>
          <w:rFonts w:ascii="Times New Roman" w:hAnsi="Times New Roman"/>
          <w:sz w:val="28"/>
          <w:szCs w:val="28"/>
        </w:rPr>
        <w:t>Под открытым небом?</w:t>
      </w:r>
      <w:r w:rsidRPr="001866EB">
        <w:rPr>
          <w:rFonts w:ascii="Times New Roman" w:hAnsi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66EB">
        <w:rPr>
          <w:rFonts w:ascii="Times New Roman" w:hAnsi="Times New Roman"/>
          <w:sz w:val="28"/>
          <w:szCs w:val="28"/>
        </w:rPr>
        <w:t>Угощает он в мороз</w:t>
      </w:r>
      <w:r w:rsidRPr="001866EB">
        <w:rPr>
          <w:rFonts w:ascii="Times New Roman" w:hAnsi="Times New Roman"/>
          <w:sz w:val="28"/>
          <w:szCs w:val="28"/>
        </w:rPr>
        <w:br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866EB">
        <w:rPr>
          <w:rFonts w:ascii="Times New Roman" w:hAnsi="Times New Roman"/>
          <w:sz w:val="28"/>
          <w:szCs w:val="28"/>
        </w:rPr>
        <w:t>Птиц зерном и хлебом.</w:t>
      </w:r>
    </w:p>
    <w:p w:rsidR="00420D3E" w:rsidRDefault="00420D3E" w:rsidP="00EB3620">
      <w:pPr>
        <w:jc w:val="both"/>
        <w:rPr>
          <w:rFonts w:ascii="Times New Roman" w:hAnsi="Times New Roman"/>
          <w:sz w:val="28"/>
          <w:szCs w:val="28"/>
        </w:rPr>
      </w:pPr>
      <w:r w:rsidRPr="001866EB">
        <w:rPr>
          <w:rFonts w:ascii="Times New Roman" w:hAnsi="Times New Roman"/>
          <w:sz w:val="28"/>
          <w:szCs w:val="28"/>
        </w:rPr>
        <w:t>- Почему столовую для птиц называют кормушкой? </w:t>
      </w:r>
      <w:r>
        <w:rPr>
          <w:rFonts w:ascii="Times New Roman" w:hAnsi="Times New Roman"/>
          <w:sz w:val="28"/>
          <w:szCs w:val="28"/>
        </w:rPr>
        <w:t xml:space="preserve">(Дети отвечают, рассуждают и приходят к теме сегодняшнего занятия) Мы выяснили, что говорить будем о птицах, загадку отгадали это кормушка и тема нашего занятия «Птичья столовая». </w:t>
      </w:r>
    </w:p>
    <w:p w:rsidR="00420D3E" w:rsidRDefault="00BA709E" w:rsidP="00EB36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(Я должна детей  подвожу к тому</w:t>
      </w:r>
      <w:r w:rsidR="00420D3E">
        <w:rPr>
          <w:rFonts w:ascii="Times New Roman" w:hAnsi="Times New Roman"/>
          <w:sz w:val="28"/>
          <w:szCs w:val="28"/>
        </w:rPr>
        <w:t>, чтобы они сказали сами тему).</w:t>
      </w:r>
    </w:p>
    <w:p w:rsidR="00420D3E" w:rsidRPr="00E03B02" w:rsidRDefault="00420D3E" w:rsidP="00EB3620">
      <w:pPr>
        <w:jc w:val="both"/>
        <w:rPr>
          <w:rFonts w:ascii="Times New Roman" w:hAnsi="Times New Roman"/>
          <w:b/>
          <w:sz w:val="28"/>
          <w:szCs w:val="28"/>
        </w:rPr>
      </w:pPr>
      <w:r w:rsidRPr="00E03B02">
        <w:rPr>
          <w:rFonts w:ascii="Times New Roman" w:hAnsi="Times New Roman"/>
          <w:b/>
          <w:sz w:val="28"/>
          <w:szCs w:val="28"/>
        </w:rPr>
        <w:t>Основная часть занятия</w:t>
      </w:r>
    </w:p>
    <w:p w:rsidR="00420D3E" w:rsidRDefault="00420D3E" w:rsidP="00EB3620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C3ABD">
        <w:rPr>
          <w:color w:val="000000"/>
          <w:sz w:val="28"/>
          <w:szCs w:val="28"/>
        </w:rPr>
        <w:lastRenderedPageBreak/>
        <w:t xml:space="preserve"> </w:t>
      </w:r>
      <w:r w:rsidRPr="00EB3620">
        <w:rPr>
          <w:rFonts w:ascii="Times New Roman" w:hAnsi="Times New Roman"/>
          <w:color w:val="000000"/>
          <w:sz w:val="28"/>
          <w:szCs w:val="28"/>
        </w:rPr>
        <w:t>В такое время года птицы всегда страдают от голода и холода. Люди проявляют заботу о них и помогают перезимовать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20D3E" w:rsidRPr="00EB3620" w:rsidRDefault="00420D3E" w:rsidP="00EB36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B3620">
        <w:rPr>
          <w:color w:val="000000"/>
          <w:sz w:val="28"/>
          <w:szCs w:val="28"/>
        </w:rPr>
        <w:t>Дети, а из чего можно сделать кормушку еще? (пластиковой бутылки, коробки)</w:t>
      </w:r>
    </w:p>
    <w:p w:rsidR="00420D3E" w:rsidRPr="00EB3620" w:rsidRDefault="00420D3E" w:rsidP="00EB36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Педагог </w:t>
      </w:r>
      <w:r w:rsidRPr="00EB3620">
        <w:rPr>
          <w:color w:val="000000"/>
          <w:sz w:val="28"/>
          <w:szCs w:val="28"/>
        </w:rPr>
        <w:t xml:space="preserve"> показывает разные кормушки</w:t>
      </w:r>
      <w:r>
        <w:rPr>
          <w:color w:val="000000"/>
          <w:sz w:val="28"/>
          <w:szCs w:val="28"/>
        </w:rPr>
        <w:t xml:space="preserve"> на слайдах, и предлагаю сегодня на занятии сделать кормушку из бумаги.</w:t>
      </w:r>
    </w:p>
    <w:p w:rsidR="00420D3E" w:rsidRPr="00E03B02" w:rsidRDefault="00420D3E" w:rsidP="00EB36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Говорим с детьми о технике безопасности при работе с ножницами, клеем, кисточкой и т. д.</w:t>
      </w:r>
    </w:p>
    <w:p w:rsidR="00BA709E" w:rsidRPr="00BA709E" w:rsidRDefault="00420D3E" w:rsidP="00EB362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Приступаем к изготовлению кормушки,  педагог помогает детям, они делают по образцу. (Звучит лёгкая музыка). </w:t>
      </w:r>
      <w:r>
        <w:rPr>
          <w:i/>
          <w:color w:val="000000"/>
          <w:sz w:val="28"/>
          <w:szCs w:val="28"/>
        </w:rPr>
        <w:t xml:space="preserve">После продолжительности занятия 15-20мин. </w:t>
      </w:r>
      <w:r w:rsidR="00BA709E">
        <w:rPr>
          <w:i/>
          <w:color w:val="000000"/>
          <w:sz w:val="28"/>
          <w:szCs w:val="28"/>
        </w:rPr>
        <w:t>Педагог вместе с детьми делает физминутку</w:t>
      </w:r>
      <w:r>
        <w:rPr>
          <w:i/>
          <w:color w:val="000000"/>
          <w:sz w:val="28"/>
          <w:szCs w:val="28"/>
        </w:rPr>
        <w:t>.</w:t>
      </w:r>
    </w:p>
    <w:p w:rsidR="00BA709E" w:rsidRPr="00BA709E" w:rsidRDefault="00BA709E" w:rsidP="00BA709E">
      <w:pPr>
        <w:pStyle w:val="a3"/>
        <w:ind w:left="92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Физминутка.</w:t>
      </w:r>
    </w:p>
    <w:p w:rsidR="00420D3E" w:rsidRDefault="00420D3E" w:rsidP="00BA709E">
      <w:pPr>
        <w:pStyle w:val="a3"/>
        <w:ind w:left="92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(Летела птичка невеличка, и эта птичка была синичка</w:t>
      </w:r>
      <w:r w:rsidR="00BA709E">
        <w:rPr>
          <w:i/>
          <w:color w:val="000000"/>
          <w:sz w:val="28"/>
          <w:szCs w:val="28"/>
        </w:rPr>
        <w:t>, (</w:t>
      </w:r>
      <w:r>
        <w:rPr>
          <w:i/>
          <w:color w:val="000000"/>
          <w:sz w:val="28"/>
          <w:szCs w:val="28"/>
        </w:rPr>
        <w:t>если птица к</w:t>
      </w:r>
      <w:r w:rsidR="00BA709E">
        <w:rPr>
          <w:i/>
          <w:color w:val="000000"/>
          <w:sz w:val="28"/>
          <w:szCs w:val="28"/>
        </w:rPr>
        <w:t>очующая дети стоят, машут рука</w:t>
      </w:r>
      <w:r>
        <w:rPr>
          <w:i/>
          <w:color w:val="000000"/>
          <w:sz w:val="28"/>
          <w:szCs w:val="28"/>
        </w:rPr>
        <w:t>ми, если птица осёдлая дети присаживаются на корточки.)</w:t>
      </w:r>
      <w:r w:rsidR="00D30F38">
        <w:rPr>
          <w:i/>
          <w:color w:val="000000"/>
          <w:sz w:val="28"/>
          <w:szCs w:val="28"/>
        </w:rPr>
        <w:t>)</w:t>
      </w:r>
      <w:r>
        <w:rPr>
          <w:i/>
          <w:color w:val="000000"/>
          <w:sz w:val="28"/>
          <w:szCs w:val="28"/>
        </w:rPr>
        <w:t xml:space="preserve"> </w:t>
      </w:r>
    </w:p>
    <w:p w:rsidR="00BA709E" w:rsidRPr="00BA709E" w:rsidRDefault="00BA709E" w:rsidP="00BA709E">
      <w:pPr>
        <w:pStyle w:val="a3"/>
        <w:ind w:left="9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Продолжаем изготовление макета кормушки.</w:t>
      </w:r>
    </w:p>
    <w:p w:rsidR="00420D3E" w:rsidRPr="00DB3791" w:rsidRDefault="00420D3E" w:rsidP="00EF285F">
      <w:pPr>
        <w:pStyle w:val="a3"/>
        <w:ind w:left="927"/>
        <w:jc w:val="both"/>
        <w:rPr>
          <w:i/>
          <w:sz w:val="28"/>
          <w:szCs w:val="28"/>
        </w:rPr>
      </w:pPr>
      <w:r w:rsidRPr="00DB3791">
        <w:rPr>
          <w:sz w:val="28"/>
          <w:szCs w:val="28"/>
        </w:rPr>
        <w:t xml:space="preserve">На изготовленные кормушки, </w:t>
      </w:r>
      <w:r w:rsidRPr="00DB3791">
        <w:rPr>
          <w:i/>
          <w:sz w:val="28"/>
          <w:szCs w:val="28"/>
        </w:rPr>
        <w:t>поместить</w:t>
      </w:r>
      <w:r>
        <w:rPr>
          <w:i/>
          <w:sz w:val="28"/>
          <w:szCs w:val="28"/>
        </w:rPr>
        <w:t xml:space="preserve"> зимующую</w:t>
      </w:r>
      <w:r w:rsidRPr="00DB3791">
        <w:rPr>
          <w:i/>
          <w:sz w:val="28"/>
          <w:szCs w:val="28"/>
        </w:rPr>
        <w:t xml:space="preserve"> птицу </w:t>
      </w:r>
      <w:r>
        <w:rPr>
          <w:i/>
          <w:sz w:val="28"/>
          <w:szCs w:val="28"/>
        </w:rPr>
        <w:t>взять на столе у педагога, и кормушку подвеси</w:t>
      </w:r>
      <w:r w:rsidRPr="00DB3791">
        <w:rPr>
          <w:i/>
          <w:sz w:val="28"/>
          <w:szCs w:val="28"/>
        </w:rPr>
        <w:t>ть  к дереву, а оно на занятии присутствует.</w:t>
      </w:r>
    </w:p>
    <w:p w:rsidR="00420D3E" w:rsidRPr="005F448B" w:rsidRDefault="00420D3E" w:rsidP="005F448B">
      <w:pPr>
        <w:pStyle w:val="a3"/>
        <w:rPr>
          <w:sz w:val="28"/>
          <w:szCs w:val="28"/>
        </w:rPr>
      </w:pPr>
      <w:r>
        <w:rPr>
          <w:sz w:val="28"/>
          <w:szCs w:val="28"/>
        </w:rPr>
        <w:t>Рефлексия:</w:t>
      </w:r>
    </w:p>
    <w:p w:rsidR="00420D3E" w:rsidRDefault="00420D3E" w:rsidP="00E2095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>
        <w:rPr>
          <w:color w:val="000000"/>
          <w:sz w:val="28"/>
          <w:szCs w:val="28"/>
        </w:rPr>
        <w:t xml:space="preserve"> Мы сегодня с вами изготавливали кормушки, у кого- то получилось, у кого-то нет, а кто-то ещё может изготовить. Я вам предлагаю если вам понравилось на занятии, то подойдите, возьмите солнышко и приклейте, его на плакат где уже висят ваши кормушки, а может кому-то и не понравилось, или было не интересно, тогда возьмите тучку и тоже приклейте. И вот мы увидели, что солнышек больше и нашим птахам от солнечных лучиков будет теплее.</w:t>
      </w:r>
    </w:p>
    <w:p w:rsidR="00420D3E" w:rsidRDefault="00420D3E" w:rsidP="00E20952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время останется, то загадать загадки о зимующих птицах:</w:t>
      </w:r>
    </w:p>
    <w:p w:rsidR="00420D3E" w:rsidRPr="00B760D3" w:rsidRDefault="00420D3E" w:rsidP="00E20952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Зимой на ветках яблоки!</w:t>
      </w:r>
    </w:p>
    <w:p w:rsidR="00420D3E" w:rsidRPr="00B760D3" w:rsidRDefault="00420D3E" w:rsidP="00E20952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Скорей их собери!</w:t>
      </w:r>
    </w:p>
    <w:p w:rsidR="00420D3E" w:rsidRPr="00B760D3" w:rsidRDefault="00420D3E" w:rsidP="00E20952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И вдруг вспорхнули яблоки,</w:t>
      </w:r>
    </w:p>
    <w:p w:rsidR="00420D3E" w:rsidRDefault="00420D3E" w:rsidP="00E20952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Ведь это ...</w:t>
      </w:r>
      <w:r w:rsidRPr="00B760D3">
        <w:rPr>
          <w:sz w:val="28"/>
          <w:szCs w:val="28"/>
        </w:rPr>
        <w:t xml:space="preserve"> </w:t>
      </w:r>
    </w:p>
    <w:p w:rsidR="00420D3E" w:rsidRDefault="00420D3E" w:rsidP="00E20952">
      <w:pPr>
        <w:pStyle w:val="a3"/>
        <w:jc w:val="both"/>
        <w:rPr>
          <w:sz w:val="28"/>
          <w:szCs w:val="28"/>
        </w:rPr>
      </w:pP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Кто в беретке ярко-красной,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В черной курточке атласной?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На меня он не глядит,</w:t>
      </w:r>
    </w:p>
    <w:p w:rsidR="00420D3E" w:rsidRDefault="00420D3E" w:rsidP="00B760D3">
      <w:pPr>
        <w:pStyle w:val="a3"/>
        <w:jc w:val="both"/>
        <w:rPr>
          <w:bCs/>
          <w:sz w:val="28"/>
          <w:szCs w:val="28"/>
        </w:rPr>
      </w:pPr>
      <w:r w:rsidRPr="00B760D3">
        <w:rPr>
          <w:bCs/>
          <w:sz w:val="28"/>
          <w:szCs w:val="28"/>
        </w:rPr>
        <w:t xml:space="preserve">Всё стучит, стучит, стучит. 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Непоседа пёстрая,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Птица длиннохвостая,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Птица говорливая,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Самая болтливая.</w:t>
      </w:r>
    </w:p>
    <w:p w:rsidR="00420D3E" w:rsidRPr="00B760D3" w:rsidRDefault="00420D3E" w:rsidP="00B760D3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Вещунья белобока,</w:t>
      </w:r>
    </w:p>
    <w:p w:rsidR="00420D3E" w:rsidRPr="00B760D3" w:rsidRDefault="00420D3E" w:rsidP="00E20952">
      <w:pPr>
        <w:pStyle w:val="a3"/>
        <w:jc w:val="both"/>
        <w:rPr>
          <w:sz w:val="28"/>
          <w:szCs w:val="28"/>
        </w:rPr>
      </w:pPr>
      <w:r w:rsidRPr="00B760D3">
        <w:rPr>
          <w:bCs/>
          <w:sz w:val="28"/>
          <w:szCs w:val="28"/>
        </w:rPr>
        <w:t>А зовут её ...</w:t>
      </w:r>
      <w:r w:rsidRPr="00B760D3">
        <w:rPr>
          <w:sz w:val="28"/>
          <w:szCs w:val="28"/>
        </w:rPr>
        <w:t xml:space="preserve"> </w:t>
      </w:r>
    </w:p>
    <w:p w:rsidR="00420D3E" w:rsidRPr="005F448B" w:rsidRDefault="00420D3E" w:rsidP="00B760D3">
      <w:pPr>
        <w:pStyle w:val="a3"/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0D3E" w:rsidRPr="00EF285F" w:rsidRDefault="00420D3E" w:rsidP="00DB3791">
      <w:pPr>
        <w:pStyle w:val="a3"/>
        <w:rPr>
          <w:sz w:val="28"/>
          <w:szCs w:val="28"/>
        </w:rPr>
      </w:pPr>
      <w:r>
        <w:rPr>
          <w:sz w:val="28"/>
          <w:szCs w:val="28"/>
        </w:rPr>
        <w:t>Итог:</w:t>
      </w:r>
      <w:r>
        <w:rPr>
          <w:i/>
          <w:color w:val="000000"/>
          <w:sz w:val="28"/>
          <w:szCs w:val="28"/>
        </w:rPr>
        <w:t xml:space="preserve"> </w:t>
      </w:r>
    </w:p>
    <w:p w:rsidR="00420D3E" w:rsidRPr="0096210E" w:rsidRDefault="00420D3E" w:rsidP="0096210E">
      <w:pPr>
        <w:pStyle w:val="a3"/>
        <w:jc w:val="both"/>
        <w:rPr>
          <w:sz w:val="28"/>
          <w:szCs w:val="28"/>
        </w:rPr>
      </w:pPr>
      <w:r w:rsidRPr="0096210E">
        <w:rPr>
          <w:sz w:val="28"/>
          <w:szCs w:val="28"/>
        </w:rPr>
        <w:t>Занятие наше подошло к концу и хочется ещё раз напомнить, что птицам страшен не холод, а голод. Так давайте вместе с родителями сделаем кормушку и по</w:t>
      </w:r>
      <w:r>
        <w:rPr>
          <w:sz w:val="28"/>
          <w:szCs w:val="28"/>
        </w:rPr>
        <w:t>двеси</w:t>
      </w:r>
      <w:r w:rsidRPr="0096210E">
        <w:rPr>
          <w:sz w:val="28"/>
          <w:szCs w:val="28"/>
        </w:rPr>
        <w:t>м около дома.</w:t>
      </w:r>
    </w:p>
    <w:p w:rsidR="00420D3E" w:rsidRPr="001E6EC9" w:rsidRDefault="00420D3E" w:rsidP="00D518E3">
      <w:pPr>
        <w:jc w:val="both"/>
        <w:rPr>
          <w:rFonts w:ascii="Times New Roman" w:hAnsi="Times New Roman"/>
          <w:sz w:val="28"/>
          <w:szCs w:val="28"/>
        </w:rPr>
      </w:pPr>
    </w:p>
    <w:sectPr w:rsidR="00420D3E" w:rsidRPr="001E6EC9" w:rsidSect="00E25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95FCC"/>
    <w:multiLevelType w:val="hybridMultilevel"/>
    <w:tmpl w:val="A8C2BA5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3171940"/>
    <w:multiLevelType w:val="hybridMultilevel"/>
    <w:tmpl w:val="A3E8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8E0"/>
    <w:rsid w:val="000463D6"/>
    <w:rsid w:val="0006139A"/>
    <w:rsid w:val="000A0D0C"/>
    <w:rsid w:val="000A1FF4"/>
    <w:rsid w:val="00137BDC"/>
    <w:rsid w:val="001866EB"/>
    <w:rsid w:val="001D40E2"/>
    <w:rsid w:val="001E6EC9"/>
    <w:rsid w:val="003018E0"/>
    <w:rsid w:val="00420D3E"/>
    <w:rsid w:val="0045224F"/>
    <w:rsid w:val="00480A5F"/>
    <w:rsid w:val="004C3ABD"/>
    <w:rsid w:val="00531B47"/>
    <w:rsid w:val="005A5CCF"/>
    <w:rsid w:val="005F448B"/>
    <w:rsid w:val="006165EB"/>
    <w:rsid w:val="0096210E"/>
    <w:rsid w:val="00B7174B"/>
    <w:rsid w:val="00B760D3"/>
    <w:rsid w:val="00BA709E"/>
    <w:rsid w:val="00BB1714"/>
    <w:rsid w:val="00C04146"/>
    <w:rsid w:val="00C04E0D"/>
    <w:rsid w:val="00C154F7"/>
    <w:rsid w:val="00D30F38"/>
    <w:rsid w:val="00D518E3"/>
    <w:rsid w:val="00DA5C7A"/>
    <w:rsid w:val="00DB3791"/>
    <w:rsid w:val="00E03B02"/>
    <w:rsid w:val="00E20952"/>
    <w:rsid w:val="00E252A5"/>
    <w:rsid w:val="00E27FD3"/>
    <w:rsid w:val="00E522AD"/>
    <w:rsid w:val="00EB3620"/>
    <w:rsid w:val="00EF0C70"/>
    <w:rsid w:val="00EF285F"/>
    <w:rsid w:val="00F146A5"/>
    <w:rsid w:val="00FB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C3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EB3620"/>
    <w:pPr>
      <w:ind w:left="720"/>
      <w:contextualSpacing/>
    </w:pPr>
  </w:style>
  <w:style w:type="character" w:styleId="a5">
    <w:name w:val="Strong"/>
    <w:basedOn w:val="a0"/>
    <w:uiPriority w:val="99"/>
    <w:qFormat/>
    <w:rsid w:val="005F448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473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частная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8</cp:revision>
  <dcterms:created xsi:type="dcterms:W3CDTF">2013-12-08T00:21:00Z</dcterms:created>
  <dcterms:modified xsi:type="dcterms:W3CDTF">2014-01-16T05:49:00Z</dcterms:modified>
</cp:coreProperties>
</file>