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5A9" w:rsidRPr="007173CB" w:rsidRDefault="00C475A9" w:rsidP="00C475A9">
      <w:pPr>
        <w:rPr>
          <w:rFonts w:ascii="Times New Roman" w:hAnsi="Times New Roman" w:cs="Times New Roman"/>
          <w:sz w:val="28"/>
          <w:szCs w:val="28"/>
        </w:rPr>
      </w:pPr>
    </w:p>
    <w:p w:rsidR="00C475A9" w:rsidRPr="007173CB" w:rsidRDefault="00C475A9" w:rsidP="00C475A9">
      <w:pPr>
        <w:rPr>
          <w:rFonts w:ascii="Times New Roman" w:hAnsi="Times New Roman" w:cs="Times New Roman"/>
          <w:sz w:val="28"/>
          <w:szCs w:val="28"/>
        </w:rPr>
      </w:pPr>
    </w:p>
    <w:p w:rsidR="00C475A9" w:rsidRPr="007173CB" w:rsidRDefault="00C475A9" w:rsidP="00C475A9">
      <w:pPr>
        <w:jc w:val="center"/>
        <w:rPr>
          <w:rFonts w:ascii="Times New Roman" w:hAnsi="Times New Roman" w:cs="Times New Roman"/>
          <w:sz w:val="32"/>
          <w:szCs w:val="32"/>
        </w:rPr>
      </w:pPr>
      <w:r w:rsidRPr="007173CB">
        <w:rPr>
          <w:rFonts w:ascii="Times New Roman" w:hAnsi="Times New Roman" w:cs="Times New Roman"/>
          <w:sz w:val="32"/>
          <w:szCs w:val="32"/>
        </w:rPr>
        <w:t xml:space="preserve">ОУ «Средняя общеобразовательная </w:t>
      </w:r>
      <w:proofErr w:type="gramStart"/>
      <w:r w:rsidRPr="007173CB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7173CB">
        <w:rPr>
          <w:rFonts w:ascii="Times New Roman" w:hAnsi="Times New Roman" w:cs="Times New Roman"/>
          <w:sz w:val="32"/>
          <w:szCs w:val="32"/>
        </w:rPr>
        <w:t xml:space="preserve"> школа</w:t>
      </w:r>
      <w:r>
        <w:rPr>
          <w:rFonts w:ascii="Times New Roman" w:hAnsi="Times New Roman" w:cs="Times New Roman"/>
          <w:sz w:val="32"/>
          <w:szCs w:val="32"/>
        </w:rPr>
        <w:t xml:space="preserve"> имени </w:t>
      </w:r>
      <w:proofErr w:type="spellStart"/>
      <w:r>
        <w:rPr>
          <w:rFonts w:ascii="Times New Roman" w:hAnsi="Times New Roman" w:cs="Times New Roman"/>
          <w:sz w:val="32"/>
          <w:szCs w:val="32"/>
        </w:rPr>
        <w:t>Д.И.Менделеева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C475A9" w:rsidRPr="007173CB" w:rsidRDefault="00C475A9" w:rsidP="00C475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75A9" w:rsidRPr="007173CB" w:rsidRDefault="00C475A9" w:rsidP="00C475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75A9" w:rsidRPr="007173CB" w:rsidRDefault="00C475A9" w:rsidP="00C475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75A9" w:rsidRPr="007173CB" w:rsidRDefault="00C475A9" w:rsidP="00C475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75A9" w:rsidRPr="007173CB" w:rsidRDefault="00C475A9" w:rsidP="00C475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75A9" w:rsidRPr="007173CB" w:rsidRDefault="00C475A9" w:rsidP="00C475A9">
      <w:pPr>
        <w:jc w:val="center"/>
        <w:rPr>
          <w:rFonts w:ascii="Times New Roman" w:hAnsi="Times New Roman" w:cs="Times New Roman"/>
          <w:sz w:val="32"/>
          <w:szCs w:val="32"/>
        </w:rPr>
      </w:pPr>
      <w:r w:rsidRPr="007173CB">
        <w:rPr>
          <w:rFonts w:ascii="Times New Roman" w:hAnsi="Times New Roman" w:cs="Times New Roman"/>
          <w:sz w:val="32"/>
          <w:szCs w:val="32"/>
        </w:rPr>
        <w:t>Открытый урок по биологии в 6 классе.</w:t>
      </w:r>
    </w:p>
    <w:p w:rsidR="00C475A9" w:rsidRPr="007173CB" w:rsidRDefault="00C475A9" w:rsidP="00C475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75A9" w:rsidRPr="007173CB" w:rsidRDefault="00C475A9" w:rsidP="00C475A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73CB">
        <w:rPr>
          <w:rFonts w:ascii="Times New Roman" w:hAnsi="Times New Roman" w:cs="Times New Roman"/>
          <w:b/>
          <w:sz w:val="40"/>
          <w:szCs w:val="40"/>
        </w:rPr>
        <w:t>«Строение цветка».</w:t>
      </w:r>
    </w:p>
    <w:p w:rsidR="00C475A9" w:rsidRPr="007173CB" w:rsidRDefault="00C475A9" w:rsidP="00C475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75A9" w:rsidRPr="007173CB" w:rsidRDefault="00C475A9" w:rsidP="00C475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75A9" w:rsidRPr="007173CB" w:rsidRDefault="00C475A9" w:rsidP="00C475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75A9" w:rsidRPr="007173CB" w:rsidRDefault="00C475A9" w:rsidP="00C475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75A9" w:rsidRPr="007173CB" w:rsidRDefault="00C475A9" w:rsidP="00C475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75A9" w:rsidRPr="007173CB" w:rsidRDefault="00C475A9" w:rsidP="00C475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75A9" w:rsidRPr="007173CB" w:rsidRDefault="00C475A9" w:rsidP="00C475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75A9" w:rsidRPr="007173CB" w:rsidRDefault="00C475A9" w:rsidP="00C475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75A9" w:rsidRPr="007173CB" w:rsidRDefault="00C475A9" w:rsidP="00C475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75A9" w:rsidRPr="007173CB" w:rsidRDefault="00C475A9" w:rsidP="00C475A9">
      <w:pPr>
        <w:jc w:val="right"/>
        <w:rPr>
          <w:rFonts w:ascii="Times New Roman" w:hAnsi="Times New Roman" w:cs="Times New Roman"/>
          <w:sz w:val="32"/>
          <w:szCs w:val="32"/>
        </w:rPr>
      </w:pPr>
      <w:r w:rsidRPr="007173CB">
        <w:rPr>
          <w:rFonts w:ascii="Times New Roman" w:hAnsi="Times New Roman" w:cs="Times New Roman"/>
          <w:sz w:val="32"/>
          <w:szCs w:val="32"/>
        </w:rPr>
        <w:t>Учитель: Иванова Г.В.</w:t>
      </w:r>
    </w:p>
    <w:p w:rsidR="00C475A9" w:rsidRDefault="00C475A9" w:rsidP="00AD4A2D">
      <w:pPr>
        <w:spacing w:before="100" w:beforeAutospacing="1" w:after="100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C475A9" w:rsidRDefault="00C475A9" w:rsidP="00AD4A2D">
      <w:pPr>
        <w:spacing w:before="100" w:beforeAutospacing="1" w:after="100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AD4A2D" w:rsidRPr="00AD4A2D" w:rsidRDefault="00AD4A2D" w:rsidP="00AD4A2D">
      <w:pPr>
        <w:spacing w:before="100" w:beforeAutospacing="1" w:after="100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AD4A2D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lastRenderedPageBreak/>
        <w:t>Урок биологии в 6-м классе "Строение цветка"</w:t>
      </w:r>
      <w:r w:rsidR="00D224C1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.</w:t>
      </w:r>
    </w:p>
    <w:p w:rsidR="00AD4A2D" w:rsidRPr="007173CB" w:rsidRDefault="001A6A41" w:rsidP="00AD4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rect id="_x0000_i1029" style="width:0;height:1.5pt" o:hralign="center" o:hrstd="t" o:hr="t" fillcolor="#a0a0a0" stroked="f"/>
        </w:pict>
      </w:r>
    </w:p>
    <w:p w:rsidR="00AD4A2D" w:rsidRPr="007173CB" w:rsidRDefault="00AD4A2D" w:rsidP="00AD4A2D">
      <w:pPr>
        <w:spacing w:before="100" w:beforeAutospacing="1" w:after="100" w:afterAutospacing="1" w:line="240" w:lineRule="auto"/>
        <w:rPr>
          <w:ins w:id="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" w:author="Unknown">
        <w:r w:rsidRPr="007173CB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Дидактическая цель урока.</w:t>
        </w:r>
        <w:r w:rsidRPr="007173C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Создать условия для осознания и осмысления новой учебной информации.</w:t>
        </w:r>
      </w:ins>
    </w:p>
    <w:p w:rsidR="00AD4A2D" w:rsidRPr="007173CB" w:rsidRDefault="00AD4A2D" w:rsidP="00AD4A2D">
      <w:pPr>
        <w:spacing w:before="100" w:beforeAutospacing="1" w:after="100" w:afterAutospacing="1" w:line="240" w:lineRule="auto"/>
        <w:rPr>
          <w:ins w:id="3" w:author="Unknown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ins w:id="4" w:author="Unknown">
        <w:r w:rsidRPr="007173CB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Цели по содержанию.</w:t>
        </w:r>
      </w:ins>
    </w:p>
    <w:p w:rsidR="00AD4A2D" w:rsidRPr="007173CB" w:rsidRDefault="00AD4A2D" w:rsidP="00AD4A2D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5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ins w:id="6" w:author="Unknown">
        <w:r w:rsidRPr="007173CB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eastAsia="ru-RU"/>
          </w:rPr>
          <w:t>Образовательная</w:t>
        </w:r>
        <w:proofErr w:type="gramEnd"/>
        <w:r w:rsidRPr="007173CB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:</w:t>
        </w:r>
        <w:r w:rsidRPr="007173C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сформировать у учащихся знания о строении цветка, его значении в жизни растения.</w:t>
        </w:r>
      </w:ins>
    </w:p>
    <w:p w:rsidR="00AD4A2D" w:rsidRPr="007173CB" w:rsidRDefault="00AD4A2D" w:rsidP="00AD4A2D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7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8" w:author="Unknown">
        <w:r w:rsidRPr="007173CB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eastAsia="ru-RU"/>
          </w:rPr>
          <w:t>Развивающие</w:t>
        </w:r>
        <w:r w:rsidRPr="007173CB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: </w:t>
        </w:r>
        <w:r w:rsidRPr="007173C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развитие активной познавательной деятельности через работу с учебником, моделями и гербарным материалом; формирование интеллектуальных способностей (умение анализировать обобщать, сравнивать, классифицировать, делать выводы, проводить синтез, доказательство), развитие мелкой моторики, создание условий для развития исследовательских навыков учащихся.</w:t>
        </w:r>
      </w:ins>
    </w:p>
    <w:p w:rsidR="00AD4A2D" w:rsidRPr="007173CB" w:rsidRDefault="00AD4A2D" w:rsidP="00AD4A2D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9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0" w:author="Unknown">
        <w:r w:rsidRPr="007173CB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eastAsia="ru-RU"/>
          </w:rPr>
          <w:t>Воспитательные</w:t>
        </w:r>
        <w:r w:rsidRPr="007173CB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:</w:t>
        </w:r>
        <w:r w:rsidRPr="007173C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прививать навыки коллективного труда, умения коммуникации учащихся. Продолжить воспитание бережного отношения к зеленым растениям.</w:t>
        </w:r>
      </w:ins>
    </w:p>
    <w:p w:rsidR="00AD4A2D" w:rsidRPr="007173CB" w:rsidRDefault="00AD4A2D" w:rsidP="00AD4A2D">
      <w:pPr>
        <w:spacing w:before="100" w:beforeAutospacing="1" w:after="100" w:afterAutospacing="1" w:line="240" w:lineRule="auto"/>
        <w:rPr>
          <w:ins w:id="11" w:author="Unknown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ins w:id="12" w:author="Unknown">
        <w:r w:rsidRPr="007173CB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Методы обучения:</w:t>
        </w:r>
      </w:ins>
    </w:p>
    <w:p w:rsidR="00AD4A2D" w:rsidRPr="007173CB" w:rsidRDefault="00AD4A2D" w:rsidP="00AD4A2D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3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4" w:author="Unknown">
        <w:r w:rsidRPr="007173C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По источнику знаний: </w:t>
        </w:r>
        <w:proofErr w:type="gramStart"/>
        <w:r w:rsidRPr="007173C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словесные</w:t>
        </w:r>
        <w:proofErr w:type="gramEnd"/>
        <w:r w:rsidRPr="007173C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, наглядные, практические.</w:t>
        </w:r>
      </w:ins>
    </w:p>
    <w:p w:rsidR="00AD4A2D" w:rsidRPr="007173CB" w:rsidRDefault="00AD4A2D" w:rsidP="00AD4A2D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5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6" w:author="Unknown">
        <w:r w:rsidRPr="007173C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 характеру деятельности учителя — проблемные.</w:t>
        </w:r>
      </w:ins>
    </w:p>
    <w:p w:rsidR="00AD4A2D" w:rsidRPr="007173CB" w:rsidRDefault="00AD4A2D" w:rsidP="00AD4A2D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7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8" w:author="Unknown">
        <w:r w:rsidRPr="007173C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 характеру деятельности учащихся — исследовательские.</w:t>
        </w:r>
      </w:ins>
    </w:p>
    <w:p w:rsidR="00AD4A2D" w:rsidRPr="007173CB" w:rsidRDefault="00AD4A2D" w:rsidP="00AD4A2D">
      <w:pPr>
        <w:spacing w:before="100" w:beforeAutospacing="1" w:after="100" w:afterAutospacing="1" w:line="240" w:lineRule="auto"/>
        <w:rPr>
          <w:ins w:id="19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20" w:author="Unknown">
        <w:r w:rsidRPr="007173CB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Тип урока: </w:t>
        </w:r>
        <w:r w:rsidRPr="007173C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изучение нового материала.</w:t>
        </w:r>
      </w:ins>
    </w:p>
    <w:p w:rsidR="00AD4A2D" w:rsidRPr="007173CB" w:rsidRDefault="00AD4A2D" w:rsidP="00AD4A2D">
      <w:pPr>
        <w:spacing w:before="100" w:beforeAutospacing="1" w:after="100" w:afterAutospacing="1" w:line="240" w:lineRule="auto"/>
        <w:rPr>
          <w:ins w:id="21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22" w:author="Unknown">
        <w:r w:rsidRPr="007173CB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ФОПД:</w:t>
        </w:r>
        <w:r w:rsidRPr="007173C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Индивидуальная, фронтальная, парная.</w:t>
        </w:r>
      </w:ins>
    </w:p>
    <w:p w:rsidR="00AD4A2D" w:rsidRPr="007173CB" w:rsidRDefault="00AD4A2D" w:rsidP="00AD4A2D">
      <w:pPr>
        <w:spacing w:before="100" w:beforeAutospacing="1" w:after="100" w:afterAutospacing="1" w:line="240" w:lineRule="auto"/>
        <w:rPr>
          <w:ins w:id="23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ins w:id="24" w:author="Unknown">
        <w:r w:rsidRPr="007173CB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Межпредметные</w:t>
        </w:r>
        <w:proofErr w:type="spellEnd"/>
        <w:r w:rsidRPr="007173CB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 xml:space="preserve"> связи:</w:t>
        </w:r>
        <w:r w:rsidRPr="007173C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 литература, математика,  </w:t>
        </w:r>
        <w:proofErr w:type="gramStart"/>
        <w:r w:rsidRPr="007173C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ИЗО</w:t>
        </w:r>
        <w:proofErr w:type="gramEnd"/>
        <w:r w:rsidRPr="007173C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</w:ins>
    </w:p>
    <w:p w:rsidR="00AD4A2D" w:rsidRPr="007173CB" w:rsidRDefault="00AD4A2D" w:rsidP="00AD4A2D">
      <w:pPr>
        <w:spacing w:before="100" w:beforeAutospacing="1" w:after="100" w:afterAutospacing="1" w:line="240" w:lineRule="auto"/>
        <w:rPr>
          <w:ins w:id="25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26" w:author="Unknown">
        <w:r w:rsidRPr="007173CB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Обеспечение урока:</w:t>
        </w:r>
      </w:ins>
    </w:p>
    <w:p w:rsidR="00AD4A2D" w:rsidRPr="007173CB" w:rsidRDefault="00AD4A2D" w:rsidP="00AD4A2D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27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28" w:author="Unknown">
        <w:r w:rsidRPr="007173C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Н.И.</w:t>
        </w:r>
        <w:proofErr w:type="gramStart"/>
        <w:r w:rsidRPr="007173C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Сонин</w:t>
        </w:r>
        <w:proofErr w:type="gramEnd"/>
        <w:r w:rsidRPr="007173C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Биология. Живой организм. М., Дрофа, </w:t>
        </w:r>
      </w:ins>
      <w:r w:rsidR="00D224C1" w:rsidRPr="00717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2008.</w:t>
      </w:r>
    </w:p>
    <w:p w:rsidR="00AD4A2D" w:rsidRPr="007173CB" w:rsidRDefault="00AD4A2D" w:rsidP="00AD4A2D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29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30" w:author="Unknown">
        <w:r w:rsidRPr="007173C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А.Е.Богоявленская. Активные формы и методы обучения биологии. М., Просвещение, 1996.</w:t>
        </w:r>
      </w:ins>
    </w:p>
    <w:p w:rsidR="00AD4A2D" w:rsidRPr="007173CB" w:rsidRDefault="00AD4A2D" w:rsidP="00AD4A2D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31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32" w:author="Unknown">
        <w:r w:rsidRPr="007173C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Энциклопедия для детей. Биология. М. “</w:t>
        </w:r>
        <w:proofErr w:type="spellStart"/>
        <w:r w:rsidRPr="007173C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Аванта</w:t>
        </w:r>
        <w:proofErr w:type="spellEnd"/>
        <w:r w:rsidRPr="007173C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+”, 1999</w:t>
        </w:r>
      </w:ins>
    </w:p>
    <w:p w:rsidR="00AD4A2D" w:rsidRPr="007173CB" w:rsidRDefault="00AD4A2D" w:rsidP="00AD4A2D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33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34" w:author="Unknown">
        <w:r w:rsidRPr="007173C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презентация;</w:t>
        </w:r>
      </w:ins>
    </w:p>
    <w:p w:rsidR="00AD4A2D" w:rsidRPr="007173CB" w:rsidRDefault="00AD4A2D" w:rsidP="00AD4A2D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35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36" w:author="Unknown">
        <w:r w:rsidRPr="007173C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живые цветы (фиалки);</w:t>
        </w:r>
      </w:ins>
    </w:p>
    <w:p w:rsidR="00AD4A2D" w:rsidRPr="007173CB" w:rsidRDefault="00AD4A2D" w:rsidP="00AD4A2D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37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38" w:author="Unknown">
        <w:r w:rsidRPr="007173C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карточка-задание к уроку “Строение цветка”, “Околоцветник”.</w:t>
        </w:r>
      </w:ins>
    </w:p>
    <w:p w:rsidR="00AD4A2D" w:rsidRPr="007173CB" w:rsidRDefault="00AD4A2D" w:rsidP="00AD4A2D">
      <w:pPr>
        <w:spacing w:before="100" w:beforeAutospacing="1" w:after="100" w:afterAutospacing="1" w:line="240" w:lineRule="auto"/>
        <w:jc w:val="center"/>
        <w:rPr>
          <w:ins w:id="39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204" w:rsidRPr="007173CB" w:rsidRDefault="008C6204" w:rsidP="008C6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29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44"/>
        <w:gridCol w:w="4569"/>
        <w:gridCol w:w="3559"/>
      </w:tblGrid>
      <w:tr w:rsidR="008C6204" w:rsidRPr="007173CB" w:rsidTr="00496FDA">
        <w:tc>
          <w:tcPr>
            <w:tcW w:w="10472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7173CB" w:rsidRDefault="007173CB" w:rsidP="0049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Технологическая карта урока</w:t>
            </w:r>
          </w:p>
        </w:tc>
      </w:tr>
      <w:tr w:rsidR="008C6204" w:rsidRPr="007173CB" w:rsidTr="00496FDA">
        <w:tc>
          <w:tcPr>
            <w:tcW w:w="2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8C6204" w:rsidRPr="007173CB" w:rsidRDefault="008C6204" w:rsidP="0049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 урока</w:t>
            </w:r>
          </w:p>
        </w:tc>
        <w:tc>
          <w:tcPr>
            <w:tcW w:w="45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8C6204" w:rsidRPr="007173CB" w:rsidRDefault="008C6204" w:rsidP="0049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8C6204" w:rsidRPr="007173CB" w:rsidRDefault="008C6204" w:rsidP="0049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8C6204" w:rsidRPr="007173CB" w:rsidTr="00496FDA">
        <w:trPr>
          <w:trHeight w:val="298"/>
        </w:trPr>
        <w:tc>
          <w:tcPr>
            <w:tcW w:w="2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426F3D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</w:t>
            </w:r>
            <w:proofErr w:type="spellEnd"/>
            <w:r w:rsidR="00426F3D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момент – 2 минуты</w:t>
            </w: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8C6204" w:rsidRPr="007173CB" w:rsidRDefault="008C6204" w:rsidP="008C6204">
            <w:pPr>
              <w:numPr>
                <w:ilvl w:val="1"/>
                <w:numId w:val="8"/>
              </w:numPr>
              <w:spacing w:after="0" w:line="240" w:lineRule="auto"/>
              <w:ind w:left="355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готовности класса к уроку.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Создание комфортного микроклимата на уроке.</w:t>
            </w:r>
          </w:p>
          <w:p w:rsidR="008C6204" w:rsidRPr="007173CB" w:rsidRDefault="001E1DB9" w:rsidP="00496FDA">
            <w:pPr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3CB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  <w:r w:rsidR="00BF75A4" w:rsidRPr="007173CB">
              <w:rPr>
                <w:rFonts w:ascii="Times New Roman" w:hAnsi="Times New Roman" w:cs="Times New Roman"/>
                <w:sz w:val="28"/>
                <w:szCs w:val="28"/>
              </w:rPr>
              <w:t xml:space="preserve"> закончилась </w:t>
            </w:r>
            <w:r w:rsidR="008C6204" w:rsidRPr="007173C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8C6204" w:rsidRPr="007173CB" w:rsidRDefault="008C6204" w:rsidP="00496FDA">
            <w:pPr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3CB">
              <w:rPr>
                <w:rFonts w:ascii="Times New Roman" w:hAnsi="Times New Roman" w:cs="Times New Roman"/>
                <w:sz w:val="28"/>
                <w:szCs w:val="28"/>
              </w:rPr>
              <w:t>Начинается урок.</w:t>
            </w:r>
          </w:p>
          <w:p w:rsidR="008C6204" w:rsidRPr="007173CB" w:rsidRDefault="008C6204" w:rsidP="00496FDA">
            <w:pPr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3CB">
              <w:rPr>
                <w:rFonts w:ascii="Times New Roman" w:hAnsi="Times New Roman" w:cs="Times New Roman"/>
                <w:sz w:val="28"/>
                <w:szCs w:val="28"/>
              </w:rPr>
              <w:t>Наши ушки на макушке,</w:t>
            </w:r>
          </w:p>
          <w:p w:rsidR="008C6204" w:rsidRPr="007173CB" w:rsidRDefault="008C6204" w:rsidP="00496FDA">
            <w:pPr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3CB">
              <w:rPr>
                <w:rFonts w:ascii="Times New Roman" w:hAnsi="Times New Roman" w:cs="Times New Roman"/>
                <w:sz w:val="28"/>
                <w:szCs w:val="28"/>
              </w:rPr>
              <w:t>Глазки хорошо открыты.</w:t>
            </w:r>
          </w:p>
          <w:p w:rsidR="008C6204" w:rsidRPr="007173CB" w:rsidRDefault="008C6204" w:rsidP="00496FDA">
            <w:pPr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3CB">
              <w:rPr>
                <w:rFonts w:ascii="Times New Roman" w:hAnsi="Times New Roman" w:cs="Times New Roman"/>
                <w:sz w:val="28"/>
                <w:szCs w:val="28"/>
              </w:rPr>
              <w:t>Слушаем, запоминаем,</w:t>
            </w:r>
          </w:p>
          <w:p w:rsidR="008C6204" w:rsidRPr="007173CB" w:rsidRDefault="008C6204" w:rsidP="00496FDA">
            <w:pPr>
              <w:spacing w:after="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hAnsi="Times New Roman" w:cs="Times New Roman"/>
                <w:sz w:val="28"/>
                <w:szCs w:val="28"/>
              </w:rPr>
              <w:t>Ни минутки не теряем.</w:t>
            </w:r>
          </w:p>
        </w:tc>
        <w:tc>
          <w:tcPr>
            <w:tcW w:w="3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173CB">
              <w:rPr>
                <w:rFonts w:ascii="Times New Roman" w:hAnsi="Times New Roman" w:cs="Times New Roman"/>
                <w:sz w:val="28"/>
                <w:szCs w:val="28"/>
              </w:rPr>
              <w:t>Слушают учителя, психологический настрой</w:t>
            </w: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6204" w:rsidRPr="007173CB" w:rsidTr="00496FDA">
        <w:trPr>
          <w:trHeight w:val="8097"/>
        </w:trPr>
        <w:tc>
          <w:tcPr>
            <w:tcW w:w="2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нового материала</w:t>
            </w: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Актуализация</w:t>
            </w:r>
            <w:r w:rsidR="00426F3D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C6204" w:rsidRPr="007173CB" w:rsidRDefault="00426F3D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C6204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минуты  </w:t>
            </w: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5A4" w:rsidRPr="007173CB" w:rsidRDefault="00BF75A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5A4" w:rsidRPr="007173CB" w:rsidRDefault="00BF75A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5A4" w:rsidRPr="007173CB" w:rsidRDefault="00BF75A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5A4" w:rsidRPr="007173CB" w:rsidRDefault="00BF75A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5A4" w:rsidRPr="007173CB" w:rsidRDefault="00BF75A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5A4" w:rsidRPr="007173CB" w:rsidRDefault="00BF75A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5A4" w:rsidRPr="007173CB" w:rsidRDefault="00BF75A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5A4" w:rsidRPr="007173CB" w:rsidRDefault="00BF75A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Организация целеполагания –</w:t>
            </w: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минуты</w:t>
            </w: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593C" w:rsidRPr="007173CB" w:rsidRDefault="0060593C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593C" w:rsidRPr="007173CB" w:rsidRDefault="0060593C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593C" w:rsidRPr="007173CB" w:rsidRDefault="0060593C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593C" w:rsidRPr="007173CB" w:rsidRDefault="0060593C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593C" w:rsidRPr="007173CB" w:rsidRDefault="0060593C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593C" w:rsidRPr="007173CB" w:rsidRDefault="0060593C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Мотивация через практическое действие –</w:t>
            </w: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минут</w:t>
            </w: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BF75A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</w:t>
            </w:r>
            <w:r w:rsidR="008C6204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Изучение нового материала – </w:t>
            </w: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8C6204" w:rsidRPr="007173CB" w:rsidRDefault="008C6204" w:rsidP="00496FDA">
            <w:pPr>
              <w:pStyle w:val="a3"/>
              <w:spacing w:before="0" w:after="0"/>
              <w:rPr>
                <w:sz w:val="28"/>
                <w:szCs w:val="28"/>
                <w:u w:val="single"/>
              </w:rPr>
            </w:pPr>
            <w:r w:rsidRPr="007173CB">
              <w:rPr>
                <w:sz w:val="28"/>
                <w:szCs w:val="28"/>
              </w:rPr>
              <w:lastRenderedPageBreak/>
              <w:t xml:space="preserve">Демонстрирует на доске </w:t>
            </w:r>
            <w:hyperlink r:id="rId8" w:history="1">
              <w:r w:rsidRPr="007173CB">
                <w:rPr>
                  <w:rStyle w:val="a4"/>
                  <w:sz w:val="28"/>
                  <w:szCs w:val="28"/>
                </w:rPr>
                <w:t>слайд-шоу «Цветы</w:t>
              </w:r>
              <w:r w:rsidR="00894271" w:rsidRPr="007173CB">
                <w:rPr>
                  <w:rStyle w:val="a4"/>
                  <w:sz w:val="28"/>
                  <w:szCs w:val="28"/>
                </w:rPr>
                <w:t xml:space="preserve"> Тверской обл.</w:t>
              </w:r>
              <w:r w:rsidRPr="007173CB">
                <w:rPr>
                  <w:rStyle w:val="a4"/>
                  <w:sz w:val="28"/>
                  <w:szCs w:val="28"/>
                </w:rPr>
                <w:t>»</w:t>
              </w:r>
            </w:hyperlink>
            <w:r w:rsidRPr="007173CB">
              <w:rPr>
                <w:sz w:val="28"/>
                <w:szCs w:val="28"/>
              </w:rPr>
              <w:t xml:space="preserve"> читает стихотворение </w:t>
            </w:r>
          </w:p>
          <w:p w:rsidR="008C6204" w:rsidRPr="007173CB" w:rsidRDefault="008C6204" w:rsidP="00496FDA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7173CB">
              <w:rPr>
                <w:sz w:val="28"/>
                <w:szCs w:val="28"/>
              </w:rPr>
              <w:t>Если б в поле расцвели только белые цветы,</w:t>
            </w:r>
          </w:p>
          <w:p w:rsidR="008C6204" w:rsidRPr="007173CB" w:rsidRDefault="008C6204" w:rsidP="00496FDA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7173CB">
              <w:rPr>
                <w:sz w:val="28"/>
                <w:szCs w:val="28"/>
              </w:rPr>
              <w:t>Любоваться бы устали ими вскоре я и ты.</w:t>
            </w:r>
          </w:p>
          <w:p w:rsidR="008C6204" w:rsidRPr="007173CB" w:rsidRDefault="008C6204" w:rsidP="00496FDA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7173CB">
              <w:rPr>
                <w:sz w:val="28"/>
                <w:szCs w:val="28"/>
              </w:rPr>
              <w:t>Если б в поле расцвели только желтые цветы,</w:t>
            </w:r>
          </w:p>
          <w:p w:rsidR="008C6204" w:rsidRPr="007173CB" w:rsidRDefault="008C6204" w:rsidP="00496FDA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7173CB">
              <w:rPr>
                <w:sz w:val="28"/>
                <w:szCs w:val="28"/>
              </w:rPr>
              <w:t>Мы с тобой скучать бы стали от подобной красоты.</w:t>
            </w:r>
          </w:p>
          <w:p w:rsidR="008C6204" w:rsidRPr="007173CB" w:rsidRDefault="008C6204" w:rsidP="00496FDA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7173CB">
              <w:rPr>
                <w:sz w:val="28"/>
                <w:szCs w:val="28"/>
              </w:rPr>
              <w:t>Хорошо, что есть ромашки, розы, астры, васильки.</w:t>
            </w:r>
          </w:p>
          <w:p w:rsidR="008C6204" w:rsidRPr="007173CB" w:rsidRDefault="008C6204" w:rsidP="00496FDA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7173CB">
              <w:rPr>
                <w:sz w:val="28"/>
                <w:szCs w:val="28"/>
              </w:rPr>
              <w:t>Одуванчики и кашки, незабудки и жарки.</w:t>
            </w:r>
          </w:p>
          <w:p w:rsidR="008C6204" w:rsidRPr="007173CB" w:rsidRDefault="008C6204" w:rsidP="00496FDA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7173CB">
              <w:rPr>
                <w:sz w:val="28"/>
                <w:szCs w:val="28"/>
              </w:rPr>
              <w:t>Хорошо, что не похожи люди цветом глаз и кожи,</w:t>
            </w:r>
          </w:p>
          <w:p w:rsidR="008C6204" w:rsidRPr="007173CB" w:rsidRDefault="008C6204" w:rsidP="00496FDA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7173CB">
              <w:rPr>
                <w:sz w:val="28"/>
                <w:szCs w:val="28"/>
              </w:rPr>
              <w:t>Как прекрасен мир цветной, разноцветный шар земной.</w:t>
            </w:r>
          </w:p>
          <w:p w:rsidR="008C6204" w:rsidRPr="007173CB" w:rsidRDefault="008C6204" w:rsidP="00496FDA">
            <w:pPr>
              <w:spacing w:after="0" w:line="240" w:lineRule="auto"/>
              <w:ind w:hanging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– Ребята, я не случайно начала урок со слайд-шоу. Как вы думаете, о чем мы будем говорить 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уроке?</w:t>
            </w:r>
          </w:p>
          <w:p w:rsidR="008C6204" w:rsidRPr="007173CB" w:rsidRDefault="008C6204" w:rsidP="00496F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А что мы постараемся узнать о цветке?</w:t>
            </w:r>
          </w:p>
          <w:p w:rsidR="008C6204" w:rsidRPr="007173CB" w:rsidRDefault="008C6204" w:rsidP="00496F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ind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Обобщает ответы школьников.</w:t>
            </w: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Изучим строение цветков и познакомимся с их многообразием.</w:t>
            </w: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Поговорим об охране цветущих растений и их значении</w:t>
            </w:r>
            <w:r w:rsidR="0060593C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урока мы ответим на следующие проблемные вопросы:</w:t>
            </w: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растениям нужны цветки и почему они такие красивые?</w:t>
            </w: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части цветка самые главные?</w:t>
            </w:r>
          </w:p>
          <w:p w:rsidR="008C6204" w:rsidRPr="007173CB" w:rsidRDefault="008C6204" w:rsidP="00496FDA">
            <w:pPr>
              <w:spacing w:after="0" w:line="240" w:lineRule="auto"/>
              <w:ind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Можно ли собирать цветущие растения на букеты?     </w:t>
            </w:r>
          </w:p>
          <w:p w:rsidR="008C6204" w:rsidRPr="007173CB" w:rsidRDefault="001A6A41" w:rsidP="00496FDA">
            <w:pPr>
              <w:spacing w:after="0" w:line="240" w:lineRule="auto"/>
              <w:ind w:firstLine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8C6204" w:rsidRPr="007173C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слайд</w:t>
              </w:r>
              <w:r w:rsidR="00CA530F" w:rsidRPr="007173C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ы</w:t>
              </w:r>
              <w:r w:rsidR="008C6204" w:rsidRPr="007173C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1</w:t>
              </w:r>
            </w:hyperlink>
            <w:r w:rsidR="00624A3C" w:rsidRPr="00717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593C" w:rsidRPr="007173CB" w:rsidRDefault="0060593C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Чтобы ответить на эти вопросы, мы с вами сейчас совершим путешествие в один очень красивый сказочный </w:t>
            </w:r>
            <w:r w:rsidR="00BF75A4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замок.  Посмотрите, все, что  необходимо, у меня находится на столе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                                                                                              </w:t>
            </w: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-На высоком холме стоит замок (шарик из пластилина со стержнем из-под шариковой ручки или карандаш). Крепостная стена замка двухрядная. В первом ряду вокруг замка расположены </w:t>
            </w:r>
            <w:r w:rsidR="0060593C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четыре зеленых зубца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(зел</w:t>
            </w:r>
            <w:r w:rsidR="0060593C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еная бумага), а во втором – четыре 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больших белых стен</w:t>
            </w:r>
            <w:r w:rsidR="0060593C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(белая бумага).  В центре замка стоит  дворец  (гвоздик), а вокруг него стоят на длинных ножках каменные башни (спички).           </w:t>
            </w: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О каком замке идет речь? </w:t>
            </w: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Таким образом, получили модель цветка.      </w:t>
            </w:r>
          </w:p>
          <w:p w:rsidR="00BF75A4" w:rsidRPr="007173CB" w:rsidRDefault="00BF75A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5A4" w:rsidRPr="007173CB" w:rsidRDefault="00BF75A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5A4" w:rsidRPr="007173CB" w:rsidRDefault="00BF75A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5A4" w:rsidRPr="007173CB" w:rsidRDefault="00BF75A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5A4" w:rsidRPr="007173CB" w:rsidRDefault="00BF75A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5A4" w:rsidRPr="007173CB" w:rsidRDefault="00BF75A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5A4" w:rsidRPr="007173CB" w:rsidRDefault="00BF75A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5A4" w:rsidRPr="007173CB" w:rsidRDefault="00BF75A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5A4" w:rsidRPr="007173CB" w:rsidRDefault="00BF75A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5A4" w:rsidRPr="007173CB" w:rsidRDefault="00BF75A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5A4" w:rsidRPr="007173CB" w:rsidRDefault="00BF75A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5A4" w:rsidRPr="007173CB" w:rsidRDefault="00BF75A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5A4" w:rsidRPr="007173CB" w:rsidRDefault="00BF75A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5A4" w:rsidRPr="007173CB" w:rsidRDefault="00BF75A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5A4" w:rsidRPr="007173CB" w:rsidRDefault="00BF75A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5A4" w:rsidRPr="007173CB" w:rsidRDefault="00BF75A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5A4" w:rsidRPr="007173CB" w:rsidRDefault="00BF75A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5A4" w:rsidRPr="007173CB" w:rsidRDefault="00BF75A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5A4" w:rsidRPr="007173CB" w:rsidRDefault="00BF75A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5A4" w:rsidRPr="007173CB" w:rsidRDefault="00BF75A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5A4" w:rsidRPr="007173CB" w:rsidRDefault="00BF75A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Давайте познакомимся со строением цветка. </w:t>
            </w:r>
          </w:p>
          <w:p w:rsidR="000014C3" w:rsidRPr="007173CB" w:rsidRDefault="000014C3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6F3D" w:rsidRPr="007173CB" w:rsidRDefault="000014C3" w:rsidP="0042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Цветок</w:t>
            </w:r>
            <w:r w:rsidRPr="00717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это укороченный видоизмененный побег, приспособленный к семенному размножению.</w:t>
            </w:r>
            <w:r w:rsidR="00426F3D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26F3D" w:rsidRPr="007173CB" w:rsidRDefault="00426F3D" w:rsidP="0042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Демонстрирует </w:t>
            </w:r>
            <w:hyperlink r:id="rId10" w:history="1">
              <w:r w:rsidRPr="007173C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слайд </w:t>
              </w:r>
            </w:hyperlink>
            <w:r w:rsidR="00624A3C" w:rsidRPr="007173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,знакомит с основными частями цветка.</w:t>
            </w:r>
          </w:p>
          <w:p w:rsidR="000014C3" w:rsidRPr="007173CB" w:rsidRDefault="000014C3" w:rsidP="00001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6204" w:rsidRPr="007173CB" w:rsidRDefault="000014C3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</w:t>
            </w:r>
            <w:r w:rsidR="008C6204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дый цветок прикрепляется к стеблю растения тонким, коротким или длинным стебельком. Этот стебе</w:t>
            </w:r>
            <w:r w:rsidR="00330C97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 называется цветоножкой.</w:t>
            </w:r>
            <w:r w:rsidR="0060593C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30C97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(На </w:t>
            </w:r>
            <w:r w:rsidR="008C6204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 сконструированного цветка – стержень из под шари</w:t>
            </w:r>
            <w:r w:rsidR="0060593C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ковой ручки).</w:t>
            </w:r>
            <w:proofErr w:type="gramEnd"/>
            <w:r w:rsidR="0060593C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части цветка</w:t>
            </w:r>
            <w:r w:rsidR="008C6204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</w:t>
            </w:r>
            <w:r w:rsidR="0060593C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8C6204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располагаются на цветоложе. Имеет форму чашечки, бывает выпуклым, реже вогнутым, удлиненным или укороченным (шарик из пластилина).                                                             В каждом цветке имеется венчик, </w:t>
            </w:r>
            <w:r w:rsidR="008C6204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который  состоит из  лепестков. На лепестках располагаются нектарники – специализированные железки, выделяющиеся нектар. Яркие окраски лепестков пр</w:t>
            </w:r>
            <w:r w:rsidR="00347E71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ивлекают насекомых для опыления. Лепестки</w:t>
            </w:r>
            <w:r w:rsidR="008C6204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</w:t>
            </w:r>
            <w:r w:rsidR="00347E71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собны</w:t>
            </w:r>
            <w:r w:rsidR="008C6204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отра</w:t>
            </w:r>
            <w:r w:rsidR="00347E71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жать солнечные лучи, предохраняю</w:t>
            </w:r>
            <w:r w:rsidR="008C6204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от перегрева, ночью создает камеру, препятст</w:t>
            </w:r>
            <w:r w:rsidR="00347E71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вующую охлаждению (белые листки </w:t>
            </w:r>
            <w:r w:rsidR="008C6204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бумаг).                                                                                                                      Венчик окружен чашечкой. Чашечка состоит из  зеленых листочков. Эти листочки называются чашелистиками (зеленые листки бумаг).                                                                                                                                          </w:t>
            </w:r>
          </w:p>
          <w:p w:rsidR="008C6204" w:rsidRPr="007173CB" w:rsidRDefault="008C6204" w:rsidP="00496F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Пестиков – один или несколько. Это женский орган размножения.</w:t>
            </w:r>
            <w:r w:rsidR="00E57BF8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каких частей с</w:t>
            </w:r>
            <w:r w:rsidR="00DA57D4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остоит пестик? (Завязь, столбик, </w:t>
            </w:r>
            <w:r w:rsidR="00E57BF8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рыльце).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57D4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тычинок может быть самое разное. </w:t>
            </w:r>
            <w:r w:rsidR="00DA57D4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 тычинки - тычиночная нить, пыльник. 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мужской орган размножения.     </w:t>
            </w: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Как вы думаете, а зачем цветок нужен растению? </w:t>
            </w: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Таким образом, 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цветок – орган</w:t>
            </w:r>
            <w:r w:rsidR="000014C3" w:rsidRPr="007173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семенного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размножени</w:t>
            </w:r>
            <w:proofErr w:type="gramStart"/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я</w:t>
            </w:r>
            <w:r w:rsidR="0060593C" w:rsidRPr="007173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(</w:t>
            </w:r>
            <w:proofErr w:type="gramEnd"/>
            <w:r w:rsidR="00891EE5" w:rsidRPr="007173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генеративный)</w:t>
            </w:r>
            <w:r w:rsidR="000014C3" w:rsidRPr="007173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, его основная функция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0014C3" w:rsidRPr="007173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– образование плодов и семян.</w:t>
            </w: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Скажите, а все ли цветы одинаковы? Посмотрите </w:t>
            </w:r>
            <w:r w:rsidR="00E57BF8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рис.</w:t>
            </w:r>
            <w:r w:rsidR="00DA57D4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цветков</w:t>
            </w:r>
            <w:r w:rsidR="00E57BF8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учебнике</w:t>
            </w:r>
            <w:r w:rsidR="008C5997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Найдите части цветка.  К каким выводам вы пришли. Что в цветках общее? Чем различаются? (рассказывают строение цветка, показывают части).</w:t>
            </w:r>
          </w:p>
          <w:p w:rsidR="008C6204" w:rsidRPr="007173CB" w:rsidRDefault="00891EE5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Бывают цветки, у которых есть пестик и тычинки – это обоеполые цветки. </w:t>
            </w:r>
            <w:proofErr w:type="gramStart"/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Цветки, которые имеют</w:t>
            </w:r>
            <w:r w:rsidR="00A16240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6240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только 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пестик, называются пестичные (женские), а цветки, имеющие только тычинки – тычиночные </w:t>
            </w:r>
            <w:r w:rsidR="00A16240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мужские</w:t>
            </w:r>
            <w:r w:rsidR="00A16240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End"/>
          </w:p>
          <w:p w:rsidR="00E84CB3" w:rsidRPr="007173CB" w:rsidRDefault="00A16240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Такие цветки называются раздельнополые.</w:t>
            </w: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А какие части цветка являются главными? </w:t>
            </w:r>
            <w:r w:rsidR="00A16240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 участвуют в размножении.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C6204" w:rsidRPr="007173CB" w:rsidRDefault="00330C97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Давайте попробуем</w:t>
            </w:r>
            <w:r w:rsidR="008C6204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составить схему строения цветка.</w:t>
            </w:r>
          </w:p>
          <w:p w:rsidR="00C52048" w:rsidRPr="007173CB" w:rsidRDefault="00C52048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Стеблевая часть цветка представлена цветоножкой и цветоложе, а чашечка, венчик, тычинка и пестик – это видоизмененные листья </w:t>
            </w:r>
            <w:r w:rsidRPr="00717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(слайд</w:t>
            </w:r>
            <w:r w:rsidR="00624A3C" w:rsidRPr="00717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3</w:t>
            </w:r>
            <w:r w:rsidRPr="00717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).</w:t>
            </w: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Обобщает ответы ребят, демонстрирует схему строения цветка </w:t>
            </w:r>
            <w:r w:rsidR="00C52048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624A3C" w:rsidRPr="007173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слайд 4</w:t>
            </w:r>
            <w:r w:rsidR="00C52048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624A3C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52048" w:rsidRPr="007173CB" w:rsidRDefault="00C52048" w:rsidP="00C52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А у всех ли цветков есть околоцветник?</w:t>
            </w:r>
          </w:p>
          <w:p w:rsidR="00C52048" w:rsidRPr="007173CB" w:rsidRDefault="00C52048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442" w:rsidRPr="007173CB" w:rsidRDefault="008C6204" w:rsidP="001534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Вы правильно отметили, что околоцветник присутствует не у всех цветков. Поэтому он может быть простым или двойным </w:t>
            </w:r>
          </w:p>
          <w:p w:rsidR="00153442" w:rsidRPr="007173CB" w:rsidRDefault="008C6204" w:rsidP="001534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hyperlink r:id="rId11" w:history="1">
              <w:r w:rsidRPr="007173C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слайд </w:t>
              </w:r>
            </w:hyperlink>
            <w:r w:rsidR="00624A3C" w:rsidRPr="007173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153442" w:rsidRPr="007173CB" w:rsidRDefault="00153442" w:rsidP="001534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Околоцветник, в котором можно различить чашечку и венчик, называется двойным. </w:t>
            </w:r>
          </w:p>
          <w:p w:rsidR="00153442" w:rsidRPr="007173CB" w:rsidRDefault="00153442" w:rsidP="001534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Околоцветник, в котором нельзя выделить ни чашечку, ни венчик, называют простым.</w:t>
            </w:r>
          </w:p>
          <w:p w:rsidR="00153442" w:rsidRPr="007173CB" w:rsidRDefault="00153442" w:rsidP="001534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3442" w:rsidRPr="007173CB" w:rsidRDefault="00153442" w:rsidP="001534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смотрят слайд-</w:t>
            </w:r>
            <w:proofErr w:type="spellStart"/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щоу</w:t>
            </w:r>
            <w:proofErr w:type="spellEnd"/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5A4" w:rsidRPr="007173CB" w:rsidRDefault="00BF75A4" w:rsidP="00BF75A4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5A4" w:rsidRPr="007173CB" w:rsidRDefault="00BF75A4" w:rsidP="00BF75A4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5A4" w:rsidRPr="007173CB" w:rsidRDefault="00BF75A4" w:rsidP="00BF75A4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5A4" w:rsidRPr="007173CB" w:rsidRDefault="00BF75A4" w:rsidP="00BF75A4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5A4" w:rsidRPr="007173CB" w:rsidRDefault="00BF75A4" w:rsidP="00BF75A4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5A4" w:rsidRPr="007173CB" w:rsidRDefault="00BF75A4" w:rsidP="00BF75A4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5A4" w:rsidRPr="007173CB" w:rsidRDefault="00BF75A4" w:rsidP="00BF75A4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5A4" w:rsidRPr="007173CB" w:rsidRDefault="00BF75A4" w:rsidP="00BF75A4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5A4" w:rsidRPr="007173CB" w:rsidRDefault="00BF75A4" w:rsidP="00BF75A4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5A4" w:rsidRPr="007173CB" w:rsidRDefault="00BF75A4" w:rsidP="00BF75A4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5A4" w:rsidRPr="007173CB" w:rsidRDefault="00BF75A4" w:rsidP="00BF75A4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271" w:rsidRPr="007173CB" w:rsidRDefault="00894271" w:rsidP="00BF75A4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BF75A4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цветах.</w:t>
            </w: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7E71" w:rsidRPr="007173CB" w:rsidRDefault="00347E71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Отвечают на вопрос, тем самым формулируют цели урока.</w:t>
            </w:r>
          </w:p>
          <w:p w:rsidR="008C6204" w:rsidRPr="007173CB" w:rsidRDefault="008C6204" w:rsidP="008C6204">
            <w:pPr>
              <w:numPr>
                <w:ilvl w:val="1"/>
                <w:numId w:val="6"/>
              </w:numPr>
              <w:spacing w:after="0" w:line="240" w:lineRule="auto"/>
              <w:ind w:left="240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они бывают.</w:t>
            </w:r>
          </w:p>
          <w:p w:rsidR="00BF75A4" w:rsidRPr="007173CB" w:rsidRDefault="008C6204" w:rsidP="00BF75A4">
            <w:pPr>
              <w:numPr>
                <w:ilvl w:val="1"/>
                <w:numId w:val="6"/>
              </w:numPr>
              <w:spacing w:after="0" w:line="240" w:lineRule="auto"/>
              <w:ind w:left="240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чего состоят</w:t>
            </w:r>
          </w:p>
          <w:p w:rsidR="008C6204" w:rsidRPr="007173CB" w:rsidRDefault="008C6204" w:rsidP="00BF75A4">
            <w:pPr>
              <w:numPr>
                <w:ilvl w:val="1"/>
                <w:numId w:val="6"/>
              </w:numPr>
              <w:spacing w:after="0" w:line="240" w:lineRule="auto"/>
              <w:ind w:left="240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цветков.</w:t>
            </w: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записывают тему урока.</w:t>
            </w: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6204" w:rsidRPr="007173CB" w:rsidRDefault="00347E71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Слушают учителя.</w:t>
            </w: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цветке.</w:t>
            </w: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 слушают,</w:t>
            </w:r>
            <w:r w:rsidR="00347E71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зарисовывают строение цветка, делают подписи к рисунку.</w:t>
            </w: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5339C1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Записывают определение термина в тетрадь.</w:t>
            </w: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7E71" w:rsidRPr="007173CB" w:rsidRDefault="00347E71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7E71" w:rsidRPr="007173CB" w:rsidRDefault="00347E71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7E71" w:rsidRPr="007173CB" w:rsidRDefault="00347E71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7E71" w:rsidRPr="007173CB" w:rsidRDefault="00E57BF8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Рассматривают рисунки    в учебнике</w:t>
            </w:r>
          </w:p>
          <w:p w:rsidR="00347E71" w:rsidRPr="007173CB" w:rsidRDefault="00347E71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7E71" w:rsidRPr="007173CB" w:rsidRDefault="00347E71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7E71" w:rsidRPr="007173CB" w:rsidRDefault="00347E71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7E71" w:rsidRPr="007173CB" w:rsidRDefault="00347E71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15B" w:rsidRPr="007173CB" w:rsidRDefault="006E315B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15B" w:rsidRPr="007173CB" w:rsidRDefault="006E315B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15B" w:rsidRPr="007173CB" w:rsidRDefault="006E315B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15B" w:rsidRPr="007173CB" w:rsidRDefault="006E315B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15B" w:rsidRPr="007173CB" w:rsidRDefault="006E315B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образовались семена, а их них – новые растения.</w:t>
            </w: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Записывают определение в тетрадь.</w:t>
            </w: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Рассматривают </w:t>
            </w:r>
            <w:r w:rsidR="008C5997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рисунки 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цветков различных семейств</w:t>
            </w:r>
            <w:r w:rsidR="008C5997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A57D4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5997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иходят к выводу, что цветки отличаются размером, цветом лепестков венчика, некоторые цветки собраны в группы. Но у всех есть тычинки и пестики, цветоножка, лепестки венчика. </w:t>
            </w:r>
          </w:p>
          <w:p w:rsidR="00891EE5" w:rsidRPr="007173CB" w:rsidRDefault="00891EE5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EE5" w:rsidRPr="007173CB" w:rsidRDefault="00891EE5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EE5" w:rsidRPr="007173CB" w:rsidRDefault="00891EE5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EE5" w:rsidRPr="007173CB" w:rsidRDefault="00891EE5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EE5" w:rsidRPr="007173CB" w:rsidRDefault="00891EE5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EE5" w:rsidRPr="007173CB" w:rsidRDefault="00891EE5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EE5" w:rsidRPr="007173CB" w:rsidRDefault="00891EE5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EE5" w:rsidRPr="007173CB" w:rsidRDefault="00891EE5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EE5" w:rsidRPr="007173CB" w:rsidRDefault="00891EE5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EE5" w:rsidRPr="007173CB" w:rsidRDefault="00891EE5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EE5" w:rsidRPr="007173CB" w:rsidRDefault="00891EE5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EE5" w:rsidRPr="007173CB" w:rsidRDefault="00891EE5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EE5" w:rsidRPr="007173CB" w:rsidRDefault="00891EE5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240" w:rsidRPr="007173CB" w:rsidRDefault="00A16240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240" w:rsidRPr="007173CB" w:rsidRDefault="00A16240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240" w:rsidRPr="007173CB" w:rsidRDefault="00A16240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15B" w:rsidRPr="007173CB" w:rsidRDefault="006E315B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15B" w:rsidRPr="007173CB" w:rsidRDefault="006E315B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15B" w:rsidRPr="007173CB" w:rsidRDefault="006E315B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15B" w:rsidRPr="007173CB" w:rsidRDefault="006E315B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91EE5" w:rsidRPr="007173CB" w:rsidRDefault="00891EE5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Тычинка и пестик, потому что они есть у всех цветков.</w:t>
            </w:r>
          </w:p>
          <w:p w:rsidR="00891EE5" w:rsidRPr="007173CB" w:rsidRDefault="00891EE5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Составляют схему строение цветка доске.</w:t>
            </w: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Схему записывают в тетрадь.</w:t>
            </w: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Записывают схему в тетрадь.</w:t>
            </w:r>
          </w:p>
          <w:p w:rsidR="00C52048" w:rsidRPr="007173CB" w:rsidRDefault="00C52048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2048" w:rsidRPr="007173CB" w:rsidRDefault="00C52048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околоцветника у</w:t>
            </w:r>
            <w:r w:rsidR="00153442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цветка тюльпана, пшеницы</w:t>
            </w:r>
          </w:p>
        </w:tc>
      </w:tr>
      <w:tr w:rsidR="008C6204" w:rsidRPr="007173CB" w:rsidTr="00496FDA">
        <w:trPr>
          <w:trHeight w:val="3277"/>
        </w:trPr>
        <w:tc>
          <w:tcPr>
            <w:tcW w:w="2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Первичное закрепление </w:t>
            </w:r>
            <w:proofErr w:type="gramStart"/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C6204" w:rsidRPr="007173CB" w:rsidRDefault="00D224C1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C6204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минут</w:t>
            </w: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8C6204" w:rsidRPr="007173CB" w:rsidRDefault="008C6204" w:rsidP="00496F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– А сейчас полученные </w:t>
            </w:r>
            <w:r w:rsidR="00330C97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 мы закрепим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ходе</w:t>
            </w:r>
            <w:r w:rsidR="00330C97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демонстрационной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лабораторной работы. </w:t>
            </w: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работы: изучить строение цветка.</w:t>
            </w: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и материалы:</w:t>
            </w:r>
            <w:r w:rsidR="00330C97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растение - фиалка, лупа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Инструкция: </w:t>
            </w:r>
          </w:p>
          <w:p w:rsidR="008C6204" w:rsidRPr="007173CB" w:rsidRDefault="00330C97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Рассмотрим цветок под лупой. Найдём</w:t>
            </w:r>
            <w:r w:rsidR="008C6204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цветоножку, цветоложе, лепестки, чашелистики, тычинки и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пестик. Внимательно рассмотрим</w:t>
            </w:r>
            <w:r w:rsidR="008C6204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указанные части цветка. </w:t>
            </w:r>
          </w:p>
          <w:p w:rsidR="00330C97" w:rsidRPr="007173CB" w:rsidRDefault="00330C97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Подсчитаем </w:t>
            </w:r>
            <w:r w:rsidR="008C6204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частей цветка,</w:t>
            </w:r>
          </w:p>
          <w:p w:rsidR="008C6204" w:rsidRPr="007173CB" w:rsidRDefault="00894271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затем вы занесё</w:t>
            </w:r>
            <w:r w:rsidR="008C6204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 данные в таблицу: </w:t>
            </w:r>
            <w:r w:rsidR="008C6204" w:rsidRPr="007173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слайд </w:t>
            </w:r>
            <w:r w:rsidR="00624A3C" w:rsidRPr="007173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  <w:r w:rsidR="005339C1" w:rsidRPr="007173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цветка _________________</w:t>
            </w:r>
          </w:p>
          <w:p w:rsidR="00426F3D" w:rsidRPr="007173CB" w:rsidRDefault="00426F3D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6F3D" w:rsidRPr="007173CB" w:rsidRDefault="00426F3D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 </w:t>
            </w:r>
            <w:proofErr w:type="spellStart"/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цветкаЧисло</w:t>
            </w:r>
            <w:proofErr w:type="spellEnd"/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частей цветка</w:t>
            </w:r>
          </w:p>
          <w:p w:rsidR="008C6204" w:rsidRPr="007173CB" w:rsidRDefault="008C6204" w:rsidP="0049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Цветоножка </w:t>
            </w: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6204" w:rsidRPr="007173CB" w:rsidRDefault="008C6204" w:rsidP="0049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Цветоложе</w:t>
            </w: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6204" w:rsidRPr="007173CB" w:rsidRDefault="008C6204" w:rsidP="0049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Чашелистики</w:t>
            </w: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6204" w:rsidRPr="007173CB" w:rsidRDefault="008C6204" w:rsidP="0049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Лепестки венчика</w:t>
            </w: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6204" w:rsidRPr="007173CB" w:rsidRDefault="008C6204" w:rsidP="0049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Тычинки </w:t>
            </w: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6204" w:rsidRPr="007173CB" w:rsidRDefault="008C6204" w:rsidP="0049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Пестики </w:t>
            </w: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6204" w:rsidRPr="007173CB" w:rsidRDefault="008C6204" w:rsidP="0049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204" w:rsidRPr="007173CB" w:rsidRDefault="00894271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Учитель вызывает учеников</w:t>
            </w:r>
            <w:r w:rsidR="008C6204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помогает в случае необходимости подсчитать число составляющих.</w:t>
            </w:r>
          </w:p>
          <w:p w:rsidR="008C6204" w:rsidRPr="007173CB" w:rsidRDefault="008C6204" w:rsidP="00496FDA">
            <w:pPr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94271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Озвучим  результаты нашей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работы.</w:t>
            </w:r>
          </w:p>
          <w:p w:rsidR="008C6204" w:rsidRPr="007173CB" w:rsidRDefault="008C6204" w:rsidP="00496FDA">
            <w:pPr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B55A1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 по работе: познакомились со строением цветка.</w:t>
            </w: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–Ребята, вы, наверное, согласитесь, что цветы – одно из самых прекрасных созданий природы. Мы радуемся, глядя на роскошные розы и лилии, элегантные тюльпаны, прекрасные и скромные ромашки, буйные заросли цветущей сирени, белоснежные благоухающие ландыши. Как много цветов! Сколько радости приносит нам их разнообразная красота!                                                                           </w:t>
            </w: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Представим себе, что </w:t>
            </w:r>
            <w:r w:rsidR="00E84CB3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ученики пошли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поход (</w:t>
            </w:r>
            <w:hyperlink r:id="rId12" w:history="1">
              <w:r w:rsidRPr="007173C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слайд </w:t>
              </w:r>
            </w:hyperlink>
            <w:r w:rsidR="00624A3C" w:rsidRPr="007173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Девочки сорвали цветы и сплетали венки. На 1 венок – 32 цветка.                                                                                                                                                   </w:t>
            </w: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6 в классе – 5 девочек.                                                                                                                                                        Сколько цветков было сорвано? </w:t>
            </w:r>
          </w:p>
          <w:p w:rsidR="005339C1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будет на следующий год?</w:t>
            </w:r>
          </w:p>
          <w:p w:rsidR="00624A3C" w:rsidRPr="007173CB" w:rsidRDefault="00624A3C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624A3C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339C1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8C6204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3" w:history="1">
              <w:r w:rsidR="008C6204" w:rsidRPr="007173C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слайд</w:t>
              </w:r>
              <w:r w:rsidRPr="007173C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</w:t>
              </w:r>
              <w:r w:rsidR="005339C1" w:rsidRPr="007173C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).</w:t>
              </w:r>
              <w:r w:rsidR="008C6204" w:rsidRPr="007173C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                                                                                     </w:t>
              </w:r>
            </w:hyperlink>
            <w:r w:rsidR="008C6204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C6204" w:rsidRPr="007173CB" w:rsidRDefault="008C6204" w:rsidP="00496FDA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 сорвал цветок – и он увял.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поймал мотылька – и он умер</w:t>
            </w:r>
            <w:r w:rsidR="00426F3D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меня на ладони,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тогда я понял,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прикоснуться к красоте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Можно только сердцем».</w:t>
            </w:r>
            <w:r w:rsidRPr="007173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8C6204" w:rsidRPr="007173CB" w:rsidRDefault="008C6204" w:rsidP="00496FDA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П.</w:t>
            </w:r>
            <w:r w:rsidR="00426F3D" w:rsidRPr="007173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73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Гвездослов</w:t>
            </w:r>
            <w:proofErr w:type="spellEnd"/>
          </w:p>
        </w:tc>
        <w:tc>
          <w:tcPr>
            <w:tcW w:w="3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Выполняют лабораторную работу (в кач</w:t>
            </w:r>
            <w:r w:rsidR="008C5997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естве объекта – цветки фиал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8C5997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): </w:t>
            </w:r>
            <w:r w:rsidR="008C5997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 из учеников 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</w:t>
            </w:r>
            <w:r w:rsidR="008C5997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 цветок под лупой, находи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части цветка</w:t>
            </w:r>
            <w:r w:rsidR="008C5997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подсчитывае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число лепестков, </w:t>
            </w:r>
            <w:r w:rsidR="008C5997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чашелистиков, тычинок, пестиков, сообщает всем  ученикам</w:t>
            </w:r>
            <w:proofErr w:type="gramStart"/>
            <w:r w:rsidR="008C5997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57D4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5997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8C5997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анные</w:t>
            </w:r>
            <w:r w:rsidR="008C5997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заносятся 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таблицу.</w:t>
            </w: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Обобщают, делают вывод.</w:t>
            </w: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7D4" w:rsidRPr="007173CB" w:rsidRDefault="00DA57D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7D4" w:rsidRPr="007173CB" w:rsidRDefault="00DA57D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7D4" w:rsidRPr="007173CB" w:rsidRDefault="00DA57D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7D4" w:rsidRPr="007173CB" w:rsidRDefault="00DA57D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7D4" w:rsidRPr="007173CB" w:rsidRDefault="00DA57D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7D4" w:rsidRPr="007173CB" w:rsidRDefault="00DA57D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7D4" w:rsidRPr="007173CB" w:rsidRDefault="00DA57D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7D4" w:rsidRPr="007173CB" w:rsidRDefault="00DA57D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7D4" w:rsidRPr="007173CB" w:rsidRDefault="00DA57D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Зачитывают вывод. Например, цветок фиалки имеет одну цветоножку, цветоложе, пять чашелистиков зеленого цвета, пять лепестков венчика темно-синего цвета, пять тычинок и один пестик.</w:t>
            </w:r>
          </w:p>
          <w:p w:rsidR="00330C97" w:rsidRPr="007173CB" w:rsidRDefault="00330C97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C97" w:rsidRPr="007173CB" w:rsidRDefault="00330C97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C97" w:rsidRPr="007173CB" w:rsidRDefault="00330C97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C97" w:rsidRPr="007173CB" w:rsidRDefault="00330C97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C97" w:rsidRPr="007173CB" w:rsidRDefault="00330C97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C97" w:rsidRPr="007173CB" w:rsidRDefault="00330C97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C97" w:rsidRPr="007173CB" w:rsidRDefault="00330C97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C97" w:rsidRPr="007173CB" w:rsidRDefault="00330C97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C97" w:rsidRPr="007173CB" w:rsidRDefault="00330C97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C97" w:rsidRPr="007173CB" w:rsidRDefault="00330C97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C97" w:rsidRPr="007173CB" w:rsidRDefault="00330C97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валеологическая</w:t>
            </w:r>
            <w:proofErr w:type="spellEnd"/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пауза)</w:t>
            </w: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Решают задачу:</w:t>
            </w: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5*32=160 цветов будет сорвано. </w:t>
            </w: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Отвечают на вопрос. На следующий год растений будет меньше, так как после цветения образуются семена. Кроме того уменьшится количество пищи для насекомых. </w:t>
            </w: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Делают вывод о бережном 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отношении к природе</w:t>
            </w: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6204" w:rsidRPr="007173CB" w:rsidTr="00496FDA">
        <w:trPr>
          <w:trHeight w:val="1997"/>
        </w:trPr>
        <w:tc>
          <w:tcPr>
            <w:tcW w:w="2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Закрепление знаний</w:t>
            </w: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минут</w:t>
            </w: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проверим, как вы усвоили материал урока. 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1.На доске – модель цветка. Не</w:t>
            </w:r>
            <w:r w:rsidR="005339C1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обходимо подписать части цветка </w:t>
            </w:r>
            <w:proofErr w:type="gramStart"/>
            <w:r w:rsidR="005339C1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  <w:r w:rsidR="004826EA" w:rsidRPr="007173C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4826EA" w:rsidRPr="007173CB">
              <w:rPr>
                <w:rFonts w:ascii="Times New Roman" w:hAnsi="Times New Roman" w:cs="Times New Roman"/>
                <w:sz w:val="28"/>
                <w:szCs w:val="28"/>
              </w:rPr>
              <w:instrText>HYPERLINK "СТРОЕНИЕ%20ЦВЕТКА.ppt"</w:instrText>
            </w:r>
            <w:r w:rsidR="004826EA" w:rsidRPr="007173C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7173CB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слайды </w:t>
            </w:r>
            <w:r w:rsidR="004826EA" w:rsidRPr="007173C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624A3C" w:rsidRPr="007173CB">
              <w:rPr>
                <w:rFonts w:ascii="Times New Roman" w:hAnsi="Times New Roman" w:cs="Times New Roman"/>
                <w:sz w:val="28"/>
                <w:szCs w:val="28"/>
              </w:rPr>
              <w:t>9- 11</w:t>
            </w:r>
            <w:r w:rsidR="005339C1" w:rsidRPr="007173C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C6204" w:rsidRPr="007173CB" w:rsidRDefault="008C6204" w:rsidP="00624A3C">
            <w:pPr>
              <w:numPr>
                <w:ilvl w:val="1"/>
                <w:numId w:val="8"/>
              </w:numPr>
              <w:spacing w:after="0" w:line="240" w:lineRule="auto"/>
              <w:ind w:left="241" w:hanging="2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на соответствие: части цветка и функции.</w:t>
            </w:r>
            <w:r w:rsidR="005339C1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Собери таблицу </w:t>
            </w:r>
            <w:proofErr w:type="gramStart"/>
            <w:r w:rsidR="005339C1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  <w:hyperlink r:id="rId14" w:history="1">
              <w:r w:rsidRPr="007173C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слайд 1</w:t>
              </w:r>
            </w:hyperlink>
            <w:r w:rsidR="00624A3C" w:rsidRPr="007173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39C1" w:rsidRPr="007173C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8C6204" w:rsidRPr="007173CB" w:rsidRDefault="00C537B8" w:rsidP="00C5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Ученики </w:t>
            </w:r>
            <w:r w:rsidR="00894271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- очереди у</w:t>
            </w:r>
            <w:r w:rsidR="008C6204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4271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доски</w:t>
            </w:r>
            <w:r w:rsidR="008C6204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выполняют задания –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устно называют </w:t>
            </w:r>
            <w:r w:rsidR="008C6204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цветка, выполняют задание на соответствие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собирают таблицу)</w:t>
            </w:r>
            <w:r w:rsidR="008C6204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После ответа каждого ученика остальные школьники рецензируют ответ.</w:t>
            </w:r>
          </w:p>
        </w:tc>
      </w:tr>
      <w:tr w:rsidR="008C6204" w:rsidRPr="007173CB" w:rsidTr="00496FDA">
        <w:trPr>
          <w:trHeight w:val="3573"/>
        </w:trPr>
        <w:tc>
          <w:tcPr>
            <w:tcW w:w="2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урока. Рефлексия.</w:t>
            </w: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минуты</w:t>
            </w: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624A3C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Скажите, ре</w:t>
            </w:r>
            <w:r w:rsidR="008B55A1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бята, а о чем мы сегодня говорили на уроке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 (обращаем внимание на поставленные  цели и задачи,</w:t>
            </w:r>
          </w:p>
          <w:p w:rsidR="008C6204" w:rsidRPr="007173CB" w:rsidRDefault="00624A3C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8C6204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5" w:history="1">
              <w:r w:rsidR="008C6204" w:rsidRPr="007173C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слайд 1</w:t>
              </w:r>
            </w:hyperlink>
            <w:r w:rsidR="008C6204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Оценивает работу учащихся (оценки за лабораторную работу будут выставлены после проверки отчетов)</w:t>
            </w: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А как вы оцените наш урок? (</w:t>
            </w:r>
            <w:hyperlink r:id="rId16" w:history="1">
              <w:r w:rsidRPr="007173C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слайд 1</w:t>
              </w:r>
            </w:hyperlink>
            <w:r w:rsidR="00624A3C" w:rsidRPr="007173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Подводят итог урока, отвечают на проблемные вопросы. </w:t>
            </w: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урока:</w:t>
            </w:r>
          </w:p>
          <w:p w:rsidR="008C6204" w:rsidRPr="007173CB" w:rsidRDefault="008C6204" w:rsidP="00894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«Мне грустно, я не все понял» –</w:t>
            </w:r>
            <w:r w:rsidR="00894271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ученик,                               «Мне обидно, что не спро</w:t>
            </w:r>
            <w:r w:rsidR="00426F3D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сили» – </w:t>
            </w:r>
            <w:r w:rsidR="00894271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«Я злюсь на себя» – -----, «Мне понравилось» – ----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94271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Я в восторге, все  понял» – ---, «Я </w:t>
            </w:r>
            <w:r w:rsidR="00894271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удивлен» – -----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C6204" w:rsidRPr="007173CB" w:rsidTr="00496FDA">
        <w:tc>
          <w:tcPr>
            <w:tcW w:w="2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Домашнее индивидуальное задание. </w:t>
            </w:r>
          </w:p>
          <w:p w:rsidR="008C6204" w:rsidRPr="007173CB" w:rsidRDefault="00D224C1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C6204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минуты</w:t>
            </w: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Консультирует по выполнению домашнего задания:</w:t>
            </w:r>
          </w:p>
          <w:p w:rsidR="008C6204" w:rsidRPr="007173CB" w:rsidRDefault="008C6204" w:rsidP="008C6204">
            <w:pPr>
              <w:numPr>
                <w:ilvl w:val="1"/>
                <w:numId w:val="7"/>
              </w:numPr>
              <w:spacing w:after="0" w:line="240" w:lineRule="auto"/>
              <w:ind w:left="305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всех – прочитать материал учебника с</w:t>
            </w:r>
            <w:r w:rsidR="00B37EC3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тр. 45</w:t>
            </w:r>
            <w:r w:rsidR="00C537B8"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C537B8" w:rsidRPr="007173CB">
              <w:rPr>
                <w:rFonts w:ascii="Times New Roman" w:hAnsi="Times New Roman" w:cs="Times New Roman"/>
                <w:sz w:val="28"/>
                <w:szCs w:val="28"/>
              </w:rPr>
              <w:t>, выучить термины.</w:t>
            </w:r>
          </w:p>
          <w:p w:rsidR="008C6204" w:rsidRPr="007173CB" w:rsidRDefault="008C6204" w:rsidP="008C6204">
            <w:pPr>
              <w:numPr>
                <w:ilvl w:val="1"/>
                <w:numId w:val="7"/>
              </w:numPr>
              <w:spacing w:after="0" w:line="240" w:lineRule="auto"/>
              <w:ind w:left="305" w:hanging="3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hAnsi="Times New Roman" w:cs="Times New Roman"/>
                <w:sz w:val="28"/>
                <w:szCs w:val="28"/>
              </w:rPr>
              <w:t xml:space="preserve">Учитывая индивидуальные </w:t>
            </w:r>
            <w:r w:rsidRPr="00717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особенности школьников, предлагает следующие задания: (</w:t>
            </w:r>
            <w:r w:rsidR="00DA57D4" w:rsidRPr="007173CB"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  <w:r w:rsidR="00624A3C" w:rsidRPr="007173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173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C6204" w:rsidRPr="007173CB" w:rsidRDefault="008C6204" w:rsidP="0049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закончить урок я хочу словами:</w:t>
            </w:r>
          </w:p>
          <w:p w:rsidR="005339C1" w:rsidRPr="007173CB" w:rsidRDefault="005339C1" w:rsidP="00496FDA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7173CB">
              <w:rPr>
                <w:sz w:val="28"/>
                <w:szCs w:val="28"/>
              </w:rPr>
              <w:t>С целым миром спорить я готов</w:t>
            </w:r>
          </w:p>
          <w:p w:rsidR="00153442" w:rsidRPr="007173CB" w:rsidRDefault="008C6204" w:rsidP="00496FDA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7173CB">
              <w:rPr>
                <w:sz w:val="28"/>
                <w:szCs w:val="28"/>
              </w:rPr>
              <w:t>Я готов поклясться головою</w:t>
            </w:r>
            <w:r w:rsidR="008B55A1" w:rsidRPr="007173CB">
              <w:rPr>
                <w:sz w:val="28"/>
                <w:szCs w:val="28"/>
              </w:rPr>
              <w:t>,</w:t>
            </w:r>
            <w:r w:rsidRPr="007173CB">
              <w:rPr>
                <w:sz w:val="28"/>
                <w:szCs w:val="28"/>
              </w:rPr>
              <w:br/>
              <w:t>В том, что есть глаза у всех цветов</w:t>
            </w:r>
            <w:r w:rsidR="008B55A1" w:rsidRPr="007173CB">
              <w:rPr>
                <w:sz w:val="28"/>
                <w:szCs w:val="28"/>
              </w:rPr>
              <w:t>,</w:t>
            </w:r>
          </w:p>
          <w:p w:rsidR="008C6204" w:rsidRPr="007173CB" w:rsidRDefault="008C6204" w:rsidP="00496FDA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7173CB">
              <w:rPr>
                <w:sz w:val="28"/>
                <w:szCs w:val="28"/>
              </w:rPr>
              <w:t>И они глядят на нас с тобою</w:t>
            </w:r>
            <w:r w:rsidR="005339C1" w:rsidRPr="007173CB">
              <w:rPr>
                <w:sz w:val="28"/>
                <w:szCs w:val="28"/>
              </w:rPr>
              <w:t>.</w:t>
            </w:r>
          </w:p>
          <w:p w:rsidR="005339C1" w:rsidRPr="007173CB" w:rsidRDefault="005339C1" w:rsidP="005339C1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7173CB">
              <w:rPr>
                <w:sz w:val="28"/>
                <w:szCs w:val="28"/>
              </w:rPr>
              <w:t xml:space="preserve">       </w:t>
            </w:r>
            <w:r w:rsidR="008C6204" w:rsidRPr="007173CB">
              <w:rPr>
                <w:sz w:val="28"/>
                <w:szCs w:val="28"/>
              </w:rPr>
              <w:t>В час раздумий наших и тревог,</w:t>
            </w:r>
            <w:r w:rsidR="008C6204" w:rsidRPr="007173CB">
              <w:rPr>
                <w:sz w:val="28"/>
                <w:szCs w:val="28"/>
              </w:rPr>
              <w:br/>
            </w:r>
            <w:r w:rsidRPr="007173CB">
              <w:rPr>
                <w:sz w:val="28"/>
                <w:szCs w:val="28"/>
              </w:rPr>
              <w:t xml:space="preserve">       </w:t>
            </w:r>
            <w:r w:rsidR="008C6204" w:rsidRPr="007173CB">
              <w:rPr>
                <w:sz w:val="28"/>
                <w:szCs w:val="28"/>
              </w:rPr>
              <w:t>В горький час беды и неудачи</w:t>
            </w:r>
            <w:r w:rsidR="00894271" w:rsidRPr="007173CB">
              <w:rPr>
                <w:sz w:val="28"/>
                <w:szCs w:val="28"/>
              </w:rPr>
              <w:t>.</w:t>
            </w:r>
            <w:r w:rsidR="008C6204" w:rsidRPr="007173CB">
              <w:rPr>
                <w:sz w:val="28"/>
                <w:szCs w:val="28"/>
              </w:rPr>
              <w:br/>
            </w:r>
            <w:r w:rsidRPr="007173CB">
              <w:rPr>
                <w:sz w:val="28"/>
                <w:szCs w:val="28"/>
              </w:rPr>
              <w:t xml:space="preserve">     </w:t>
            </w:r>
            <w:r w:rsidR="008C6204" w:rsidRPr="007173CB">
              <w:rPr>
                <w:sz w:val="28"/>
                <w:szCs w:val="28"/>
              </w:rPr>
              <w:t>Видел я: цветы как люди плач</w:t>
            </w:r>
            <w:r w:rsidRPr="007173CB">
              <w:rPr>
                <w:sz w:val="28"/>
                <w:szCs w:val="28"/>
              </w:rPr>
              <w:t>ут,</w:t>
            </w:r>
          </w:p>
          <w:p w:rsidR="008C6204" w:rsidRPr="007173CB" w:rsidRDefault="005339C1" w:rsidP="005339C1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7173CB">
              <w:rPr>
                <w:sz w:val="28"/>
                <w:szCs w:val="28"/>
              </w:rPr>
              <w:t xml:space="preserve">    </w:t>
            </w:r>
            <w:r w:rsidR="008C6204" w:rsidRPr="007173CB">
              <w:rPr>
                <w:sz w:val="28"/>
                <w:szCs w:val="28"/>
              </w:rPr>
              <w:t xml:space="preserve">И росу роняют на песок… </w:t>
            </w:r>
          </w:p>
          <w:p w:rsidR="008C6204" w:rsidRPr="007173CB" w:rsidRDefault="008C6204" w:rsidP="00496FDA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7173CB">
              <w:rPr>
                <w:sz w:val="28"/>
                <w:szCs w:val="28"/>
              </w:rPr>
              <w:t>(Расул Гамзатов)</w:t>
            </w:r>
          </w:p>
        </w:tc>
        <w:tc>
          <w:tcPr>
            <w:tcW w:w="35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8C6204" w:rsidRPr="007173CB" w:rsidRDefault="008C6204" w:rsidP="0049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Записывают задание в дневник, выясняют непонятные моменты</w:t>
            </w:r>
          </w:p>
        </w:tc>
      </w:tr>
    </w:tbl>
    <w:p w:rsidR="00AD4A2D" w:rsidRPr="007173CB" w:rsidRDefault="00AD4A2D">
      <w:pPr>
        <w:rPr>
          <w:rFonts w:ascii="Times New Roman" w:hAnsi="Times New Roman" w:cs="Times New Roman"/>
          <w:sz w:val="28"/>
          <w:szCs w:val="28"/>
        </w:rPr>
      </w:pPr>
    </w:p>
    <w:p w:rsidR="00B37EC3" w:rsidRPr="007173CB" w:rsidRDefault="00B37EC3">
      <w:pPr>
        <w:rPr>
          <w:rFonts w:ascii="Times New Roman" w:hAnsi="Times New Roman" w:cs="Times New Roman"/>
          <w:sz w:val="28"/>
          <w:szCs w:val="28"/>
        </w:rPr>
      </w:pPr>
    </w:p>
    <w:p w:rsidR="00B37EC3" w:rsidRPr="007173CB" w:rsidRDefault="00B37EC3">
      <w:pPr>
        <w:rPr>
          <w:rFonts w:ascii="Times New Roman" w:hAnsi="Times New Roman" w:cs="Times New Roman"/>
          <w:sz w:val="28"/>
          <w:szCs w:val="28"/>
        </w:rPr>
      </w:pPr>
    </w:p>
    <w:p w:rsidR="00B37EC3" w:rsidRPr="007173CB" w:rsidRDefault="00B37EC3">
      <w:pPr>
        <w:rPr>
          <w:rFonts w:ascii="Times New Roman" w:hAnsi="Times New Roman" w:cs="Times New Roman"/>
          <w:sz w:val="28"/>
          <w:szCs w:val="28"/>
        </w:rPr>
      </w:pPr>
    </w:p>
    <w:p w:rsidR="00B37EC3" w:rsidRPr="007173CB" w:rsidRDefault="00B37EC3">
      <w:pPr>
        <w:rPr>
          <w:rFonts w:ascii="Times New Roman" w:hAnsi="Times New Roman" w:cs="Times New Roman"/>
          <w:sz w:val="28"/>
          <w:szCs w:val="28"/>
        </w:rPr>
      </w:pPr>
    </w:p>
    <w:p w:rsidR="00B37EC3" w:rsidRPr="007173CB" w:rsidRDefault="00B37EC3">
      <w:pPr>
        <w:rPr>
          <w:rFonts w:ascii="Times New Roman" w:hAnsi="Times New Roman" w:cs="Times New Roman"/>
          <w:sz w:val="28"/>
          <w:szCs w:val="28"/>
        </w:rPr>
      </w:pPr>
    </w:p>
    <w:p w:rsidR="00B37EC3" w:rsidRPr="007173CB" w:rsidRDefault="00B37EC3">
      <w:pPr>
        <w:rPr>
          <w:rFonts w:ascii="Times New Roman" w:hAnsi="Times New Roman" w:cs="Times New Roman"/>
          <w:sz w:val="28"/>
          <w:szCs w:val="28"/>
        </w:rPr>
      </w:pPr>
    </w:p>
    <w:p w:rsidR="00B37EC3" w:rsidRPr="007173CB" w:rsidRDefault="00B37EC3">
      <w:pPr>
        <w:rPr>
          <w:rFonts w:ascii="Times New Roman" w:hAnsi="Times New Roman" w:cs="Times New Roman"/>
          <w:sz w:val="28"/>
          <w:szCs w:val="28"/>
        </w:rPr>
      </w:pPr>
    </w:p>
    <w:p w:rsidR="00B37EC3" w:rsidRPr="007173CB" w:rsidRDefault="00B37EC3">
      <w:pPr>
        <w:rPr>
          <w:rFonts w:ascii="Times New Roman" w:hAnsi="Times New Roman" w:cs="Times New Roman"/>
          <w:sz w:val="28"/>
          <w:szCs w:val="28"/>
        </w:rPr>
      </w:pPr>
    </w:p>
    <w:p w:rsidR="00B37EC3" w:rsidRPr="007173CB" w:rsidRDefault="00B37EC3">
      <w:pPr>
        <w:rPr>
          <w:rFonts w:ascii="Times New Roman" w:hAnsi="Times New Roman" w:cs="Times New Roman"/>
          <w:sz w:val="28"/>
          <w:szCs w:val="28"/>
        </w:rPr>
      </w:pPr>
    </w:p>
    <w:p w:rsidR="00B37EC3" w:rsidRPr="007173CB" w:rsidRDefault="00B37EC3">
      <w:pPr>
        <w:rPr>
          <w:rFonts w:ascii="Times New Roman" w:hAnsi="Times New Roman" w:cs="Times New Roman"/>
          <w:sz w:val="28"/>
          <w:szCs w:val="28"/>
        </w:rPr>
      </w:pPr>
    </w:p>
    <w:p w:rsidR="00B37EC3" w:rsidRPr="007173CB" w:rsidRDefault="00B37EC3">
      <w:pPr>
        <w:rPr>
          <w:rFonts w:ascii="Times New Roman" w:hAnsi="Times New Roman" w:cs="Times New Roman"/>
          <w:sz w:val="28"/>
          <w:szCs w:val="28"/>
        </w:rPr>
      </w:pPr>
    </w:p>
    <w:p w:rsidR="00B37EC3" w:rsidRPr="007173CB" w:rsidRDefault="00B37EC3">
      <w:pPr>
        <w:rPr>
          <w:rFonts w:ascii="Times New Roman" w:hAnsi="Times New Roman" w:cs="Times New Roman"/>
          <w:sz w:val="28"/>
          <w:szCs w:val="28"/>
        </w:rPr>
      </w:pPr>
    </w:p>
    <w:p w:rsidR="00B37EC3" w:rsidRPr="007173CB" w:rsidRDefault="00B37EC3">
      <w:pPr>
        <w:rPr>
          <w:rFonts w:ascii="Times New Roman" w:hAnsi="Times New Roman" w:cs="Times New Roman"/>
          <w:sz w:val="28"/>
          <w:szCs w:val="28"/>
        </w:rPr>
      </w:pPr>
    </w:p>
    <w:sectPr w:rsidR="00B37EC3" w:rsidRPr="007173CB" w:rsidSect="00C475A9">
      <w:pgSz w:w="11906" w:h="16838"/>
      <w:pgMar w:top="1560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516" w:rsidRDefault="00717516" w:rsidP="00B37EC3">
      <w:pPr>
        <w:spacing w:after="0" w:line="240" w:lineRule="auto"/>
      </w:pPr>
      <w:r>
        <w:separator/>
      </w:r>
    </w:p>
  </w:endnote>
  <w:endnote w:type="continuationSeparator" w:id="0">
    <w:p w:rsidR="00717516" w:rsidRDefault="00717516" w:rsidP="00B3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516" w:rsidRDefault="00717516" w:rsidP="00B37EC3">
      <w:pPr>
        <w:spacing w:after="0" w:line="240" w:lineRule="auto"/>
      </w:pPr>
      <w:r>
        <w:separator/>
      </w:r>
    </w:p>
  </w:footnote>
  <w:footnote w:type="continuationSeparator" w:id="0">
    <w:p w:rsidR="00717516" w:rsidRDefault="00717516" w:rsidP="00B37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271"/>
    <w:multiLevelType w:val="hybridMultilevel"/>
    <w:tmpl w:val="DDF0E0B0"/>
    <w:lvl w:ilvl="0" w:tplc="7BC6E9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7C91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D05B7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980E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4CC5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CC502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10AB5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8252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3A566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B30FCB"/>
    <w:multiLevelType w:val="multilevel"/>
    <w:tmpl w:val="4A98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A568A"/>
    <w:multiLevelType w:val="multilevel"/>
    <w:tmpl w:val="841A3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2B4960"/>
    <w:multiLevelType w:val="hybridMultilevel"/>
    <w:tmpl w:val="67884320"/>
    <w:lvl w:ilvl="0" w:tplc="788CFDD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16F1B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2077A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B23E7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463E5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2610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BCE3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78F3B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0498C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5843EF"/>
    <w:multiLevelType w:val="multilevel"/>
    <w:tmpl w:val="3368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5C11B2"/>
    <w:multiLevelType w:val="multilevel"/>
    <w:tmpl w:val="161CB68E"/>
    <w:lvl w:ilvl="0">
      <w:start w:val="1"/>
      <w:numFmt w:val="bullet"/>
      <w:lvlText w:val=""/>
      <w:lvlJc w:val="left"/>
      <w:pPr>
        <w:tabs>
          <w:tab w:val="num" w:pos="815"/>
        </w:tabs>
        <w:ind w:left="81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B27550"/>
    <w:multiLevelType w:val="multilevel"/>
    <w:tmpl w:val="4204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AD1177"/>
    <w:multiLevelType w:val="multilevel"/>
    <w:tmpl w:val="06FC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A2D"/>
    <w:rsid w:val="000014C3"/>
    <w:rsid w:val="00007E9F"/>
    <w:rsid w:val="00153442"/>
    <w:rsid w:val="001E1DB9"/>
    <w:rsid w:val="00330C97"/>
    <w:rsid w:val="00347E71"/>
    <w:rsid w:val="00426F3D"/>
    <w:rsid w:val="004826EA"/>
    <w:rsid w:val="005249F0"/>
    <w:rsid w:val="005339C1"/>
    <w:rsid w:val="0060593C"/>
    <w:rsid w:val="00624A3C"/>
    <w:rsid w:val="006E225E"/>
    <w:rsid w:val="006E315B"/>
    <w:rsid w:val="006F0A5F"/>
    <w:rsid w:val="007173CB"/>
    <w:rsid w:val="00717516"/>
    <w:rsid w:val="0076751D"/>
    <w:rsid w:val="00891EE5"/>
    <w:rsid w:val="00894271"/>
    <w:rsid w:val="008B55A1"/>
    <w:rsid w:val="008C5997"/>
    <w:rsid w:val="008C6204"/>
    <w:rsid w:val="009316F3"/>
    <w:rsid w:val="0094276D"/>
    <w:rsid w:val="00A16240"/>
    <w:rsid w:val="00A56B89"/>
    <w:rsid w:val="00AD4A2D"/>
    <w:rsid w:val="00B37EC3"/>
    <w:rsid w:val="00BF75A4"/>
    <w:rsid w:val="00C428E4"/>
    <w:rsid w:val="00C475A9"/>
    <w:rsid w:val="00C52048"/>
    <w:rsid w:val="00C537B8"/>
    <w:rsid w:val="00CA530F"/>
    <w:rsid w:val="00D224C1"/>
    <w:rsid w:val="00DA57D4"/>
    <w:rsid w:val="00E57BF8"/>
    <w:rsid w:val="00E8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A5F"/>
  </w:style>
  <w:style w:type="paragraph" w:styleId="1">
    <w:name w:val="heading 1"/>
    <w:basedOn w:val="a"/>
    <w:link w:val="10"/>
    <w:uiPriority w:val="9"/>
    <w:qFormat/>
    <w:rsid w:val="00AD4A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A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AD4A2D"/>
  </w:style>
  <w:style w:type="paragraph" w:styleId="a3">
    <w:name w:val="Normal (Web)"/>
    <w:basedOn w:val="a"/>
    <w:uiPriority w:val="99"/>
    <w:unhideWhenUsed/>
    <w:rsid w:val="00AD4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AD4A2D"/>
    <w:rPr>
      <w:color w:val="0000FF"/>
      <w:u w:val="single"/>
    </w:rPr>
  </w:style>
  <w:style w:type="character" w:styleId="a5">
    <w:name w:val="Strong"/>
    <w:basedOn w:val="a0"/>
    <w:uiPriority w:val="22"/>
    <w:qFormat/>
    <w:rsid w:val="00AD4A2D"/>
    <w:rPr>
      <w:b/>
      <w:bCs/>
    </w:rPr>
  </w:style>
  <w:style w:type="character" w:customStyle="1" w:styleId="apple-converted-space">
    <w:name w:val="apple-converted-space"/>
    <w:basedOn w:val="a0"/>
    <w:rsid w:val="00AD4A2D"/>
  </w:style>
  <w:style w:type="character" w:styleId="a6">
    <w:name w:val="Emphasis"/>
    <w:basedOn w:val="a0"/>
    <w:uiPriority w:val="20"/>
    <w:qFormat/>
    <w:rsid w:val="00AD4A2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D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A2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B3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37EC3"/>
  </w:style>
  <w:style w:type="paragraph" w:styleId="ab">
    <w:name w:val="footer"/>
    <w:basedOn w:val="a"/>
    <w:link w:val="ac"/>
    <w:uiPriority w:val="99"/>
    <w:semiHidden/>
    <w:unhideWhenUsed/>
    <w:rsid w:val="00B3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37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lowers.exe" TargetMode="External"/><Relationship Id="rId13" Type="http://schemas.openxmlformats.org/officeDocument/2006/relationships/hyperlink" Target="&#1057;&#1058;&#1056;&#1054;&#1045;&#1053;&#1048;&#1045;%20&#1062;&#1042;&#1045;&#1058;&#1050;&#1040;.pp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&#1057;&#1058;&#1056;&#1054;&#1045;&#1053;&#1048;&#1045;%20&#1062;&#1042;&#1045;&#1058;&#1050;&#1040;.pp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&#1057;&#1058;&#1056;&#1054;&#1045;&#1053;&#1048;&#1045;%20&#1062;&#1042;&#1045;&#1058;&#1050;&#1040;.pp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&#1057;&#1058;&#1056;&#1054;&#1045;&#1053;&#1048;&#1045;%20&#1062;&#1042;&#1045;&#1058;&#1050;&#1040;.pp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1057;&#1058;&#1056;&#1054;&#1045;&#1053;&#1048;&#1045;%20&#1062;&#1042;&#1045;&#1058;&#1050;&#1040;.ppt" TargetMode="External"/><Relationship Id="rId10" Type="http://schemas.openxmlformats.org/officeDocument/2006/relationships/hyperlink" Target="&#1057;&#1058;&#1056;&#1054;&#1045;&#1053;&#1048;&#1045;%20&#1062;&#1042;&#1045;&#1058;&#1050;&#1040;.ppt" TargetMode="External"/><Relationship Id="rId4" Type="http://schemas.openxmlformats.org/officeDocument/2006/relationships/settings" Target="settings.xml"/><Relationship Id="rId9" Type="http://schemas.openxmlformats.org/officeDocument/2006/relationships/hyperlink" Target="&#1057;&#1058;&#1056;&#1054;&#1045;&#1053;&#1048;&#1045;%20&#1062;&#1042;&#1045;&#1058;&#1050;&#1040;.ppt" TargetMode="External"/><Relationship Id="rId14" Type="http://schemas.openxmlformats.org/officeDocument/2006/relationships/hyperlink" Target="&#1057;&#1058;&#1056;&#1054;&#1045;&#1053;&#1048;&#1045;%20&#1062;&#1042;&#1045;&#1058;&#1050;&#1040;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11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home</cp:lastModifiedBy>
  <cp:revision>15</cp:revision>
  <cp:lastPrinted>2010-11-09T17:58:00Z</cp:lastPrinted>
  <dcterms:created xsi:type="dcterms:W3CDTF">2010-10-27T14:53:00Z</dcterms:created>
  <dcterms:modified xsi:type="dcterms:W3CDTF">2014-11-01T16:48:00Z</dcterms:modified>
</cp:coreProperties>
</file>