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BC" w:rsidRPr="00811284" w:rsidRDefault="000C52BC" w:rsidP="00515B8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8112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Урок развивающего обучени</w:t>
      </w:r>
      <w:r w:rsidR="00515B83" w:rsidRPr="008112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я "Простые механизмы", 7-й класс</w:t>
      </w:r>
    </w:p>
    <w:p w:rsidR="000C52BC" w:rsidRPr="000C52BC" w:rsidRDefault="008F70E2" w:rsidP="000C52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цель: показать, как можно вызвать интерес и потребность в овладении знаниями с использованием элементов устного народного творчества.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урока: сформировать представление о простых механизмах и их значении в жизни человека.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формировать представления о процессе научного познания 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развивать логические способности учащихся и способствовать овладению ими исследовательских компетенций.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приобщать к общечеловеческим ценностям.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к уроку:</w:t>
      </w:r>
    </w:p>
    <w:p w:rsidR="00BD5E89" w:rsidRDefault="00BD5E89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</w:t>
      </w:r>
      <w:r w:rsidR="002D123E"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скелет человека.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Таблицы: простые механизмы, рычаги в живой природе, строительство пира</w:t>
      </w:r>
      <w:r w:rsidR="00402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миды, портрет Архимеда,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картина Васнецова, картины простых механизмов.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402D9C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ТСО: проектор, интерактивная доска, компьютер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урока: изучение нового материала. Урок - мотивация.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Методы: проблемное изложение, частично поисковый, исследовательский.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Формы: Работа в парах, в группах, индивидуальн</w:t>
      </w:r>
      <w:r w:rsidR="00402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ая, фронтальная, театрализация, </w:t>
      </w:r>
      <w:r w:rsidR="00BD5E89"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сообщений.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урока. 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Загадки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Применение рычагов в Древнем Египте.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Сценка об Архимеде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Стихотворение В.</w:t>
      </w:r>
      <w:r w:rsidR="00BD5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Шефнера</w:t>
      </w:r>
      <w:proofErr w:type="spellEnd"/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Русские герои – богатыри и их оружие.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Применение клина.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Рычаги в растительном мире.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скелетах животных и человека.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Обобщение с помощью схемы 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Пословицы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Творческое практическое задание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Сказка о применении колеса.</w:t>
      </w:r>
      <w:r w:rsidR="00850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(мультфильм «Разные колеса</w:t>
      </w:r>
      <w:bookmarkStart w:id="0" w:name="_GoBack"/>
      <w:bookmarkEnd w:id="0"/>
      <w:r w:rsidR="00850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</w:p>
    <w:p w:rsidR="00515B83" w:rsidRP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Вывод</w:t>
      </w:r>
    </w:p>
    <w:p w:rsidR="00515B83" w:rsidRDefault="00515B83" w:rsidP="00515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99043"/>
          <w:sz w:val="24"/>
          <w:szCs w:val="24"/>
          <w:lang w:eastAsia="ru-RU"/>
        </w:rPr>
      </w:pP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51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Домашнее задание</w:t>
      </w:r>
      <w:r w:rsidRPr="00515B83">
        <w:rPr>
          <w:rFonts w:ascii="Times New Roman" w:eastAsia="Times New Roman" w:hAnsi="Times New Roman" w:cs="Times New Roman"/>
          <w:bCs/>
          <w:color w:val="199043"/>
          <w:sz w:val="24"/>
          <w:szCs w:val="24"/>
          <w:lang w:eastAsia="ru-RU"/>
        </w:rPr>
        <w:t>.</w:t>
      </w:r>
    </w:p>
    <w:p w:rsidR="00515B83" w:rsidRDefault="00515B83" w:rsidP="000C52BC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99043"/>
          <w:sz w:val="24"/>
          <w:szCs w:val="24"/>
          <w:lang w:eastAsia="ru-RU"/>
        </w:rPr>
      </w:pPr>
    </w:p>
    <w:p w:rsidR="00BD5E89" w:rsidRDefault="00BD5E89" w:rsidP="000C52B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02D9C" w:rsidRDefault="00402D9C" w:rsidP="000C52B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02D9C" w:rsidRDefault="00402D9C" w:rsidP="000C52B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02D9C" w:rsidRDefault="00402D9C" w:rsidP="000C52B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C52BC" w:rsidRPr="00515B83" w:rsidRDefault="00515B83" w:rsidP="000C52BC">
      <w:pPr>
        <w:spacing w:before="100" w:beforeAutospacing="1" w:after="75" w:line="240" w:lineRule="auto"/>
        <w:jc w:val="center"/>
        <w:outlineLvl w:val="2"/>
        <w:rPr>
          <w:ins w:id="1" w:author="Unknown"/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15B83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Структура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393"/>
      </w:tblGrid>
      <w:tr w:rsidR="000C52BC" w:rsidRPr="000C52BC" w:rsidTr="00F07858">
        <w:tc>
          <w:tcPr>
            <w:tcW w:w="2376" w:type="dxa"/>
            <w:hideMark/>
          </w:tcPr>
          <w:p w:rsidR="000C52BC" w:rsidRPr="000C52BC" w:rsidRDefault="000C52BC" w:rsidP="000C52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Этап урока. Цель.</w:t>
            </w:r>
          </w:p>
        </w:tc>
        <w:tc>
          <w:tcPr>
            <w:tcW w:w="2552" w:type="dxa"/>
            <w:hideMark/>
          </w:tcPr>
          <w:p w:rsidR="000C52BC" w:rsidRPr="000C52BC" w:rsidRDefault="000C52BC" w:rsidP="000C52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делает учитель</w:t>
            </w:r>
          </w:p>
        </w:tc>
        <w:tc>
          <w:tcPr>
            <w:tcW w:w="2250" w:type="dxa"/>
            <w:hideMark/>
          </w:tcPr>
          <w:p w:rsidR="000C52BC" w:rsidRPr="000C52BC" w:rsidRDefault="000C52BC" w:rsidP="000C52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делает ученик</w:t>
            </w:r>
          </w:p>
        </w:tc>
        <w:tc>
          <w:tcPr>
            <w:tcW w:w="2393" w:type="dxa"/>
            <w:hideMark/>
          </w:tcPr>
          <w:p w:rsidR="000C52BC" w:rsidRPr="000C52BC" w:rsidRDefault="000C52BC" w:rsidP="000C52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0C52BC" w:rsidRPr="000C52BC" w:rsidTr="00F07858">
        <w:tc>
          <w:tcPr>
            <w:tcW w:w="2376" w:type="dxa"/>
            <w:hideMark/>
          </w:tcPr>
          <w:p w:rsidR="000C52BC" w:rsidRPr="000C52BC" w:rsidRDefault="000C52BC" w:rsidP="000C52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Начальный 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Пробудить у учащихся интерес к теме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Развитие логических способностей, используя метод дедукции 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Основной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Связь с историей: применение простых механизмов с древних времен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логических навыков.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Показать значение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Дифференцировать индивидуальную работу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патриотического воспитания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Учиться составлять рассказ, используя дополнительную литературу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Показать многообразие механизмов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давать устный ответ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составлять схемы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Закрепляющий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Развивать коммуникативные способности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Приобщение к исследовательской </w:t>
            </w: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Показать применение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Итоговый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урока.</w:t>
            </w:r>
          </w:p>
        </w:tc>
        <w:tc>
          <w:tcPr>
            <w:tcW w:w="2552" w:type="dxa"/>
            <w:hideMark/>
          </w:tcPr>
          <w:p w:rsidR="000C52BC" w:rsidRPr="000C52BC" w:rsidRDefault="000C52BC" w:rsidP="000C52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Загадывает загадки: 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Открывает записанные на доске отгадки и просит назвать </w:t>
            </w:r>
            <w:proofErr w:type="gram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</w:t>
            </w:r>
            <w:proofErr w:type="gram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одним словом.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стали использовать простые механизмы для совершения работы?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же такое рычаг?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имеющиеся на столе механизмы делит на две группы и предлагает учащимся увидеть признак, по которому первую группу можно назвать рычагами.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найти определение в учебнике.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Давайте заглянем сквозь 1000 лет, в тот город у моря, где жил Архимед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Прошло много лет</w:t>
            </w:r>
            <w:proofErr w:type="gram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память об этом ученом сохранилась. Почему?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Послушайте стихотворение о нем, написанное В. </w:t>
            </w:r>
            <w:proofErr w:type="spell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Шефнером</w:t>
            </w:r>
            <w:proofErr w:type="spell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Можно ли назвать Архимеда патриотом своей Родины?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Каких героев Древней Руси вы знаете?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ещё механизмы используют для совершения работы?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ли для военных целей использовались рычаги?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заполнить схему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пословицу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Сделать устройство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Включает фрагмент сказки “Чьи колеса?”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 итоги урока и выставляет оценки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Дает домашнее задание и индивидуальные задания.</w:t>
            </w:r>
          </w:p>
        </w:tc>
        <w:tc>
          <w:tcPr>
            <w:tcW w:w="2250" w:type="dxa"/>
            <w:hideMark/>
          </w:tcPr>
          <w:p w:rsidR="000C52BC" w:rsidRPr="000C52BC" w:rsidRDefault="000C52BC" w:rsidP="000C52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Отгадывают загадки: 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Ножницы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Грабли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Коромысло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Предлагают различные варианты.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Записывают тему урока в тетради.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Ученица рассказывает </w:t>
            </w:r>
            <w:proofErr w:type="gram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использовании механизмов в древнем Египте, используя картины.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Рассматривают модели, поделки детей и определяют общий признак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523E9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Записывают определения в тетрадь</w:t>
            </w:r>
          </w:p>
          <w:p w:rsidR="006523E9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Показывают сценку об Архимеде.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Ученик рассказывает стихотворение.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Рассуждения учеников.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Ученик рассказывает о картине “Богатыри” Васнецова, какое оружие они использовали.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Называют другие устройства, из </w:t>
            </w:r>
            <w:proofErr w:type="gram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имеющихся</w:t>
            </w:r>
            <w:proofErr w:type="gram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столе и не только.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Сообщения учащихся о рычажных элементах в организмах растений, в скелете животных и человека.</w:t>
            </w: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Заполняют пропущенные форточки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Работают в группах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Работают в парах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Предлагают свои варианты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Смотрят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Записывают д/</w:t>
            </w:r>
            <w:proofErr w:type="gramStart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дневники и выбирают свое творческое задание.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hideMark/>
          </w:tcPr>
          <w:p w:rsidR="000C52BC" w:rsidRPr="000C52BC" w:rsidRDefault="000C52BC" w:rsidP="000C52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сразу же вовлечены в работу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07858" w:rsidRDefault="00F07858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Введено понятие “механизмы”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увидели назначение рычага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Введено понятие “рычаг”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Увидели, что новые знания можно получить самостоятельно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Формируются артистические способности.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связь с гуманитарными предметами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 делают вывод, что человек славится </w:t>
            </w: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делами.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Создается переход к восприятию героев Древней Руси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Формируется умение составлять рассказ.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Познакомились с другими механизмами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Формируется практическая потребность в применении знаний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Обобщили полученные знания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Приобщение к истории, быту людей, культуре народа.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Применили полученные знания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Сформировано представление о многообразии механизмов.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Увидели применение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 мотив к изучению темы.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52BC" w:rsidRPr="000C52BC" w:rsidRDefault="000C52BC" w:rsidP="000C52B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15B83" w:rsidRDefault="00515B83" w:rsidP="00515B83">
      <w:pPr>
        <w:spacing w:after="0" w:line="240" w:lineRule="auto"/>
        <w:rPr>
          <w:sz w:val="24"/>
          <w:szCs w:val="24"/>
        </w:rPr>
      </w:pP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“Я Землю бы мог повернуть рычагом, лишь дайте мне точку опоры”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Архимед.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Ход урока</w:t>
      </w:r>
    </w:p>
    <w:p w:rsidR="00733F9A" w:rsidRPr="00733F9A" w:rsidRDefault="00733F9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9A">
        <w:rPr>
          <w:rFonts w:ascii="Times New Roman" w:hAnsi="Times New Roman" w:cs="Times New Roman"/>
          <w:b/>
          <w:sz w:val="24"/>
          <w:szCs w:val="24"/>
        </w:rPr>
        <w:t>Здравствуйте ребята! Присаживайтесь. Отк</w:t>
      </w:r>
      <w:r>
        <w:rPr>
          <w:rFonts w:ascii="Times New Roman" w:hAnsi="Times New Roman" w:cs="Times New Roman"/>
          <w:b/>
          <w:sz w:val="24"/>
          <w:szCs w:val="24"/>
        </w:rPr>
        <w:t xml:space="preserve">ройте тетради, запишите число, </w:t>
      </w:r>
      <w:r w:rsidRPr="00733F9A">
        <w:rPr>
          <w:rFonts w:ascii="Times New Roman" w:hAnsi="Times New Roman" w:cs="Times New Roman"/>
          <w:b/>
          <w:sz w:val="24"/>
          <w:szCs w:val="24"/>
        </w:rPr>
        <w:t>классная работа. Сегодня 22 декабря, классная работа.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Сегодняшний урок я хочу начать с эпиграфа: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-“ Я Землю бы мог повернуть рычагом, лишь дайте мне точку опоры” - эти слова, которые являются эпиграфом нашего урока, Архимед сказал более 2000 лет назад. А люди до сих пор их помнят и передают из уст в уста. Почему? Мы постараемся ответить на этот вопрос в конце урока.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 xml:space="preserve">А сейчас отгадайте загадки: 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1.</w:t>
      </w:r>
      <w:r w:rsidRPr="00193A89">
        <w:rPr>
          <w:rFonts w:ascii="Times New Roman" w:hAnsi="Times New Roman" w:cs="Times New Roman"/>
          <w:b/>
          <w:sz w:val="24"/>
          <w:szCs w:val="24"/>
        </w:rPr>
        <w:tab/>
        <w:t>Два кольца, два конца, а посредине гвоздик.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2.</w:t>
      </w:r>
      <w:r w:rsidRPr="00193A89">
        <w:rPr>
          <w:rFonts w:ascii="Times New Roman" w:hAnsi="Times New Roman" w:cs="Times New Roman"/>
          <w:b/>
          <w:sz w:val="24"/>
          <w:szCs w:val="24"/>
        </w:rPr>
        <w:tab/>
        <w:t>Две сестры качались – правды добивались, а когда добились, то остановились.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3.</w:t>
      </w:r>
      <w:r w:rsidRPr="00193A89">
        <w:rPr>
          <w:rFonts w:ascii="Times New Roman" w:hAnsi="Times New Roman" w:cs="Times New Roman"/>
          <w:b/>
          <w:sz w:val="24"/>
          <w:szCs w:val="24"/>
        </w:rPr>
        <w:tab/>
        <w:t>Кланяется, кланяется – придет домой – растянется.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4.</w:t>
      </w:r>
      <w:r w:rsidRPr="00193A89">
        <w:rPr>
          <w:rFonts w:ascii="Times New Roman" w:hAnsi="Times New Roman" w:cs="Times New Roman"/>
          <w:b/>
          <w:sz w:val="24"/>
          <w:szCs w:val="24"/>
        </w:rPr>
        <w:tab/>
        <w:t>Зубасты, а не кусаются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5.</w:t>
      </w:r>
      <w:r w:rsidRPr="00193A89">
        <w:rPr>
          <w:rFonts w:ascii="Times New Roman" w:hAnsi="Times New Roman" w:cs="Times New Roman"/>
          <w:b/>
          <w:sz w:val="24"/>
          <w:szCs w:val="24"/>
        </w:rPr>
        <w:tab/>
        <w:t>Два братца пошли в воду купаться</w:t>
      </w:r>
      <w:proofErr w:type="gramStart"/>
      <w:r w:rsidRPr="00193A8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93A89">
        <w:rPr>
          <w:rFonts w:ascii="Times New Roman" w:hAnsi="Times New Roman" w:cs="Times New Roman"/>
          <w:b/>
          <w:sz w:val="24"/>
          <w:szCs w:val="24"/>
        </w:rPr>
        <w:t xml:space="preserve"> два купаются, а один на берегу валяется.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Посмотрите ещё раз внимательно на отгадки (они написаны на доске) и назовите их одним словом.</w:t>
      </w:r>
    </w:p>
    <w:p w:rsidR="00515B83" w:rsidRPr="00733F9A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 xml:space="preserve">“Орудие, машина” в переводе с </w:t>
      </w:r>
      <w:proofErr w:type="gramStart"/>
      <w:r w:rsidRPr="00193A89">
        <w:rPr>
          <w:rFonts w:ascii="Times New Roman" w:hAnsi="Times New Roman" w:cs="Times New Roman"/>
          <w:b/>
          <w:sz w:val="24"/>
          <w:szCs w:val="24"/>
        </w:rPr>
        <w:t>греческого</w:t>
      </w:r>
      <w:proofErr w:type="gramEnd"/>
      <w:r w:rsidRPr="00193A89">
        <w:rPr>
          <w:rFonts w:ascii="Times New Roman" w:hAnsi="Times New Roman" w:cs="Times New Roman"/>
          <w:b/>
          <w:sz w:val="24"/>
          <w:szCs w:val="24"/>
        </w:rPr>
        <w:t xml:space="preserve"> означает “ механизмы”. Запишите тему</w:t>
      </w:r>
      <w:r w:rsidRPr="00733F9A">
        <w:rPr>
          <w:rFonts w:ascii="Times New Roman" w:hAnsi="Times New Roman" w:cs="Times New Roman"/>
          <w:b/>
          <w:sz w:val="24"/>
          <w:szCs w:val="24"/>
        </w:rPr>
        <w:t xml:space="preserve"> урока. Простые механизмы</w:t>
      </w:r>
    </w:p>
    <w:p w:rsidR="00515B83" w:rsidRPr="00733F9A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9A">
        <w:rPr>
          <w:rFonts w:ascii="Times New Roman" w:hAnsi="Times New Roman" w:cs="Times New Roman"/>
          <w:b/>
          <w:sz w:val="24"/>
          <w:szCs w:val="24"/>
        </w:rPr>
        <w:t>Как вы думайте, для чего они нужны? Конечно, чтобы легче было работать.</w:t>
      </w:r>
    </w:p>
    <w:p w:rsidR="00515B83" w:rsidRPr="00733F9A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F9A">
        <w:rPr>
          <w:rFonts w:ascii="Times New Roman" w:hAnsi="Times New Roman" w:cs="Times New Roman"/>
          <w:b/>
          <w:sz w:val="24"/>
          <w:szCs w:val="24"/>
        </w:rPr>
        <w:t>Рычаги начали применяться людьми в глубокой древности.</w:t>
      </w:r>
      <w:r w:rsidR="00193A89">
        <w:rPr>
          <w:rFonts w:ascii="Times New Roman" w:hAnsi="Times New Roman" w:cs="Times New Roman"/>
          <w:b/>
          <w:sz w:val="24"/>
          <w:szCs w:val="24"/>
        </w:rPr>
        <w:t xml:space="preserve"> О применении рычагов нам расскажет Ирана.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1 ученица: с помощью рычагов удавалось поднимать тяжелые каменные плиты при постройке пирамид в Древнем Египте. Ведь для возведения пирамиды Хеопса, имеющей высоту 147 метров, было использовано более двух миллионов каменных глыб, самая меньшая из которых имела массу 2,5 т.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На Руси для постройки домов и возведения храмов так же использовали простые механизмы, такие как топоры, пилы, сверла, долота.</w:t>
      </w:r>
    </w:p>
    <w:p w:rsid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33F9A">
        <w:rPr>
          <w:rFonts w:ascii="Times New Roman" w:hAnsi="Times New Roman" w:cs="Times New Roman"/>
          <w:b/>
          <w:sz w:val="24"/>
          <w:szCs w:val="24"/>
        </w:rPr>
        <w:t xml:space="preserve">Ребята посмотрите на эту таблицу. Здесь изображены простые механизмы. Все они относятся к одной группе. </w:t>
      </w:r>
      <w:r w:rsidRPr="00733F9A">
        <w:rPr>
          <w:rFonts w:ascii="Times New Roman" w:hAnsi="Times New Roman" w:cs="Times New Roman"/>
          <w:b/>
          <w:sz w:val="24"/>
          <w:szCs w:val="24"/>
        </w:rPr>
        <w:t>Что общего у них у всех, попробуйте найти общий признак?</w:t>
      </w:r>
      <w:r w:rsidR="00733F9A">
        <w:rPr>
          <w:rFonts w:ascii="Times New Roman" w:hAnsi="Times New Roman" w:cs="Times New Roman"/>
          <w:b/>
          <w:sz w:val="24"/>
          <w:szCs w:val="24"/>
        </w:rPr>
        <w:t xml:space="preserve"> А теперь давайте сравним ваши ответы с определением, данным в учебнике. Откройте страницу 50. Все нашли? Рая прочтите, пожалуйста, данное определение вслух. Запишите определение рычага в тетрадь.</w:t>
      </w:r>
      <w:r w:rsidR="0019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- Давайте заглянем сквозь 1000 лет, в тот город у моря, где жил Архимед (музыкальное сопровождение – шум моря), на остров Сицилия в город Сиракузы. Посмотрите на карту и представьте себя на берегу моря.</w:t>
      </w:r>
    </w:p>
    <w:p w:rsidR="00515B83" w:rsidRDefault="00BD5E89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об Архимеде: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 xml:space="preserve">Однажды по берегу моря вдвоем 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 xml:space="preserve">гулял Архимед с </w:t>
      </w:r>
      <w:proofErr w:type="spellStart"/>
      <w:r w:rsidRPr="00193A89">
        <w:rPr>
          <w:rFonts w:ascii="Times New Roman" w:hAnsi="Times New Roman" w:cs="Times New Roman"/>
          <w:b/>
          <w:sz w:val="24"/>
          <w:szCs w:val="24"/>
        </w:rPr>
        <w:t>сиракузским</w:t>
      </w:r>
      <w:proofErr w:type="spellEnd"/>
      <w:r w:rsidRPr="00193A89">
        <w:rPr>
          <w:rFonts w:ascii="Times New Roman" w:hAnsi="Times New Roman" w:cs="Times New Roman"/>
          <w:b/>
          <w:sz w:val="24"/>
          <w:szCs w:val="24"/>
        </w:rPr>
        <w:t xml:space="preserve"> царем. 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А рядом триеру тащили на мель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И тут Архимед Герона спросил: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– Ты помнишь мой винт для подъема воды?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В Египте рабам я облегчил труды.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А знаешь, как людям помог бы рычаг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в труде непосильном. К примеру,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один бы сумел на песчаный причал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втащить я… вот эту триеру.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Стоит Герон, потирает висок: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– Ты втащишь триеру? Один? На песок?!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– Триеру на берег втащу я один.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Триеру с гребцами и грузом.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Вот ты через месяц сюда приходи…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И я удивлю Сиракузы.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В назначенный срок собирается люд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на пристани, солнцем согретой.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Глядят на машину, но чуда не ждут: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– Не втащит! Да слыхано ль это!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Герон. Я вижу веревки и много колес,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и я поражаюсь размеру,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но даже Геракл, ухватившись за трос,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не втащит на берег триеру…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 xml:space="preserve">И тут Архимед повернул колесо – 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триера послушно ползет на песок.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На палубе с ног повалились купцы.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На берег заехать – не шутка!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По воздуху веслами машут гребцы,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как будто лишились рассудка.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394" w:rsidRPr="00822394" w:rsidRDefault="00402D9C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Герон</w:t>
      </w:r>
      <w:r w:rsidR="00822394" w:rsidRPr="00822394">
        <w:rPr>
          <w:rFonts w:ascii="Times New Roman" w:hAnsi="Times New Roman" w:cs="Times New Roman"/>
          <w:sz w:val="24"/>
          <w:szCs w:val="24"/>
        </w:rPr>
        <w:t>. Не верю глазам! Столько силы в плечах?!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 xml:space="preserve">Архимед. Нет, царь! Эту силу умножил рычаг! 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Взглянул Архимед: небо, море кругом.</w:t>
      </w:r>
    </w:p>
    <w:p w:rsidR="00822394" w:rsidRPr="00193A89" w:rsidRDefault="00822394" w:rsidP="00822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Синее море и горы.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– Я землю бы мог повернуть рычагом,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Лишь дайте мне точку опоры.</w:t>
      </w:r>
    </w:p>
    <w:p w:rsidR="00822394" w:rsidRP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"С эт</w:t>
      </w:r>
      <w:r w:rsidR="00BD5E89">
        <w:rPr>
          <w:rFonts w:ascii="Times New Roman" w:hAnsi="Times New Roman" w:cs="Times New Roman"/>
          <w:sz w:val="24"/>
          <w:szCs w:val="24"/>
        </w:rPr>
        <w:t xml:space="preserve">ого времени я требую, – </w:t>
      </w:r>
      <w:r w:rsidR="00BD5E89" w:rsidRPr="00193A89">
        <w:rPr>
          <w:rFonts w:ascii="Times New Roman" w:hAnsi="Times New Roman" w:cs="Times New Roman"/>
          <w:b/>
          <w:sz w:val="24"/>
          <w:szCs w:val="24"/>
        </w:rPr>
        <w:t>велел Г</w:t>
      </w:r>
      <w:r w:rsidRPr="00193A89">
        <w:rPr>
          <w:rFonts w:ascii="Times New Roman" w:hAnsi="Times New Roman" w:cs="Times New Roman"/>
          <w:b/>
          <w:sz w:val="24"/>
          <w:szCs w:val="24"/>
        </w:rPr>
        <w:t>ерон</w:t>
      </w:r>
      <w:r w:rsidRPr="00822394">
        <w:rPr>
          <w:rFonts w:ascii="Times New Roman" w:hAnsi="Times New Roman" w:cs="Times New Roman"/>
          <w:sz w:val="24"/>
          <w:szCs w:val="24"/>
        </w:rPr>
        <w:t>, – чтобы Архимеду верили во всем, что он только не скажет".</w:t>
      </w:r>
    </w:p>
    <w:p w:rsidR="00822394" w:rsidRDefault="00822394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4">
        <w:rPr>
          <w:rFonts w:ascii="Times New Roman" w:hAnsi="Times New Roman" w:cs="Times New Roman"/>
          <w:sz w:val="24"/>
          <w:szCs w:val="24"/>
        </w:rPr>
        <w:t>ПРОКЛ.</w:t>
      </w:r>
    </w:p>
    <w:p w:rsidR="00BD5E89" w:rsidRPr="00515B83" w:rsidRDefault="00BD5E89" w:rsidP="0082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- Память об этом ученом сохранилась через века, а В</w:t>
      </w:r>
      <w:r w:rsidR="00BD5E89" w:rsidRPr="00193A89">
        <w:rPr>
          <w:rFonts w:ascii="Times New Roman" w:hAnsi="Times New Roman" w:cs="Times New Roman"/>
          <w:b/>
          <w:sz w:val="24"/>
          <w:szCs w:val="24"/>
        </w:rPr>
        <w:t>.</w:t>
      </w:r>
      <w:r w:rsidRPr="00193A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A89">
        <w:rPr>
          <w:rFonts w:ascii="Times New Roman" w:hAnsi="Times New Roman" w:cs="Times New Roman"/>
          <w:b/>
          <w:sz w:val="24"/>
          <w:szCs w:val="24"/>
        </w:rPr>
        <w:t>Шефнер</w:t>
      </w:r>
      <w:proofErr w:type="spellEnd"/>
      <w:r w:rsidRPr="00193A89">
        <w:rPr>
          <w:rFonts w:ascii="Times New Roman" w:hAnsi="Times New Roman" w:cs="Times New Roman"/>
          <w:b/>
          <w:sz w:val="24"/>
          <w:szCs w:val="24"/>
        </w:rPr>
        <w:t xml:space="preserve"> посвятил ему стихотворение.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2 ученица: рассказывает стихотворение</w:t>
      </w:r>
      <w:proofErr w:type="gramStart"/>
      <w:r w:rsidRPr="00515B83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515B83">
        <w:rPr>
          <w:rFonts w:ascii="Times New Roman" w:hAnsi="Times New Roman" w:cs="Times New Roman"/>
          <w:sz w:val="24"/>
          <w:szCs w:val="24"/>
        </w:rPr>
        <w:t>Приложение 1]</w:t>
      </w:r>
    </w:p>
    <w:p w:rsidR="00BF0691" w:rsidRDefault="00BF0691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Default="00BF0691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>* * *</w:t>
      </w:r>
    </w:p>
    <w:p w:rsidR="00BF0691" w:rsidRPr="00BF0691" w:rsidRDefault="00BF0691" w:rsidP="00BF0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>ПАМЯТИ АРХИМЕДА</w:t>
      </w:r>
    </w:p>
    <w:p w:rsidR="00BF0691" w:rsidRPr="00BF0691" w:rsidRDefault="00BF0691" w:rsidP="00BF0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F0691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Далеко от нашего Союза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И до нас за очень много лет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В трудный год родные Сиракузы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Защищал ученый Архимед.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Многие орудья обороны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Были сконструированы им,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Долго бился город непреклонный,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Мудростью ученого храним.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Но законы воинского счастья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До сих пор никем не </w:t>
      </w:r>
      <w:proofErr w:type="gramStart"/>
      <w:r w:rsidRPr="00BF0691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Pr="00BF0691">
        <w:rPr>
          <w:rFonts w:ascii="Times New Roman" w:hAnsi="Times New Roman" w:cs="Times New Roman"/>
          <w:sz w:val="24"/>
          <w:szCs w:val="24"/>
        </w:rPr>
        <w:t>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И втекают вражеские части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В темные пробоины стены.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Замыслом неведомым </w:t>
      </w:r>
      <w:proofErr w:type="gramStart"/>
      <w:r w:rsidRPr="00BF0691">
        <w:rPr>
          <w:rFonts w:ascii="Times New Roman" w:hAnsi="Times New Roman" w:cs="Times New Roman"/>
          <w:sz w:val="24"/>
          <w:szCs w:val="24"/>
        </w:rPr>
        <w:t>охвачен</w:t>
      </w:r>
      <w:proofErr w:type="gramEnd"/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Он не знал, что в городе враги,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И в раздумье на земле горячей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Выводил какие-то круги.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Он чертил задумчивый, не гордый,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Позабыв текущие дела,—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И внезапно непонятной хордой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Тень копья чертеж пересекла.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Но убийц спокойствием пугая,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Он, не унижаясь, не дрожа,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Руку протянул, оберегая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Не себя, а знаки чертежа.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Он в глаза солдатам глянул смело: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«Убивайте, римляне-враги!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Убивайте, раз такое дело,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Но не наступайте на круги!»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. . . . . . . . . . . . . . . . . .    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Я хотел бы так пером трудиться,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Родине, отдав себя вполне,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Чтоб на поле боя иль в больнице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За себя не страшно было мне,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Чтобы у меня хватило духа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Вымолвить погибели своей:</w:t>
      </w:r>
    </w:p>
    <w:p w:rsidR="00BF0691" w:rsidRP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«Лично — убивай меня, старуха,</w:t>
      </w:r>
    </w:p>
    <w:p w:rsidR="00BF0691" w:rsidRDefault="00BF0691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691">
        <w:rPr>
          <w:rFonts w:ascii="Times New Roman" w:hAnsi="Times New Roman" w:cs="Times New Roman"/>
          <w:sz w:val="24"/>
          <w:szCs w:val="24"/>
        </w:rPr>
        <w:t xml:space="preserve">             Но на строчки наступать не смей!»</w:t>
      </w:r>
    </w:p>
    <w:p w:rsidR="00193A89" w:rsidRPr="00515B83" w:rsidRDefault="00193A89" w:rsidP="00BF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-Можно назвать Архимеда патриотом своей Родины?</w:t>
      </w:r>
      <w:r w:rsidR="0019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A89" w:rsidRDefault="00193A89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мы можем говорить об Архимеде как о патриоте своей Родины? </w:t>
      </w:r>
    </w:p>
    <w:p w:rsidR="00515B83" w:rsidRPr="00193A89" w:rsidRDefault="00193A89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вывод мы можем сделать?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lastRenderedPageBreak/>
        <w:t>-Каких героев Древней</w:t>
      </w:r>
      <w:r w:rsidRPr="00515B83">
        <w:rPr>
          <w:rFonts w:ascii="Times New Roman" w:hAnsi="Times New Roman" w:cs="Times New Roman"/>
          <w:sz w:val="24"/>
          <w:szCs w:val="24"/>
        </w:rPr>
        <w:t xml:space="preserve"> </w:t>
      </w:r>
      <w:r w:rsidRPr="00193A89">
        <w:rPr>
          <w:rFonts w:ascii="Times New Roman" w:hAnsi="Times New Roman" w:cs="Times New Roman"/>
          <w:b/>
          <w:sz w:val="24"/>
          <w:szCs w:val="24"/>
        </w:rPr>
        <w:t xml:space="preserve">Руси вы знаете? </w:t>
      </w:r>
      <w:r w:rsidR="00193A89">
        <w:rPr>
          <w:rFonts w:ascii="Times New Roman" w:hAnsi="Times New Roman" w:cs="Times New Roman"/>
          <w:b/>
          <w:sz w:val="24"/>
          <w:szCs w:val="24"/>
        </w:rPr>
        <w:t>Откуда мы узнаем о богатырях?</w:t>
      </w:r>
    </w:p>
    <w:p w:rsidR="00515B83" w:rsidRPr="00193A89" w:rsidRDefault="00193A89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Действительно н</w:t>
      </w:r>
      <w:r w:rsidR="00515B83" w:rsidRPr="00193A89">
        <w:rPr>
          <w:rFonts w:ascii="Times New Roman" w:hAnsi="Times New Roman" w:cs="Times New Roman"/>
          <w:b/>
          <w:sz w:val="24"/>
          <w:szCs w:val="24"/>
        </w:rPr>
        <w:t>аша земля богата богатырями и мы узнаем о них из былин, сказаний.</w:t>
      </w:r>
    </w:p>
    <w:p w:rsidR="00515B83" w:rsidRPr="00193A89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A89">
        <w:rPr>
          <w:rFonts w:ascii="Times New Roman" w:hAnsi="Times New Roman" w:cs="Times New Roman"/>
          <w:b/>
          <w:sz w:val="24"/>
          <w:szCs w:val="24"/>
        </w:rPr>
        <w:t>Посмотрите на картину В.М.</w:t>
      </w:r>
      <w:r w:rsidR="00BD5E89" w:rsidRPr="00193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A89">
        <w:rPr>
          <w:rFonts w:ascii="Times New Roman" w:hAnsi="Times New Roman" w:cs="Times New Roman"/>
          <w:b/>
          <w:sz w:val="24"/>
          <w:szCs w:val="24"/>
        </w:rPr>
        <w:t xml:space="preserve">Васнецова “Богатыри”. О том кто </w:t>
      </w:r>
      <w:proofErr w:type="gramStart"/>
      <w:r w:rsidR="00193A89">
        <w:rPr>
          <w:rFonts w:ascii="Times New Roman" w:hAnsi="Times New Roman" w:cs="Times New Roman"/>
          <w:b/>
          <w:sz w:val="24"/>
          <w:szCs w:val="24"/>
        </w:rPr>
        <w:t>изображен на этой картине нам расскажет</w:t>
      </w:r>
      <w:proofErr w:type="gramEnd"/>
      <w:r w:rsidR="00193A89">
        <w:rPr>
          <w:rFonts w:ascii="Times New Roman" w:hAnsi="Times New Roman" w:cs="Times New Roman"/>
          <w:b/>
          <w:sz w:val="24"/>
          <w:szCs w:val="24"/>
        </w:rPr>
        <w:t xml:space="preserve"> Марат.</w:t>
      </w:r>
    </w:p>
    <w:p w:rsidR="00A002DD" w:rsidRPr="00193A89" w:rsidRDefault="00A002DD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2DD" w:rsidRPr="00515B83" w:rsidRDefault="00A002DD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33582"/>
            <wp:effectExtent l="0" t="0" r="3175" b="0"/>
            <wp:docPr id="1" name="Рисунок 1" descr="C:\Users\александр\Pictures\vasnec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Pictures\vasnecov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9C" w:rsidRDefault="00402D9C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515B83" w:rsidRDefault="00402D9C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ученик: </w:t>
      </w:r>
      <w:r w:rsidR="00515B83" w:rsidRPr="00515B83">
        <w:rPr>
          <w:rFonts w:ascii="Times New Roman" w:hAnsi="Times New Roman" w:cs="Times New Roman"/>
          <w:sz w:val="24"/>
          <w:szCs w:val="24"/>
        </w:rPr>
        <w:t xml:space="preserve">рассказывает о </w:t>
      </w:r>
      <w:r w:rsidR="00CD02CE">
        <w:rPr>
          <w:rFonts w:ascii="Times New Roman" w:hAnsi="Times New Roman" w:cs="Times New Roman"/>
          <w:sz w:val="24"/>
          <w:szCs w:val="24"/>
        </w:rPr>
        <w:t xml:space="preserve">героях картины и русском оружии. </w:t>
      </w:r>
      <w:r w:rsidR="00515B83" w:rsidRPr="0051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E3B" w:rsidRDefault="00D44E3B" w:rsidP="00D4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3B" w:rsidRPr="00D44E3B" w:rsidRDefault="00D44E3B" w:rsidP="00D4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3B">
        <w:rPr>
          <w:rFonts w:ascii="Times New Roman" w:hAnsi="Times New Roman" w:cs="Times New Roman"/>
          <w:sz w:val="24"/>
          <w:szCs w:val="24"/>
        </w:rPr>
        <w:t xml:space="preserve">Виктор Михайлович Васнецов — знаменитый русский художник, автор жанровых картин, лирических и монументально-эпических полотен на тему русской истории, народных сказок и былин. Одним из наиболее известных произведений Васнецова является картина "Богатыри". </w:t>
      </w:r>
    </w:p>
    <w:p w:rsidR="00D44E3B" w:rsidRPr="00D44E3B" w:rsidRDefault="00D44E3B" w:rsidP="00D4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3B">
        <w:rPr>
          <w:rFonts w:ascii="Times New Roman" w:hAnsi="Times New Roman" w:cs="Times New Roman"/>
          <w:sz w:val="24"/>
          <w:szCs w:val="24"/>
        </w:rPr>
        <w:t>Художник изобразил на картине трех былинных богатырей — Илью Муромца, Добрыню Никитича и Алешу Поповича. Они стоят в дозоре, оберегая Русь от нашествия врагов.</w:t>
      </w:r>
    </w:p>
    <w:p w:rsidR="00D44E3B" w:rsidRPr="00D44E3B" w:rsidRDefault="00D44E3B" w:rsidP="00D4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3B">
        <w:rPr>
          <w:rFonts w:ascii="Times New Roman" w:hAnsi="Times New Roman" w:cs="Times New Roman"/>
          <w:sz w:val="24"/>
          <w:szCs w:val="24"/>
        </w:rPr>
        <w:t xml:space="preserve">Каждый персонаж картины имеет свой определённый характер, у каждого есть свои индивидуальные черты. Вот в центре Илья Муромец, в кольчуге и шлеме, вооруженный копьем, щитом и железной палицей. Из-под рук зорко всматривается богатырь в степные просторы. Могуч Илья Муромец, могуч его верный конь. Справа от Ильи — любимец русского народа Добрыня Никитич. Одежда его очень нарядна: у него узорчатый шлем, шитые сапоги, сверкающие доспехи, меч, красивый щит. Богатырь нетерпеливо сжимает рукоятку меча: быть бранной потехе! Слева от Ильи Муромца самый младший из трех богатырей — Алеша Попович. Юный богатырь держит наготове лук, </w:t>
      </w:r>
      <w:proofErr w:type="gramStart"/>
      <w:r w:rsidRPr="00D44E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4E3B">
        <w:rPr>
          <w:rFonts w:ascii="Times New Roman" w:hAnsi="Times New Roman" w:cs="Times New Roman"/>
          <w:sz w:val="24"/>
          <w:szCs w:val="24"/>
        </w:rPr>
        <w:t xml:space="preserve"> вложенной стрелой. Но Алёша Попович не только воин — на боку у него гусли. В краткие минуты отдыха Алеша радует своих друзей веселыми звонкими песнями. </w:t>
      </w:r>
    </w:p>
    <w:p w:rsidR="00935C39" w:rsidRDefault="00D44E3B" w:rsidP="00D4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3B">
        <w:rPr>
          <w:rFonts w:ascii="Times New Roman" w:hAnsi="Times New Roman" w:cs="Times New Roman"/>
          <w:sz w:val="24"/>
          <w:szCs w:val="24"/>
        </w:rPr>
        <w:t xml:space="preserve">В образе трех богатырей Васнецов воплотил заветную мечту русского народа о непобедимом и могучем защитнике. Множество былин сложено об Илье Муромце, Добрыне Никитиче и Алеше Поповиче. Каждый прочитавший их, </w:t>
      </w:r>
      <w:proofErr w:type="gramStart"/>
      <w:r w:rsidRPr="00D44E3B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D44E3B">
        <w:rPr>
          <w:rFonts w:ascii="Times New Roman" w:hAnsi="Times New Roman" w:cs="Times New Roman"/>
          <w:sz w:val="24"/>
          <w:szCs w:val="24"/>
        </w:rPr>
        <w:t xml:space="preserve"> представляет образ этих богатырей. И только огромный талант Виктора Михайловича Васнецова позволил нам своими глазами увидеть мужественных бесстрашных богатырей, образы которых с такой художественной силой воплощены в русском фольклоре.</w:t>
      </w:r>
    </w:p>
    <w:p w:rsidR="00193A89" w:rsidRDefault="00706787" w:rsidP="00D44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Спасибо Марат. Очень хорошее сообщение. </w:t>
      </w:r>
    </w:p>
    <w:p w:rsidR="00193A89" w:rsidRPr="00706787" w:rsidRDefault="00706787" w:rsidP="00D44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знаете ли вы ребята, что разновидность колющего, ударного и рубящего оружия относится к простым механизмам. Так, например копья, рогатины и булаву можно отнести к рычагам,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сулицу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топоры – к наклонной плоскости, точнее к клиньям. Подробнее об оружии</w:t>
      </w:r>
      <w:r w:rsidR="005E45B8">
        <w:rPr>
          <w:rFonts w:ascii="Times New Roman" w:hAnsi="Times New Roman" w:cs="Times New Roman"/>
          <w:b/>
          <w:sz w:val="24"/>
          <w:szCs w:val="24"/>
        </w:rPr>
        <w:t>, которым пользовались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наши предки, расскажет Анвар</w:t>
      </w:r>
      <w:r w:rsidR="005E45B8">
        <w:rPr>
          <w:rFonts w:ascii="Times New Roman" w:hAnsi="Times New Roman" w:cs="Times New Roman"/>
          <w:b/>
          <w:sz w:val="24"/>
          <w:szCs w:val="24"/>
        </w:rPr>
        <w:t>.</w:t>
      </w:r>
    </w:p>
    <w:p w:rsidR="00CD02CE" w:rsidRDefault="00CD02CE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3B" w:rsidRDefault="00CD02CE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D02CE">
        <w:rPr>
          <w:rFonts w:ascii="Times New Roman" w:hAnsi="Times New Roman" w:cs="Times New Roman"/>
          <w:sz w:val="24"/>
          <w:szCs w:val="24"/>
        </w:rPr>
        <w:t xml:space="preserve">олющее оружие -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сулица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джид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2CE">
        <w:rPr>
          <w:rFonts w:ascii="Times New Roman" w:hAnsi="Times New Roman" w:cs="Times New Roman"/>
          <w:sz w:val="24"/>
          <w:szCs w:val="24"/>
        </w:rPr>
        <w:t>тройной</w:t>
      </w:r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, копья, рогатина,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искепище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>.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Ударное оружие: кистень, булава, шестопёр.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Мечи и сабли, рубящее оружие, а так же лук.</w:t>
      </w:r>
    </w:p>
    <w:p w:rsidR="00CF1D32" w:rsidRPr="00CD02CE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2CE">
        <w:rPr>
          <w:rFonts w:ascii="Times New Roman" w:hAnsi="Times New Roman" w:cs="Times New Roman"/>
          <w:b/>
          <w:sz w:val="24"/>
          <w:szCs w:val="24"/>
        </w:rPr>
        <w:t>Рога́тина</w:t>
      </w:r>
      <w:proofErr w:type="spellEnd"/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 — славянское тяжёлое копьё для рукопашного боя или для охоты на крупного зверя. Отличалась большим наконечником, как правило, лавролистной формы. Согласно словарю Даля, «рогатина — род копья, долгого бердыша, широкий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двулезный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нож на древке; …с рогатиной ходят только на медведей, приделывая к древку, под копьем, поперечину, за которую медведь сам хватается, когда лезет на рогатину.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Рогатенник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рогатник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— воин либо охотн</w:t>
      </w:r>
      <w:r>
        <w:rPr>
          <w:rFonts w:ascii="Times New Roman" w:hAnsi="Times New Roman" w:cs="Times New Roman"/>
          <w:sz w:val="24"/>
          <w:szCs w:val="24"/>
        </w:rPr>
        <w:t>ик, медвежатник с рогатиною».</w:t>
      </w:r>
      <w:r w:rsidRPr="00CD02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1D32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3EB7A" wp14:editId="500DA1AD">
            <wp:extent cx="1257300" cy="2851200"/>
            <wp:effectExtent l="0" t="0" r="0" b="6350"/>
            <wp:docPr id="7" name="Рисунок 7" descr="C:\Users\александр\Pictures\Rogat0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Pictures\Rogat093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005B84" wp14:editId="46C39F7C">
            <wp:extent cx="1964663" cy="2781300"/>
            <wp:effectExtent l="0" t="0" r="0" b="0"/>
            <wp:docPr id="8" name="Рисунок 8" descr="C:\Users\александр\Pictures\Nakonethniks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Pictures\NakonethniksR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39" cy="27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2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02CE">
        <w:rPr>
          <w:rFonts w:ascii="Times New Roman" w:hAnsi="Times New Roman" w:cs="Times New Roman"/>
          <w:b/>
          <w:sz w:val="24"/>
          <w:szCs w:val="24"/>
        </w:rPr>
        <w:t>Джид</w:t>
      </w:r>
      <w:proofErr w:type="spellEnd"/>
      <w:r w:rsidRPr="00CD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2CE">
        <w:rPr>
          <w:rFonts w:ascii="Times New Roman" w:hAnsi="Times New Roman" w:cs="Times New Roman"/>
          <w:sz w:val="24"/>
          <w:szCs w:val="24"/>
        </w:rPr>
        <w:t xml:space="preserve">— метательное копьё, или дротик, распространённый в странах Азии и северной Африки. Длина таких дротиков составляла 70—120 см, использовались они, преимущественно, конными воинами. Через монголов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джиды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пришли на Русь, потом попали в другие страны Восточной Европы, в том числе в Польшу.</w:t>
      </w:r>
    </w:p>
    <w:p w:rsidR="00CF1D32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A2B4A" wp14:editId="3BEBAE85">
            <wp:extent cx="3352800" cy="1117600"/>
            <wp:effectExtent l="0" t="0" r="0" b="6350"/>
            <wp:docPr id="9" name="Рисунок 9" descr="C:\Users\александр\Pictures\Dzh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Pictures\Dzhi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2" w:rsidRPr="00CD02CE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32" w:rsidRPr="00CD02CE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02CE">
        <w:rPr>
          <w:rFonts w:ascii="Times New Roman" w:hAnsi="Times New Roman" w:cs="Times New Roman"/>
          <w:b/>
          <w:sz w:val="24"/>
          <w:szCs w:val="24"/>
        </w:rPr>
        <w:t>Сулица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— разновидность метательного оружия. Представляет собой дротик, метательное копье, имеющее железный наконечник длиной 15—20 см и древко длиной 1,2—1,5 м. Активно использовалось в восточной и северной Европе в период IX—XIII </w:t>
      </w:r>
      <w:proofErr w:type="spellStart"/>
      <w:proofErr w:type="gramStart"/>
      <w:r w:rsidRPr="00CD02C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 как боевое и охотничье оружие.</w:t>
      </w:r>
    </w:p>
    <w:p w:rsidR="00CF1D32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CE">
        <w:rPr>
          <w:rFonts w:ascii="Times New Roman" w:hAnsi="Times New Roman" w:cs="Times New Roman"/>
          <w:sz w:val="24"/>
          <w:szCs w:val="24"/>
        </w:rPr>
        <w:t xml:space="preserve">Булава́ (от общеславянского </w:t>
      </w:r>
      <w:proofErr w:type="spellStart"/>
      <w:r w:rsidRPr="00CD02CE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CD02CE">
        <w:rPr>
          <w:rFonts w:ascii="Times New Roman" w:hAnsi="Times New Roman" w:cs="Times New Roman"/>
          <w:sz w:val="24"/>
          <w:szCs w:val="24"/>
        </w:rPr>
        <w:t xml:space="preserve"> — шишка, желвак, ком, набалдашник) — холодное оружие ударно-раздробляющего действия с деревянной или металлической рукоятью (стержнем) и шаровидной головкой — ударной частью, нередко снабжённой шипами (такое оружие ещё называют Моргенштерном). Различают обычную шарообразную булаву и шестопёр или пернач, к головке которого приваривались рубящие кромки. Длина булавы около 50—80 сантиметров</w:t>
      </w:r>
    </w:p>
    <w:p w:rsidR="00CF1D32" w:rsidRPr="00CD02CE" w:rsidRDefault="00CF1D32" w:rsidP="00402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2E8B9" wp14:editId="2DF6FB31">
            <wp:extent cx="2524125" cy="1050502"/>
            <wp:effectExtent l="0" t="0" r="0" b="0"/>
            <wp:docPr id="10" name="Рисунок 10" descr="C:\Users\александр\Pictures\Sul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Pictures\Sulic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41" cy="105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2" w:rsidRPr="00CD02CE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CE">
        <w:rPr>
          <w:rFonts w:ascii="Times New Roman" w:hAnsi="Times New Roman" w:cs="Times New Roman"/>
          <w:b/>
          <w:sz w:val="24"/>
          <w:szCs w:val="24"/>
        </w:rPr>
        <w:lastRenderedPageBreak/>
        <w:t>Шестопёр</w:t>
      </w:r>
      <w:r w:rsidRPr="00CD02CE">
        <w:rPr>
          <w:rFonts w:ascii="Times New Roman" w:hAnsi="Times New Roman" w:cs="Times New Roman"/>
          <w:sz w:val="24"/>
          <w:szCs w:val="24"/>
        </w:rPr>
        <w:t xml:space="preserve"> — древнерусское холодное оружие ударно-дробящего действия XIII—XVII вв. Представляет собой разновидность булавы, к головке которой приварено 6 металлических пластин — «перьев».</w:t>
      </w:r>
    </w:p>
    <w:p w:rsidR="00CF1D32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CE">
        <w:rPr>
          <w:rFonts w:ascii="Times New Roman" w:hAnsi="Times New Roman" w:cs="Times New Roman"/>
          <w:sz w:val="24"/>
          <w:szCs w:val="24"/>
        </w:rPr>
        <w:t xml:space="preserve">Не осталось ни одного человека для вести, Москвитяне и Татары не саблями светлыми рубили </w:t>
      </w:r>
      <w:proofErr w:type="gramStart"/>
      <w:r w:rsidRPr="00CD02CE">
        <w:rPr>
          <w:rFonts w:ascii="Times New Roman" w:hAnsi="Times New Roman" w:cs="Times New Roman"/>
          <w:sz w:val="24"/>
          <w:szCs w:val="24"/>
        </w:rPr>
        <w:t>поганых</w:t>
      </w:r>
      <w:proofErr w:type="gramEnd"/>
      <w:r w:rsidRPr="00CD02CE">
        <w:rPr>
          <w:rFonts w:ascii="Times New Roman" w:hAnsi="Times New Roman" w:cs="Times New Roman"/>
          <w:sz w:val="24"/>
          <w:szCs w:val="24"/>
        </w:rPr>
        <w:t>, а били их, как вепрей, шестопёрами.</w:t>
      </w:r>
    </w:p>
    <w:p w:rsidR="00CF1D32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F558C" wp14:editId="2251D864">
            <wp:extent cx="1118196" cy="1866900"/>
            <wp:effectExtent l="0" t="0" r="6350" b="0"/>
            <wp:docPr id="11" name="Рисунок 11" descr="C:\Users\александр\Pictures\Pernath_and_Shestopiors_D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Pictures\Pernath_and_Shestopiors_DR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96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2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209BB" wp14:editId="7CEC1F39">
            <wp:extent cx="2381250" cy="781671"/>
            <wp:effectExtent l="0" t="0" r="0" b="0"/>
            <wp:docPr id="14" name="Рисунок 14" descr="C:\Users\александр\Pictures\Mace-wea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Pictures\Mace-weap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43" cy="78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2" w:rsidRPr="00CD02CE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D32" w:rsidRDefault="00CF1D32" w:rsidP="00CF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02CE">
        <w:rPr>
          <w:rFonts w:ascii="Times New Roman" w:hAnsi="Times New Roman" w:cs="Times New Roman"/>
          <w:b/>
          <w:sz w:val="24"/>
          <w:szCs w:val="24"/>
        </w:rPr>
        <w:t>Боево́й</w:t>
      </w:r>
      <w:proofErr w:type="spellEnd"/>
      <w:r w:rsidRPr="00CD02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2CE">
        <w:rPr>
          <w:rFonts w:ascii="Times New Roman" w:hAnsi="Times New Roman" w:cs="Times New Roman"/>
          <w:b/>
          <w:sz w:val="24"/>
          <w:szCs w:val="24"/>
        </w:rPr>
        <w:t>топо́</w:t>
      </w:r>
      <w:proofErr w:type="gramStart"/>
      <w:r w:rsidRPr="00CD02C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 — разновидность топора, предназначенная для поражения живой силы. Является многофункциональным ударно-рубящим оружием. Отличительной особенностью боевого топора является небольшой вес лезвия (около 0,5 кг) и длинное топорище (от 50 см). Боевые топоры были одноручными и двуручными, односторонними и двусторонними. Для односторонних боевых топоров характерно изогнутое топорище, обух вынесен за рукоять и </w:t>
      </w:r>
      <w:proofErr w:type="gramStart"/>
      <w:r w:rsidRPr="00CD02CE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 противовеса. У двусторонних боевых топоров топорище прямое, роль противовеса выполняет вторая сторона. Применялся боевой </w:t>
      </w:r>
      <w:proofErr w:type="gramStart"/>
      <w:r w:rsidRPr="00CD02CE">
        <w:rPr>
          <w:rFonts w:ascii="Times New Roman" w:hAnsi="Times New Roman" w:cs="Times New Roman"/>
          <w:sz w:val="24"/>
          <w:szCs w:val="24"/>
        </w:rPr>
        <w:t>топор</w:t>
      </w:r>
      <w:proofErr w:type="gramEnd"/>
      <w:r w:rsidRPr="00CD02CE">
        <w:rPr>
          <w:rFonts w:ascii="Times New Roman" w:hAnsi="Times New Roman" w:cs="Times New Roman"/>
          <w:sz w:val="24"/>
          <w:szCs w:val="24"/>
        </w:rPr>
        <w:t xml:space="preserve"> как для ближнего боя, так и для метания. Если для пеших воинов топор зачастую являлся основным оружием, то для всадников он был вспомогательным. </w:t>
      </w:r>
    </w:p>
    <w:p w:rsidR="00CF1D32" w:rsidRPr="00CD02CE" w:rsidRDefault="00CF1D32" w:rsidP="00C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799836"/>
            <wp:effectExtent l="0" t="0" r="0" b="635"/>
            <wp:docPr id="15" name="Рисунок 15" descr="C:\Users\александр\Pictures\Battle_A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Pictures\Battle_Ax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86075" cy="7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5B8">
        <w:rPr>
          <w:rFonts w:ascii="Times New Roman" w:hAnsi="Times New Roman" w:cs="Times New Roman"/>
          <w:b/>
          <w:sz w:val="24"/>
          <w:szCs w:val="24"/>
        </w:rPr>
        <w:t>-Только ли для военных целей использовали простые механизмы.</w:t>
      </w:r>
    </w:p>
    <w:p w:rsidR="005E45B8" w:rsidRPr="005E45B8" w:rsidRDefault="005E45B8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где еще использовались простые механизмы?</w:t>
      </w:r>
    </w:p>
    <w:p w:rsidR="005E45B8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5B8">
        <w:rPr>
          <w:rFonts w:ascii="Times New Roman" w:hAnsi="Times New Roman" w:cs="Times New Roman"/>
          <w:b/>
          <w:sz w:val="24"/>
          <w:szCs w:val="24"/>
        </w:rPr>
        <w:t xml:space="preserve">-Какие ещё механизмы используют для совершения работы? 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5B8">
        <w:rPr>
          <w:rFonts w:ascii="Times New Roman" w:hAnsi="Times New Roman" w:cs="Times New Roman"/>
          <w:b/>
          <w:sz w:val="24"/>
          <w:szCs w:val="24"/>
        </w:rPr>
        <w:t>На</w:t>
      </w:r>
      <w:r w:rsidR="005E45B8">
        <w:rPr>
          <w:rFonts w:ascii="Times New Roman" w:hAnsi="Times New Roman" w:cs="Times New Roman"/>
          <w:b/>
          <w:sz w:val="24"/>
          <w:szCs w:val="24"/>
        </w:rPr>
        <w:t>зовите их.</w:t>
      </w:r>
    </w:p>
    <w:p w:rsidR="005E45B8" w:rsidRPr="005E45B8" w:rsidRDefault="005E45B8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Простых механизмов множество. Все они делятся на два вида: это рычаг и наклонная плоскость. Ну что такое рычаг мы уже сказали. Но говоря о рычагах</w:t>
      </w:r>
      <w:r w:rsidR="00A2352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стоит забывать и такое полезное изобретение как блок. Блоки используются на стройках для поднятия тяжестей и позволяют получить выигрыш в силе.</w:t>
      </w:r>
      <w:r w:rsidR="00A23521">
        <w:rPr>
          <w:rFonts w:ascii="Times New Roman" w:hAnsi="Times New Roman" w:cs="Times New Roman"/>
          <w:b/>
          <w:sz w:val="24"/>
          <w:szCs w:val="24"/>
        </w:rPr>
        <w:t xml:space="preserve"> И, конечно же, мы не можем представить свою жизнь без такого простого механизма как колесо.</w:t>
      </w:r>
      <w:r>
        <w:rPr>
          <w:rFonts w:ascii="Times New Roman" w:hAnsi="Times New Roman" w:cs="Times New Roman"/>
          <w:b/>
          <w:sz w:val="24"/>
          <w:szCs w:val="24"/>
        </w:rPr>
        <w:t xml:space="preserve"> А что же можно отнести к наклонной плоскости? К наклонной плоскости относятся клин и винт. </w:t>
      </w:r>
      <w:r w:rsidR="00A23521">
        <w:rPr>
          <w:rFonts w:ascii="Times New Roman" w:hAnsi="Times New Roman" w:cs="Times New Roman"/>
          <w:b/>
          <w:sz w:val="24"/>
          <w:szCs w:val="24"/>
        </w:rPr>
        <w:t>Все,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521">
        <w:rPr>
          <w:rFonts w:ascii="Times New Roman" w:hAnsi="Times New Roman" w:cs="Times New Roman"/>
          <w:b/>
          <w:sz w:val="24"/>
          <w:szCs w:val="24"/>
        </w:rPr>
        <w:t>наверное,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знают такие предметы как штопор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саморезы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и есть винты. </w:t>
      </w:r>
    </w:p>
    <w:p w:rsidR="00515B83" w:rsidRPr="005E45B8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5B8">
        <w:rPr>
          <w:rFonts w:ascii="Times New Roman" w:hAnsi="Times New Roman" w:cs="Times New Roman"/>
          <w:b/>
          <w:sz w:val="24"/>
          <w:szCs w:val="24"/>
        </w:rPr>
        <w:t>Где мы встречаемся с клином?</w:t>
      </w:r>
      <w:r w:rsidR="00A23521">
        <w:rPr>
          <w:rFonts w:ascii="Times New Roman" w:hAnsi="Times New Roman" w:cs="Times New Roman"/>
          <w:b/>
          <w:sz w:val="24"/>
          <w:szCs w:val="24"/>
        </w:rPr>
        <w:t xml:space="preserve"> (После ответов) Об этом нам расскажет </w:t>
      </w:r>
      <w:proofErr w:type="spellStart"/>
      <w:r w:rsidR="00A23521">
        <w:rPr>
          <w:rFonts w:ascii="Times New Roman" w:hAnsi="Times New Roman" w:cs="Times New Roman"/>
          <w:b/>
          <w:sz w:val="24"/>
          <w:szCs w:val="24"/>
        </w:rPr>
        <w:t>Зайнаб</w:t>
      </w:r>
      <w:proofErr w:type="spellEnd"/>
      <w:r w:rsidR="00A23521">
        <w:rPr>
          <w:rFonts w:ascii="Times New Roman" w:hAnsi="Times New Roman" w:cs="Times New Roman"/>
          <w:b/>
          <w:sz w:val="24"/>
          <w:szCs w:val="24"/>
        </w:rPr>
        <w:t>.</w:t>
      </w:r>
    </w:p>
    <w:p w:rsidR="00A23521" w:rsidRDefault="00A23521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4 ученица: “Колющие орудия” многих животных - когти, рога, зубы по форме напоминают клин. У некоторых растений – колючки, шипы.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Деревообрабатывающие инструменты представляли клин – это струг, тесла, скобели, лопата, мотыга.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Зе</w:t>
      </w:r>
      <w:r w:rsidR="00A23521">
        <w:rPr>
          <w:rFonts w:ascii="Times New Roman" w:hAnsi="Times New Roman" w:cs="Times New Roman"/>
          <w:sz w:val="24"/>
          <w:szCs w:val="24"/>
        </w:rPr>
        <w:t>млю обрабатывали сохой, бороной</w:t>
      </w:r>
      <w:r w:rsidRPr="00515B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B83">
        <w:rPr>
          <w:rFonts w:ascii="Times New Roman" w:hAnsi="Times New Roman" w:cs="Times New Roman"/>
          <w:sz w:val="24"/>
          <w:szCs w:val="24"/>
        </w:rPr>
        <w:t>суковаткой</w:t>
      </w:r>
      <w:proofErr w:type="spellEnd"/>
      <w:r w:rsidRPr="00515B83">
        <w:rPr>
          <w:rFonts w:ascii="Times New Roman" w:hAnsi="Times New Roman" w:cs="Times New Roman"/>
          <w:sz w:val="24"/>
          <w:szCs w:val="24"/>
        </w:rPr>
        <w:t xml:space="preserve">. Убирали урожай с помощью граблей, кос, серпов. </w:t>
      </w:r>
    </w:p>
    <w:p w:rsidR="00A23521" w:rsidRDefault="00A23521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21" w:rsidRPr="00A23521" w:rsidRDefault="00A23521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521">
        <w:rPr>
          <w:rFonts w:ascii="Times New Roman" w:hAnsi="Times New Roman" w:cs="Times New Roman"/>
          <w:b/>
          <w:sz w:val="24"/>
          <w:szCs w:val="24"/>
        </w:rPr>
        <w:t>Интересно, а есть ли</w:t>
      </w:r>
      <w:r>
        <w:rPr>
          <w:rFonts w:ascii="Times New Roman" w:hAnsi="Times New Roman" w:cs="Times New Roman"/>
          <w:b/>
          <w:sz w:val="24"/>
          <w:szCs w:val="24"/>
        </w:rPr>
        <w:t xml:space="preserve"> рычажные элементы в растениях? Об этом нам расскажет Марьям.</w:t>
      </w:r>
    </w:p>
    <w:p w:rsidR="00B024A1" w:rsidRDefault="00B024A1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lastRenderedPageBreak/>
        <w:t>6 ученица: в растениях рычажные элементы встречаются реже, что объясняется малой подвижностью растительного организма. Типичный рычаг – ствол дерева и корни. Глубоко уходящий в землю корень сосны или дуба оказывают огромное сопротивление, поэтому сосны и дубы почти никогда не выворачиваются с корнем. Наоборот, ели, имеющие часто поверхностную корневую систему, опрокидываются очень легко</w:t>
      </w:r>
      <w:proofErr w:type="gramStart"/>
      <w:r w:rsidRPr="00515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5B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5B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5B83">
        <w:rPr>
          <w:rFonts w:ascii="Times New Roman" w:hAnsi="Times New Roman" w:cs="Times New Roman"/>
          <w:sz w:val="24"/>
          <w:szCs w:val="24"/>
        </w:rPr>
        <w:t>спользуются таблицы)</w:t>
      </w:r>
    </w:p>
    <w:p w:rsidR="00B024A1" w:rsidRPr="00A23521" w:rsidRDefault="00A23521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Ребята, интересным является также и тот факт, что рычаги встречаются и в скелетах животных и человека.</w:t>
      </w:r>
    </w:p>
    <w:p w:rsidR="00CC5398" w:rsidRDefault="00CC5398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7 ученица: в скелете животных и человека все кости, имеющие некоторую свободу движения, являются рычагами, например, у человека – кости конечностей, нижняя челюсть, череп, фаланги пальцев. (</w:t>
      </w:r>
      <w:r w:rsidR="00B6273A" w:rsidRPr="00515B83">
        <w:rPr>
          <w:rFonts w:ascii="Times New Roman" w:hAnsi="Times New Roman" w:cs="Times New Roman"/>
          <w:sz w:val="24"/>
          <w:szCs w:val="24"/>
        </w:rPr>
        <w:t>П</w:t>
      </w:r>
      <w:r w:rsidRPr="00515B83">
        <w:rPr>
          <w:rFonts w:ascii="Times New Roman" w:hAnsi="Times New Roman" w:cs="Times New Roman"/>
          <w:sz w:val="24"/>
          <w:szCs w:val="24"/>
        </w:rPr>
        <w:t>оказывает на скелете)</w:t>
      </w:r>
    </w:p>
    <w:p w:rsidR="00B6273A" w:rsidRDefault="00B6273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73A" w:rsidRDefault="00B6273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73A">
        <w:rPr>
          <w:rFonts w:ascii="Times New Roman" w:hAnsi="Times New Roman" w:cs="Times New Roman"/>
          <w:b/>
          <w:sz w:val="24"/>
          <w:szCs w:val="24"/>
        </w:rPr>
        <w:t>А теперь давайте заполним схему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3521" w:rsidRPr="00B6273A" w:rsidRDefault="00B6273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тему мы с вами сегодня проходили?</w:t>
      </w:r>
    </w:p>
    <w:p w:rsidR="0017303E" w:rsidRDefault="00B6273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какие два вида делятся простые механизмы?</w:t>
      </w:r>
    </w:p>
    <w:p w:rsidR="00B6273A" w:rsidRDefault="00B6273A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простые механизмы мы узнали за сегодняшний урок?</w:t>
      </w:r>
    </w:p>
    <w:p w:rsidR="00B6273A" w:rsidRPr="00515B83" w:rsidRDefault="00B6273A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515B83" w:rsidRDefault="0017303E" w:rsidP="00173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EDE0F7E" wp14:editId="38053941">
            <wp:extent cx="4391025" cy="2257425"/>
            <wp:effectExtent l="0" t="0" r="9525" b="9525"/>
            <wp:docPr id="2" name="Рисунок 2" descr="http://festival.1september.ru/articles/5078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7876/img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3E" w:rsidRDefault="0017303E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03E" w:rsidRDefault="0017303E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3A" w:rsidRPr="00B6273A" w:rsidRDefault="00B6273A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73A">
        <w:rPr>
          <w:rFonts w:ascii="Times New Roman" w:hAnsi="Times New Roman" w:cs="Times New Roman"/>
          <w:b/>
          <w:sz w:val="24"/>
          <w:szCs w:val="24"/>
        </w:rPr>
        <w:t>А теперь я предлагаю поработать в парах. Вам предлагаются следующие пословицы. Вы должны их обсудить и ответить на вопросы к этим пословицам</w:t>
      </w:r>
      <w:r>
        <w:rPr>
          <w:rFonts w:ascii="Times New Roman" w:hAnsi="Times New Roman" w:cs="Times New Roman"/>
          <w:b/>
          <w:sz w:val="24"/>
          <w:szCs w:val="24"/>
        </w:rPr>
        <w:t>. На обсуждение у вас одна минута. Время пошло.</w:t>
      </w: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1.</w:t>
      </w:r>
      <w:r w:rsidRPr="00515B83">
        <w:rPr>
          <w:rFonts w:ascii="Times New Roman" w:hAnsi="Times New Roman" w:cs="Times New Roman"/>
          <w:sz w:val="24"/>
          <w:szCs w:val="24"/>
        </w:rPr>
        <w:tab/>
        <w:t>О каком простом механизме идет речь.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2.</w:t>
      </w:r>
      <w:r w:rsidRPr="00515B83">
        <w:rPr>
          <w:rFonts w:ascii="Times New Roman" w:hAnsi="Times New Roman" w:cs="Times New Roman"/>
          <w:sz w:val="24"/>
          <w:szCs w:val="24"/>
        </w:rPr>
        <w:tab/>
        <w:t>Верна ли пословица с точки зрения физики.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3.</w:t>
      </w:r>
      <w:r w:rsidRPr="00515B83">
        <w:rPr>
          <w:rFonts w:ascii="Times New Roman" w:hAnsi="Times New Roman" w:cs="Times New Roman"/>
          <w:sz w:val="24"/>
          <w:szCs w:val="24"/>
        </w:rPr>
        <w:tab/>
        <w:t>В чем вы видите её житейский смысл.</w:t>
      </w: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(Плуг от работы блестит, нашла коса на камень, клин клином вышибают)</w:t>
      </w: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D7" w:rsidRDefault="00B6273A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73A">
        <w:rPr>
          <w:rFonts w:ascii="Times New Roman" w:hAnsi="Times New Roman" w:cs="Times New Roman"/>
          <w:b/>
          <w:sz w:val="24"/>
          <w:szCs w:val="24"/>
        </w:rPr>
        <w:t>- Посмотрите видеофильм-сказку о</w:t>
      </w:r>
      <w:r w:rsidR="006916D7">
        <w:rPr>
          <w:rFonts w:ascii="Times New Roman" w:hAnsi="Times New Roman" w:cs="Times New Roman"/>
          <w:b/>
          <w:sz w:val="24"/>
          <w:szCs w:val="24"/>
        </w:rPr>
        <w:t xml:space="preserve"> применении простых механизмов.</w:t>
      </w:r>
    </w:p>
    <w:p w:rsidR="006916D7" w:rsidRDefault="006916D7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6D7" w:rsidRPr="00B6273A" w:rsidRDefault="006916D7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применение, каких простых механизмов показано в этом мультфильме?</w:t>
      </w: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D7" w:rsidRDefault="00B6273A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73A">
        <w:rPr>
          <w:rFonts w:ascii="Times New Roman" w:hAnsi="Times New Roman" w:cs="Times New Roman"/>
          <w:b/>
          <w:sz w:val="24"/>
          <w:szCs w:val="24"/>
        </w:rPr>
        <w:t>Верн</w:t>
      </w:r>
      <w:r>
        <w:rPr>
          <w:rFonts w:ascii="Times New Roman" w:hAnsi="Times New Roman" w:cs="Times New Roman"/>
          <w:b/>
          <w:sz w:val="24"/>
          <w:szCs w:val="24"/>
        </w:rPr>
        <w:t>емся к эпиграфу и сделаем вывод:</w:t>
      </w:r>
      <w:r w:rsidRPr="00B62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89">
        <w:rPr>
          <w:rFonts w:ascii="Times New Roman" w:hAnsi="Times New Roman" w:cs="Times New Roman"/>
          <w:b/>
          <w:sz w:val="24"/>
          <w:szCs w:val="24"/>
        </w:rPr>
        <w:t xml:space="preserve">- « Я Землю бы мог повернуть рычагом, лишь дайте мне точку опоры” </w:t>
      </w:r>
      <w:r w:rsidR="006916D7">
        <w:rPr>
          <w:rFonts w:ascii="Times New Roman" w:hAnsi="Times New Roman" w:cs="Times New Roman"/>
          <w:b/>
          <w:sz w:val="24"/>
          <w:szCs w:val="24"/>
        </w:rPr>
        <w:t>–</w:t>
      </w:r>
      <w:r w:rsidRPr="00193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6D7">
        <w:rPr>
          <w:rFonts w:ascii="Times New Roman" w:hAnsi="Times New Roman" w:cs="Times New Roman"/>
          <w:b/>
          <w:sz w:val="24"/>
          <w:szCs w:val="24"/>
        </w:rPr>
        <w:t>почему же эти слова до сих пор передаются людьми из уст в уста, почему до сих пор люди помнят эти слова и человека, который эти слова произнес?</w:t>
      </w:r>
    </w:p>
    <w:p w:rsidR="006916D7" w:rsidRDefault="006916D7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6D7" w:rsidRDefault="006916D7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и подошел к концу наш урок. Запишите домашнее задание. Обратите внимание, что первое задание «заполнить таблицу» - выполняют все, а из второго, индивидуального задания выберете только один пункт, тот который вам интереснее.</w:t>
      </w:r>
    </w:p>
    <w:p w:rsidR="00402D9C" w:rsidRDefault="00402D9C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lastRenderedPageBreak/>
        <w:t>Домашнее задание: заполнить таблицу.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1"/>
        <w:gridCol w:w="1752"/>
        <w:gridCol w:w="893"/>
        <w:gridCol w:w="1174"/>
      </w:tblGrid>
      <w:tr w:rsidR="00B6273A" w:rsidRPr="008426D4" w:rsidTr="00402D9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73A" w:rsidRPr="008426D4" w:rsidRDefault="00B6273A" w:rsidP="0040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Применение простых механизмов </w:t>
            </w:r>
            <w:proofErr w:type="gramStart"/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6273A" w:rsidRPr="008426D4" w:rsidTr="00402D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73A" w:rsidRPr="008426D4" w:rsidRDefault="00B6273A" w:rsidP="0040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животном мире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73A" w:rsidRPr="008426D4" w:rsidRDefault="00B6273A" w:rsidP="0040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растительном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73A" w:rsidRPr="008426D4" w:rsidRDefault="00B6273A" w:rsidP="0040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73A" w:rsidRPr="008426D4" w:rsidRDefault="00B6273A" w:rsidP="0040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технике</w:t>
            </w:r>
          </w:p>
        </w:tc>
      </w:tr>
    </w:tbl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 xml:space="preserve">Индивидуальные задания: 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1.</w:t>
      </w:r>
      <w:r w:rsidRPr="00515B83">
        <w:rPr>
          <w:rFonts w:ascii="Times New Roman" w:hAnsi="Times New Roman" w:cs="Times New Roman"/>
          <w:sz w:val="24"/>
          <w:szCs w:val="24"/>
        </w:rPr>
        <w:tab/>
        <w:t>Изготовить модель простого механизма.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2.</w:t>
      </w:r>
      <w:r w:rsidRPr="00515B83">
        <w:rPr>
          <w:rFonts w:ascii="Times New Roman" w:hAnsi="Times New Roman" w:cs="Times New Roman"/>
          <w:sz w:val="24"/>
          <w:szCs w:val="24"/>
        </w:rPr>
        <w:tab/>
        <w:t>Найти пословицы о простых механизмах.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3.</w:t>
      </w:r>
      <w:r w:rsidRPr="00515B83">
        <w:rPr>
          <w:rFonts w:ascii="Times New Roman" w:hAnsi="Times New Roman" w:cs="Times New Roman"/>
          <w:sz w:val="24"/>
          <w:szCs w:val="24"/>
        </w:rPr>
        <w:tab/>
        <w:t>Сообщение о применении рычагов в технике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B83">
        <w:rPr>
          <w:rFonts w:ascii="Times New Roman" w:hAnsi="Times New Roman" w:cs="Times New Roman"/>
          <w:sz w:val="24"/>
          <w:szCs w:val="24"/>
        </w:rPr>
        <w:t>4.</w:t>
      </w:r>
      <w:r w:rsidRPr="00515B83">
        <w:rPr>
          <w:rFonts w:ascii="Times New Roman" w:hAnsi="Times New Roman" w:cs="Times New Roman"/>
          <w:sz w:val="24"/>
          <w:szCs w:val="24"/>
        </w:rPr>
        <w:tab/>
        <w:t>Рисунок.</w:t>
      </w:r>
    </w:p>
    <w:p w:rsidR="00B6273A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D7" w:rsidRDefault="006916D7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D7" w:rsidRDefault="006916D7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9C">
        <w:rPr>
          <w:rFonts w:ascii="Times New Roman" w:hAnsi="Times New Roman" w:cs="Times New Roman"/>
          <w:b/>
          <w:sz w:val="24"/>
          <w:szCs w:val="24"/>
        </w:rPr>
        <w:t xml:space="preserve">Ребята, понравился вам наш урок? А хотели бы вы больше и подробнее узнать о рычагах, блоках, лебедках и других простых механизмах? </w:t>
      </w:r>
      <w:r w:rsidR="00402D9C" w:rsidRPr="00402D9C">
        <w:rPr>
          <w:rFonts w:ascii="Times New Roman" w:hAnsi="Times New Roman" w:cs="Times New Roman"/>
          <w:b/>
          <w:sz w:val="24"/>
          <w:szCs w:val="24"/>
        </w:rPr>
        <w:t>Ну,</w:t>
      </w:r>
      <w:r w:rsidRPr="00402D9C">
        <w:rPr>
          <w:rFonts w:ascii="Times New Roman" w:hAnsi="Times New Roman" w:cs="Times New Roman"/>
          <w:b/>
          <w:sz w:val="24"/>
          <w:szCs w:val="24"/>
        </w:rPr>
        <w:t xml:space="preserve"> тогда до встречи в пятницу. И я вам обещаю еще очень много полезной и интересной информации</w:t>
      </w:r>
      <w:r w:rsidR="00402D9C">
        <w:rPr>
          <w:rFonts w:ascii="Times New Roman" w:hAnsi="Times New Roman" w:cs="Times New Roman"/>
          <w:b/>
          <w:sz w:val="24"/>
          <w:szCs w:val="24"/>
        </w:rPr>
        <w:t>.</w:t>
      </w:r>
    </w:p>
    <w:p w:rsidR="00402D9C" w:rsidRDefault="00402D9C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73A" w:rsidRPr="00402D9C" w:rsidRDefault="00402D9C" w:rsidP="00B6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 а напоследок вам еще одна загадка: </w:t>
      </w:r>
      <w:r w:rsidRPr="00402D9C">
        <w:rPr>
          <w:rFonts w:ascii="Times New Roman" w:hAnsi="Times New Roman" w:cs="Times New Roman"/>
          <w:b/>
          <w:sz w:val="24"/>
          <w:szCs w:val="24"/>
        </w:rPr>
        <w:t>«О</w:t>
      </w:r>
      <w:r w:rsidR="00B6273A" w:rsidRPr="00402D9C">
        <w:rPr>
          <w:rFonts w:ascii="Times New Roman" w:hAnsi="Times New Roman" w:cs="Times New Roman"/>
          <w:b/>
          <w:sz w:val="24"/>
          <w:szCs w:val="24"/>
        </w:rPr>
        <w:t>дной ручкой</w:t>
      </w:r>
      <w:r w:rsidRPr="00402D9C">
        <w:rPr>
          <w:rFonts w:ascii="Times New Roman" w:hAnsi="Times New Roman" w:cs="Times New Roman"/>
          <w:b/>
          <w:sz w:val="24"/>
          <w:szCs w:val="24"/>
        </w:rPr>
        <w:t xml:space="preserve"> встречает, а другой провожает»</w:t>
      </w:r>
      <w:r>
        <w:rPr>
          <w:rFonts w:ascii="Times New Roman" w:hAnsi="Times New Roman" w:cs="Times New Roman"/>
          <w:b/>
          <w:sz w:val="24"/>
          <w:szCs w:val="24"/>
        </w:rPr>
        <w:t>. Что это? До свидания.</w:t>
      </w:r>
    </w:p>
    <w:p w:rsidR="00B6273A" w:rsidRPr="00515B83" w:rsidRDefault="00B6273A" w:rsidP="00B6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73A" w:rsidRDefault="00B6273A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73A" w:rsidSect="00402D9C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E2" w:rsidRDefault="008F70E2" w:rsidP="00402D9C">
      <w:pPr>
        <w:spacing w:after="0" w:line="240" w:lineRule="auto"/>
      </w:pPr>
      <w:r>
        <w:separator/>
      </w:r>
    </w:p>
  </w:endnote>
  <w:endnote w:type="continuationSeparator" w:id="0">
    <w:p w:rsidR="008F70E2" w:rsidRDefault="008F70E2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944273"/>
      <w:docPartObj>
        <w:docPartGallery w:val="Page Numbers (Bottom of Page)"/>
        <w:docPartUnique/>
      </w:docPartObj>
    </w:sdtPr>
    <w:sdtEndPr/>
    <w:sdtContent>
      <w:p w:rsidR="00402D9C" w:rsidRDefault="00402D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B9">
          <w:rPr>
            <w:noProof/>
          </w:rPr>
          <w:t>2</w:t>
        </w:r>
        <w:r>
          <w:fldChar w:fldCharType="end"/>
        </w:r>
      </w:p>
    </w:sdtContent>
  </w:sdt>
  <w:p w:rsidR="00402D9C" w:rsidRDefault="00402D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E2" w:rsidRDefault="008F70E2" w:rsidP="00402D9C">
      <w:pPr>
        <w:spacing w:after="0" w:line="240" w:lineRule="auto"/>
      </w:pPr>
      <w:r>
        <w:separator/>
      </w:r>
    </w:p>
  </w:footnote>
  <w:footnote w:type="continuationSeparator" w:id="0">
    <w:p w:rsidR="008F70E2" w:rsidRDefault="008F70E2" w:rsidP="0040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D5C"/>
    <w:multiLevelType w:val="multilevel"/>
    <w:tmpl w:val="C39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8790A"/>
    <w:multiLevelType w:val="multilevel"/>
    <w:tmpl w:val="B1C6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30541"/>
    <w:multiLevelType w:val="multilevel"/>
    <w:tmpl w:val="86E4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11381"/>
    <w:multiLevelType w:val="multilevel"/>
    <w:tmpl w:val="C7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C6743"/>
    <w:multiLevelType w:val="multilevel"/>
    <w:tmpl w:val="900E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B08FD"/>
    <w:multiLevelType w:val="multilevel"/>
    <w:tmpl w:val="E084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BC"/>
    <w:rsid w:val="000C52BC"/>
    <w:rsid w:val="0017303E"/>
    <w:rsid w:val="00184F8B"/>
    <w:rsid w:val="00193A89"/>
    <w:rsid w:val="002C5A6E"/>
    <w:rsid w:val="002C7D77"/>
    <w:rsid w:val="002D123E"/>
    <w:rsid w:val="002D27CC"/>
    <w:rsid w:val="00402D9C"/>
    <w:rsid w:val="00515B83"/>
    <w:rsid w:val="005E45B8"/>
    <w:rsid w:val="006523E9"/>
    <w:rsid w:val="006916D7"/>
    <w:rsid w:val="00706787"/>
    <w:rsid w:val="00733F9A"/>
    <w:rsid w:val="00811284"/>
    <w:rsid w:val="00822394"/>
    <w:rsid w:val="008500B9"/>
    <w:rsid w:val="008B4851"/>
    <w:rsid w:val="008F70E2"/>
    <w:rsid w:val="00935C39"/>
    <w:rsid w:val="00A002DD"/>
    <w:rsid w:val="00A23521"/>
    <w:rsid w:val="00A900F8"/>
    <w:rsid w:val="00A911DF"/>
    <w:rsid w:val="00A96D66"/>
    <w:rsid w:val="00B015CB"/>
    <w:rsid w:val="00B024A1"/>
    <w:rsid w:val="00B6273A"/>
    <w:rsid w:val="00BC68B4"/>
    <w:rsid w:val="00BD5E89"/>
    <w:rsid w:val="00BF0691"/>
    <w:rsid w:val="00CC5398"/>
    <w:rsid w:val="00CD02CE"/>
    <w:rsid w:val="00CF1D32"/>
    <w:rsid w:val="00D44E3B"/>
    <w:rsid w:val="00EE1F95"/>
    <w:rsid w:val="00F07858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D9C"/>
  </w:style>
  <w:style w:type="paragraph" w:styleId="a8">
    <w:name w:val="footer"/>
    <w:basedOn w:val="a"/>
    <w:link w:val="a9"/>
    <w:uiPriority w:val="99"/>
    <w:unhideWhenUsed/>
    <w:rsid w:val="004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D9C"/>
  </w:style>
  <w:style w:type="paragraph" w:styleId="a8">
    <w:name w:val="footer"/>
    <w:basedOn w:val="a"/>
    <w:link w:val="a9"/>
    <w:uiPriority w:val="99"/>
    <w:unhideWhenUsed/>
    <w:rsid w:val="004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D7C2-3FEA-4990-9F8A-9B950A67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</cp:lastModifiedBy>
  <cp:revision>20</cp:revision>
  <cp:lastPrinted>2010-12-21T19:37:00Z</cp:lastPrinted>
  <dcterms:created xsi:type="dcterms:W3CDTF">2010-11-25T17:10:00Z</dcterms:created>
  <dcterms:modified xsi:type="dcterms:W3CDTF">2013-02-01T16:01:00Z</dcterms:modified>
</cp:coreProperties>
</file>