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0" w:rsidRPr="00933455" w:rsidRDefault="00B41920" w:rsidP="00876E61">
      <w:pPr>
        <w:pStyle w:val="c0"/>
        <w:spacing w:before="0" w:beforeAutospacing="0" w:after="0" w:afterAutospacing="0"/>
        <w:ind w:firstLine="708"/>
        <w:jc w:val="center"/>
        <w:outlineLvl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Урок №47 (22)</w:t>
      </w:r>
    </w:p>
    <w:p w:rsidR="0086324D" w:rsidRPr="00933455" w:rsidRDefault="00B41920" w:rsidP="00B41920">
      <w:pPr>
        <w:pStyle w:val="c0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Общая тема: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Электрические явления. </w:t>
      </w:r>
    </w:p>
    <w:p w:rsidR="00B41920" w:rsidRPr="00933455" w:rsidRDefault="00B41920" w:rsidP="00B41920">
      <w:pPr>
        <w:pStyle w:val="c0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Тема урока: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«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>М</w:t>
      </w:r>
      <w:r w:rsidRPr="00933455">
        <w:rPr>
          <w:rStyle w:val="c5"/>
          <w:color w:val="000000"/>
          <w:sz w:val="28"/>
          <w:szCs w:val="28"/>
          <w:lang w:val="ru-RU"/>
        </w:rPr>
        <w:t>ощность электрического тока».</w:t>
      </w:r>
    </w:p>
    <w:p w:rsidR="00B41920" w:rsidRPr="00933455" w:rsidRDefault="00B41920" w:rsidP="00B41920">
      <w:pPr>
        <w:pStyle w:val="c0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Тип урока: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комбинированный.</w:t>
      </w:r>
    </w:p>
    <w:p w:rsidR="00B41920" w:rsidRPr="00933455" w:rsidRDefault="00B41920" w:rsidP="00B41920">
      <w:pPr>
        <w:pStyle w:val="c0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Форма организации обучения: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учебно-практическое занятие.</w:t>
      </w:r>
    </w:p>
    <w:p w:rsidR="00B41920" w:rsidRPr="00933455" w:rsidRDefault="00B41920" w:rsidP="00B41920">
      <w:pPr>
        <w:pStyle w:val="c0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Метод обучения: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эвристический, частично поисковый.</w:t>
      </w:r>
    </w:p>
    <w:p w:rsidR="00B41920" w:rsidRPr="00933455" w:rsidRDefault="00B41920" w:rsidP="00876E61">
      <w:pPr>
        <w:pStyle w:val="c3"/>
        <w:spacing w:before="0" w:beforeAutospacing="0" w:after="0" w:afterAutospacing="0"/>
        <w:ind w:firstLine="708"/>
        <w:jc w:val="both"/>
        <w:outlineLvl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Цели урока: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1) 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>Сформировать понятие мощности тока, ввести единицы мощности; о</w:t>
      </w:r>
      <w:r w:rsidRPr="00933455">
        <w:rPr>
          <w:rStyle w:val="c5"/>
          <w:color w:val="000000"/>
          <w:sz w:val="28"/>
          <w:szCs w:val="28"/>
          <w:lang w:val="ru-RU"/>
        </w:rPr>
        <w:t>пределить работу и мощность электрического тока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>, используя вольтметр, амперметр и часы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2) 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Продолжить формирование 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практических умений по сборке электрических цепей.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3) Разви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ва</w:t>
      </w:r>
      <w:r w:rsidRPr="00933455">
        <w:rPr>
          <w:rStyle w:val="c5"/>
          <w:color w:val="000000"/>
          <w:sz w:val="28"/>
          <w:szCs w:val="28"/>
          <w:lang w:val="ru-RU"/>
        </w:rPr>
        <w:t>ть познавательный интерес учащихся в процессе экспериментально-практической деятельности.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4) Воспит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ыв</w:t>
      </w:r>
      <w:r w:rsidRPr="00933455">
        <w:rPr>
          <w:rStyle w:val="c5"/>
          <w:color w:val="000000"/>
          <w:sz w:val="28"/>
          <w:szCs w:val="28"/>
          <w:lang w:val="ru-RU"/>
        </w:rPr>
        <w:t>ать добросовестное отношение к учебному труду, самостоятельности и ответственности за свои действия.</w:t>
      </w:r>
    </w:p>
    <w:p w:rsidR="00B41920" w:rsidRPr="00933455" w:rsidRDefault="00B41920" w:rsidP="00876E61">
      <w:pPr>
        <w:pStyle w:val="c3"/>
        <w:spacing w:before="0" w:beforeAutospacing="0" w:after="0" w:afterAutospacing="0"/>
        <w:ind w:firstLine="708"/>
        <w:jc w:val="both"/>
        <w:outlineLvl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Оборудование: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а) Набор стандартного демонстрационного оборудования: и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 xml:space="preserve">сточник питания, ключ, провода, 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амперметр, вольтметр, 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 xml:space="preserve">низковольтная </w:t>
      </w:r>
      <w:r w:rsidRPr="00933455">
        <w:rPr>
          <w:rStyle w:val="c5"/>
          <w:color w:val="000000"/>
          <w:sz w:val="28"/>
          <w:szCs w:val="28"/>
          <w:lang w:val="ru-RU"/>
        </w:rPr>
        <w:t>лампочка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 xml:space="preserve"> различной мощности (2 шт.)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б) Набор лабораторного оборудования: 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>9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 комплектов.</w:t>
      </w:r>
    </w:p>
    <w:p w:rsidR="00B41920" w:rsidRPr="00933455" w:rsidRDefault="00B41920" w:rsidP="00876E61">
      <w:pPr>
        <w:pStyle w:val="c0"/>
        <w:spacing w:before="0" w:beforeAutospacing="0" w:after="0" w:afterAutospacing="0"/>
        <w:ind w:firstLine="708"/>
        <w:jc w:val="center"/>
        <w:outlineLvl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Структура урока.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I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. </w:t>
      </w:r>
      <w:proofErr w:type="gramStart"/>
      <w:r w:rsidRPr="00933455">
        <w:rPr>
          <w:rStyle w:val="c5"/>
          <w:color w:val="000000"/>
          <w:sz w:val="28"/>
          <w:szCs w:val="28"/>
          <w:lang w:val="ru-RU"/>
        </w:rPr>
        <w:t xml:space="preserve">Организационный </w:t>
      </w:r>
      <w:r w:rsidR="005962D5">
        <w:rPr>
          <w:rStyle w:val="c5"/>
          <w:color w:val="000000"/>
          <w:sz w:val="28"/>
          <w:szCs w:val="28"/>
          <w:lang w:val="ru-RU"/>
        </w:rPr>
        <w:t xml:space="preserve"> </w:t>
      </w:r>
      <w:r w:rsidRPr="00933455">
        <w:rPr>
          <w:rStyle w:val="c5"/>
          <w:color w:val="000000"/>
          <w:sz w:val="28"/>
          <w:szCs w:val="28"/>
          <w:lang w:val="ru-RU"/>
        </w:rPr>
        <w:t>момент</w:t>
      </w:r>
      <w:proofErr w:type="gramEnd"/>
      <w:r w:rsidRPr="00933455">
        <w:rPr>
          <w:rStyle w:val="c5"/>
          <w:color w:val="000000"/>
          <w:sz w:val="28"/>
          <w:szCs w:val="28"/>
          <w:lang w:val="ru-RU"/>
        </w:rPr>
        <w:t xml:space="preserve">. Постановка цели урока. 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 2мин.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II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. Проверка домашнего задания. </w:t>
      </w:r>
      <w:r>
        <w:rPr>
          <w:rStyle w:val="c5"/>
          <w:color w:val="000000"/>
          <w:sz w:val="28"/>
          <w:szCs w:val="28"/>
        </w:rPr>
        <w:t> 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5 </w:t>
      </w:r>
      <w:r w:rsidRPr="00933455">
        <w:rPr>
          <w:rStyle w:val="c5"/>
          <w:color w:val="000000"/>
          <w:sz w:val="28"/>
          <w:szCs w:val="28"/>
          <w:lang w:val="ru-RU"/>
        </w:rPr>
        <w:t>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III</w:t>
      </w:r>
      <w:r w:rsidRPr="00933455">
        <w:rPr>
          <w:rStyle w:val="c5"/>
          <w:color w:val="000000"/>
          <w:sz w:val="28"/>
          <w:szCs w:val="28"/>
          <w:lang w:val="ru-RU"/>
        </w:rPr>
        <w:t>. Мобилизационное повторение, подготовка к изучению нового материала. 5мин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IV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. Изучение нового материала, демонстрационный эксперимент: нахождение работы мощности электрического тока. </w:t>
      </w:r>
      <w:r w:rsidR="005962D5">
        <w:rPr>
          <w:rStyle w:val="c5"/>
          <w:color w:val="000000"/>
          <w:sz w:val="28"/>
          <w:szCs w:val="28"/>
          <w:lang w:val="ru-RU"/>
        </w:rPr>
        <w:t xml:space="preserve">12 </w:t>
      </w:r>
      <w:r w:rsidRPr="00933455">
        <w:rPr>
          <w:rStyle w:val="c5"/>
          <w:color w:val="000000"/>
          <w:sz w:val="28"/>
          <w:szCs w:val="28"/>
          <w:lang w:val="ru-RU"/>
        </w:rPr>
        <w:t>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Style w:val="c5"/>
          <w:color w:val="000000"/>
          <w:sz w:val="28"/>
          <w:szCs w:val="28"/>
        </w:rPr>
        <w:t>V</w:t>
      </w:r>
      <w:r w:rsidRPr="00933455">
        <w:rPr>
          <w:rStyle w:val="c5"/>
          <w:color w:val="000000"/>
          <w:sz w:val="28"/>
          <w:szCs w:val="28"/>
          <w:lang w:val="ru-RU"/>
        </w:rPr>
        <w:t>. Лабораторная работа.</w:t>
      </w:r>
      <w:proofErr w:type="gramEnd"/>
      <w:r w:rsidRPr="00933455">
        <w:rPr>
          <w:rStyle w:val="c5"/>
          <w:color w:val="000000"/>
          <w:sz w:val="28"/>
          <w:szCs w:val="28"/>
          <w:lang w:val="ru-RU"/>
        </w:rPr>
        <w:t xml:space="preserve"> Закрепление нового материала. Лабораторно-практическое задание №7. Учебник 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«</w:t>
      </w:r>
      <w:r w:rsidRPr="00933455">
        <w:rPr>
          <w:rStyle w:val="c5"/>
          <w:color w:val="000000"/>
          <w:sz w:val="28"/>
          <w:szCs w:val="28"/>
          <w:lang w:val="ru-RU"/>
        </w:rPr>
        <w:t>Физика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 8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»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 А.В. </w:t>
      </w:r>
      <w:proofErr w:type="spellStart"/>
      <w:r w:rsidR="0086324D" w:rsidRPr="00933455">
        <w:rPr>
          <w:rStyle w:val="c5"/>
          <w:color w:val="000000"/>
          <w:sz w:val="28"/>
          <w:szCs w:val="28"/>
          <w:lang w:val="ru-RU"/>
        </w:rPr>
        <w:t>Перышкин</w:t>
      </w:r>
      <w:proofErr w:type="spellEnd"/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 стр. 175 </w:t>
      </w:r>
      <w:r w:rsidR="0086324D">
        <w:rPr>
          <w:rStyle w:val="c5"/>
          <w:color w:val="000000"/>
          <w:sz w:val="28"/>
          <w:szCs w:val="28"/>
        </w:rPr>
        <w:t> 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r w:rsidR="0086324D">
        <w:rPr>
          <w:rStyle w:val="c5"/>
          <w:color w:val="000000"/>
          <w:sz w:val="28"/>
          <w:szCs w:val="28"/>
        </w:rPr>
        <w:t> </w:t>
      </w:r>
      <w:r w:rsidR="0086324D" w:rsidRPr="00933455">
        <w:rPr>
          <w:rStyle w:val="c5"/>
          <w:color w:val="000000"/>
          <w:sz w:val="28"/>
          <w:szCs w:val="28"/>
          <w:lang w:val="ru-RU"/>
        </w:rPr>
        <w:t xml:space="preserve"> 15</w:t>
      </w:r>
      <w:r w:rsidRPr="00933455">
        <w:rPr>
          <w:rStyle w:val="c5"/>
          <w:color w:val="000000"/>
          <w:sz w:val="28"/>
          <w:szCs w:val="28"/>
          <w:lang w:val="ru-RU"/>
        </w:rPr>
        <w:t>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VI</w:t>
      </w:r>
      <w:r w:rsidRPr="00933455">
        <w:rPr>
          <w:rStyle w:val="c5"/>
          <w:color w:val="000000"/>
          <w:sz w:val="28"/>
          <w:szCs w:val="28"/>
          <w:lang w:val="ru-RU"/>
        </w:rPr>
        <w:t>.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Постановка домашнего задания. §51-52. Задание №7 учебник 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«</w:t>
      </w:r>
      <w:r w:rsidRPr="00933455">
        <w:rPr>
          <w:rStyle w:val="c5"/>
          <w:color w:val="000000"/>
          <w:sz w:val="28"/>
          <w:szCs w:val="28"/>
          <w:lang w:val="ru-RU"/>
        </w:rPr>
        <w:t>Физика 8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»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 стр. 119-123. 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2мин.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VII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. Подведение итогов урока. 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 1мин.</w:t>
      </w:r>
      <w:r>
        <w:rPr>
          <w:rStyle w:val="c5"/>
          <w:color w:val="000000"/>
          <w:sz w:val="28"/>
          <w:szCs w:val="28"/>
        </w:rPr>
        <w:t>        </w:t>
      </w:r>
    </w:p>
    <w:p w:rsidR="005962D5" w:rsidRPr="005962D5" w:rsidRDefault="005962D5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</w:rPr>
        <w:t>VII</w:t>
      </w:r>
      <w:r w:rsidR="00B41920">
        <w:rPr>
          <w:rStyle w:val="c5"/>
          <w:color w:val="000000"/>
          <w:sz w:val="28"/>
          <w:szCs w:val="28"/>
        </w:rPr>
        <w:t>I</w:t>
      </w:r>
      <w:r w:rsidR="00B41920" w:rsidRPr="00933455">
        <w:rPr>
          <w:rStyle w:val="c5"/>
          <w:color w:val="000000"/>
          <w:sz w:val="28"/>
          <w:szCs w:val="28"/>
          <w:lang w:val="ru-RU"/>
        </w:rPr>
        <w:t xml:space="preserve">. </w:t>
      </w:r>
      <w:proofErr w:type="gramStart"/>
      <w:r w:rsidR="00B41920" w:rsidRPr="00933455">
        <w:rPr>
          <w:rStyle w:val="c5"/>
          <w:color w:val="000000"/>
          <w:sz w:val="28"/>
          <w:szCs w:val="28"/>
          <w:lang w:val="ru-RU"/>
        </w:rPr>
        <w:t xml:space="preserve">Резерв </w:t>
      </w:r>
      <w:r w:rsidRPr="00CF0DE6">
        <w:rPr>
          <w:rStyle w:val="c5"/>
          <w:color w:val="000000"/>
          <w:sz w:val="28"/>
          <w:szCs w:val="28"/>
          <w:lang w:val="ru-RU"/>
        </w:rPr>
        <w:t xml:space="preserve"> </w:t>
      </w:r>
      <w:r>
        <w:rPr>
          <w:rStyle w:val="c5"/>
          <w:color w:val="000000"/>
          <w:sz w:val="28"/>
          <w:szCs w:val="28"/>
          <w:lang w:val="ru-RU"/>
        </w:rPr>
        <w:t>разгадывание</w:t>
      </w:r>
      <w:proofErr w:type="gramEnd"/>
      <w:r>
        <w:rPr>
          <w:rStyle w:val="c5"/>
          <w:color w:val="000000"/>
          <w:sz w:val="28"/>
          <w:szCs w:val="28"/>
          <w:lang w:val="ru-RU"/>
        </w:rPr>
        <w:t xml:space="preserve"> кроссворда  3 мин.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b/>
          <w:bCs/>
          <w:color w:val="000000"/>
          <w:sz w:val="28"/>
          <w:szCs w:val="28"/>
          <w:lang w:val="ru-RU"/>
        </w:rPr>
        <w:t>Использованы современные технологии</w:t>
      </w:r>
      <w:r w:rsidR="0086324D" w:rsidRPr="00933455">
        <w:rPr>
          <w:rStyle w:val="c5"/>
          <w:b/>
          <w:bCs/>
          <w:color w:val="000000"/>
          <w:sz w:val="28"/>
          <w:szCs w:val="28"/>
          <w:lang w:val="ru-RU"/>
        </w:rPr>
        <w:t xml:space="preserve">: </w:t>
      </w:r>
      <w:r w:rsidRPr="00933455">
        <w:rPr>
          <w:rStyle w:val="c5"/>
          <w:color w:val="000000"/>
          <w:sz w:val="28"/>
          <w:szCs w:val="28"/>
          <w:lang w:val="ru-RU"/>
        </w:rPr>
        <w:t>обучение в сотрудничестве; проблемное обучение, групповой метод обучения.</w:t>
      </w:r>
    </w:p>
    <w:p w:rsidR="00B41920" w:rsidRPr="00C832AC" w:rsidRDefault="00B41920" w:rsidP="00876E61">
      <w:pPr>
        <w:pStyle w:val="c0"/>
        <w:spacing w:before="0" w:beforeAutospacing="0" w:after="0" w:afterAutospacing="0"/>
        <w:ind w:firstLine="708"/>
        <w:jc w:val="center"/>
        <w:outlineLvl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C832AC">
        <w:rPr>
          <w:rStyle w:val="c5"/>
          <w:b/>
          <w:bCs/>
          <w:color w:val="000000"/>
          <w:sz w:val="28"/>
          <w:szCs w:val="28"/>
          <w:lang w:val="ru-RU"/>
        </w:rPr>
        <w:t>Ход урока.</w:t>
      </w:r>
    </w:p>
    <w:p w:rsidR="00C832AC" w:rsidRPr="00430C50" w:rsidRDefault="00C832AC" w:rsidP="00C832AC">
      <w:pPr>
        <w:pStyle w:val="c3"/>
        <w:spacing w:before="0" w:beforeAutospacing="0" w:after="0" w:afterAutospacing="0"/>
        <w:ind w:left="708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I</w:t>
      </w:r>
      <w:r w:rsidRPr="00C832AC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.</w:t>
      </w:r>
      <w:r w:rsidR="00B41920" w:rsidRPr="005962D5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Озвучить цели и задачи урока</w:t>
      </w:r>
      <w:r w:rsidR="00B41920" w:rsidRPr="005962D5">
        <w:rPr>
          <w:rStyle w:val="c5"/>
          <w:color w:val="000000"/>
          <w:sz w:val="28"/>
          <w:szCs w:val="28"/>
          <w:lang w:val="ru-RU"/>
        </w:rPr>
        <w:t xml:space="preserve">, его значение и место в системе других уроков, краткое содержание и его план. </w:t>
      </w:r>
    </w:p>
    <w:p w:rsidR="00B41920" w:rsidRPr="005962D5" w:rsidRDefault="00B41920" w:rsidP="00C832AC">
      <w:pPr>
        <w:pStyle w:val="c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962D5">
        <w:rPr>
          <w:rStyle w:val="c5"/>
          <w:color w:val="000000"/>
          <w:sz w:val="28"/>
          <w:szCs w:val="28"/>
        </w:rPr>
        <w:t>II</w:t>
      </w:r>
      <w:r w:rsidRPr="005962D5">
        <w:rPr>
          <w:rStyle w:val="c5"/>
          <w:color w:val="000000"/>
          <w:sz w:val="28"/>
          <w:szCs w:val="28"/>
          <w:lang w:val="ru-RU"/>
        </w:rPr>
        <w:t>.</w:t>
      </w:r>
      <w:r w:rsidRPr="005962D5">
        <w:rPr>
          <w:rStyle w:val="apple-converted-space"/>
          <w:color w:val="000000"/>
          <w:sz w:val="28"/>
          <w:szCs w:val="28"/>
        </w:rPr>
        <w:t> </w:t>
      </w:r>
      <w:r w:rsidRPr="005962D5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Проверка домашнего задания, индивидуальный опрос.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1) 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а) Вспомнить формулы</w:t>
      </w:r>
      <w:r w:rsidR="00C832AC">
        <w:rPr>
          <w:rStyle w:val="c5"/>
          <w:color w:val="000000"/>
          <w:sz w:val="28"/>
          <w:szCs w:val="28"/>
          <w:lang w:val="ru-RU"/>
        </w:rPr>
        <w:t>:</w:t>
      </w:r>
      <w:r w:rsidR="005962D5">
        <w:rPr>
          <w:rStyle w:val="c5"/>
          <w:color w:val="000000"/>
          <w:sz w:val="28"/>
          <w:szCs w:val="28"/>
          <w:lang w:val="ru-RU"/>
        </w:rPr>
        <w:t xml:space="preserve"> 2ученика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 xml:space="preserve"> (на доске с помощью карточек </w:t>
      </w:r>
      <w:r w:rsidR="00931D2B">
        <w:rPr>
          <w:rStyle w:val="c5"/>
          <w:color w:val="000000"/>
          <w:sz w:val="28"/>
          <w:szCs w:val="28"/>
          <w:lang w:val="ru-RU"/>
        </w:rPr>
        <w:t xml:space="preserve">разного цвета 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составить известные формулы</w:t>
      </w:r>
      <w:r w:rsidR="005962D5">
        <w:rPr>
          <w:rStyle w:val="c5"/>
          <w:color w:val="000000"/>
          <w:sz w:val="28"/>
          <w:szCs w:val="28"/>
          <w:lang w:val="ru-RU"/>
        </w:rPr>
        <w:t xml:space="preserve"> из букв: </w:t>
      </w:r>
      <w:r w:rsidR="005962D5">
        <w:rPr>
          <w:rStyle w:val="c5"/>
          <w:color w:val="000000"/>
          <w:sz w:val="28"/>
          <w:szCs w:val="28"/>
        </w:rPr>
        <w:t>U</w:t>
      </w:r>
      <w:proofErr w:type="gramStart"/>
      <w:r w:rsidR="005962D5" w:rsidRPr="005962D5">
        <w:rPr>
          <w:rStyle w:val="c5"/>
          <w:color w:val="000000"/>
          <w:sz w:val="28"/>
          <w:szCs w:val="28"/>
          <w:lang w:val="ru-RU"/>
        </w:rPr>
        <w:t>,</w:t>
      </w:r>
      <w:r w:rsidR="005962D5">
        <w:rPr>
          <w:rStyle w:val="c5"/>
          <w:color w:val="000000"/>
          <w:sz w:val="28"/>
          <w:szCs w:val="28"/>
        </w:rPr>
        <w:t>I</w:t>
      </w:r>
      <w:r w:rsidR="005962D5" w:rsidRPr="005962D5">
        <w:rPr>
          <w:rStyle w:val="c5"/>
          <w:color w:val="000000"/>
          <w:sz w:val="28"/>
          <w:szCs w:val="28"/>
          <w:lang w:val="ru-RU"/>
        </w:rPr>
        <w:t>,</w:t>
      </w:r>
      <w:r w:rsidR="005962D5">
        <w:rPr>
          <w:rStyle w:val="c5"/>
          <w:color w:val="000000"/>
          <w:sz w:val="28"/>
          <w:szCs w:val="28"/>
        </w:rPr>
        <w:t>R</w:t>
      </w:r>
      <w:r w:rsidR="005962D5" w:rsidRPr="005962D5">
        <w:rPr>
          <w:rStyle w:val="c5"/>
          <w:color w:val="000000"/>
          <w:sz w:val="28"/>
          <w:szCs w:val="28"/>
          <w:lang w:val="ru-RU"/>
        </w:rPr>
        <w:t>,</w:t>
      </w:r>
      <w:r w:rsidR="005962D5">
        <w:rPr>
          <w:rStyle w:val="c5"/>
          <w:color w:val="000000"/>
          <w:sz w:val="28"/>
          <w:szCs w:val="28"/>
        </w:rPr>
        <w:t>t</w:t>
      </w:r>
      <w:r w:rsidR="005962D5" w:rsidRPr="005962D5">
        <w:rPr>
          <w:rStyle w:val="c5"/>
          <w:color w:val="000000"/>
          <w:sz w:val="28"/>
          <w:szCs w:val="28"/>
          <w:lang w:val="ru-RU"/>
        </w:rPr>
        <w:t>,</w:t>
      </w:r>
      <w:r w:rsidR="005962D5">
        <w:rPr>
          <w:rStyle w:val="c5"/>
          <w:color w:val="000000"/>
          <w:sz w:val="28"/>
          <w:szCs w:val="28"/>
        </w:rPr>
        <w:t>A</w:t>
      </w:r>
      <w:r w:rsidR="005962D5" w:rsidRPr="005962D5">
        <w:rPr>
          <w:rStyle w:val="c5"/>
          <w:color w:val="000000"/>
          <w:sz w:val="28"/>
          <w:szCs w:val="28"/>
          <w:lang w:val="ru-RU"/>
        </w:rPr>
        <w:t>,</w:t>
      </w:r>
      <w:r w:rsidR="005962D5">
        <w:rPr>
          <w:rStyle w:val="c5"/>
          <w:color w:val="000000"/>
          <w:sz w:val="28"/>
          <w:szCs w:val="28"/>
        </w:rPr>
        <w:t>q</w:t>
      </w:r>
      <w:proofErr w:type="gramEnd"/>
      <w:r w:rsidR="005962D5" w:rsidRPr="005962D5">
        <w:rPr>
          <w:rStyle w:val="c5"/>
          <w:color w:val="000000"/>
          <w:sz w:val="28"/>
          <w:szCs w:val="28"/>
          <w:lang w:val="ru-RU"/>
        </w:rPr>
        <w:t>,=</w:t>
      </w:r>
      <w:r w:rsidR="00FD0CB5" w:rsidRPr="00933455">
        <w:rPr>
          <w:rStyle w:val="c5"/>
          <w:color w:val="000000"/>
          <w:sz w:val="28"/>
          <w:szCs w:val="28"/>
          <w:lang w:val="ru-RU"/>
        </w:rPr>
        <w:t>)</w:t>
      </w:r>
    </w:p>
    <w:p w:rsidR="00B41920" w:rsidRPr="00933455" w:rsidRDefault="00FD0CB5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б</w:t>
      </w:r>
      <w:r w:rsidR="00B41920" w:rsidRPr="00933455">
        <w:rPr>
          <w:rStyle w:val="c5"/>
          <w:color w:val="000000"/>
          <w:sz w:val="28"/>
          <w:szCs w:val="28"/>
          <w:lang w:val="ru-RU"/>
        </w:rPr>
        <w:t xml:space="preserve">) Начертить схемы по фотографиям. Задача № 1362. В.И. </w:t>
      </w:r>
      <w:proofErr w:type="spellStart"/>
      <w:r w:rsidR="00B41920" w:rsidRPr="00933455">
        <w:rPr>
          <w:rStyle w:val="c5"/>
          <w:color w:val="000000"/>
          <w:sz w:val="28"/>
          <w:szCs w:val="28"/>
          <w:lang w:val="ru-RU"/>
        </w:rPr>
        <w:t>Лукашик</w:t>
      </w:r>
      <w:proofErr w:type="spellEnd"/>
      <w:r w:rsidR="00B41920" w:rsidRPr="00933455">
        <w:rPr>
          <w:rStyle w:val="c5"/>
          <w:color w:val="000000"/>
          <w:sz w:val="28"/>
          <w:szCs w:val="28"/>
          <w:lang w:val="ru-RU"/>
        </w:rPr>
        <w:t>.</w:t>
      </w:r>
    </w:p>
    <w:p w:rsidR="00FD0CB5" w:rsidRPr="00933455" w:rsidRDefault="00FD0CB5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lastRenderedPageBreak/>
        <w:t>2) С классом проводится</w:t>
      </w:r>
      <w:r>
        <w:rPr>
          <w:rStyle w:val="apple-converted-space"/>
          <w:color w:val="000000"/>
          <w:sz w:val="28"/>
          <w:szCs w:val="28"/>
        </w:rPr>
        <w:t> </w:t>
      </w:r>
      <w:r w:rsidRPr="00933455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устный фронтальный опрос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на закрепление основных понятий. Что такое: сила тока, напряжение, сопротивление, закон Ома, законы последовательного и параллельного соединения, правила сборки и соблюдение техники безопасности?</w:t>
      </w:r>
    </w:p>
    <w:p w:rsidR="00FD0CB5" w:rsidRPr="00933455" w:rsidRDefault="00FD0CB5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D257AB" w:rsidRDefault="00FD0CB5" w:rsidP="00876E61">
      <w:pPr>
        <w:pStyle w:val="c3"/>
        <w:spacing w:before="0" w:beforeAutospacing="0" w:after="0" w:afterAutospacing="0"/>
        <w:ind w:firstLine="708"/>
        <w:jc w:val="both"/>
        <w:outlineLvl w:val="0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III</w:t>
      </w:r>
      <w:r w:rsidR="00B41920">
        <w:rPr>
          <w:rStyle w:val="c5"/>
          <w:color w:val="000000"/>
          <w:sz w:val="28"/>
          <w:szCs w:val="28"/>
        </w:rPr>
        <w:t>.</w:t>
      </w:r>
      <w:r w:rsidR="00B41920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>Объяснение</w:t>
      </w:r>
      <w:proofErr w:type="spellEnd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>нового</w:t>
      </w:r>
      <w:proofErr w:type="spellEnd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>материала</w:t>
      </w:r>
      <w:proofErr w:type="spellEnd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41920">
        <w:rPr>
          <w:rStyle w:val="c4"/>
          <w:b/>
          <w:bCs/>
          <w:i/>
          <w:iCs/>
          <w:color w:val="000000"/>
          <w:sz w:val="28"/>
          <w:szCs w:val="28"/>
        </w:rPr>
        <w:t>учителем</w:t>
      </w:r>
      <w:proofErr w:type="spellEnd"/>
    </w:p>
    <w:p w:rsidR="00D257AB" w:rsidRPr="00933455" w:rsidRDefault="00D257AB" w:rsidP="00D257AB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b/>
          <w:bCs/>
          <w:iCs/>
          <w:color w:val="000000"/>
          <w:sz w:val="28"/>
          <w:szCs w:val="28"/>
          <w:lang w:val="ru-RU"/>
        </w:rPr>
      </w:pPr>
      <w:r w:rsidRPr="00933455">
        <w:rPr>
          <w:rStyle w:val="c4"/>
          <w:bCs/>
          <w:iCs/>
          <w:color w:val="000000"/>
          <w:sz w:val="28"/>
          <w:szCs w:val="28"/>
          <w:lang w:val="ru-RU"/>
        </w:rPr>
        <w:t xml:space="preserve">Протекание тока по проводнику сопровождается преобразованием энергии электрического поля </w:t>
      </w:r>
      <w:r w:rsidR="00C675ED" w:rsidRPr="00933455">
        <w:rPr>
          <w:rStyle w:val="c4"/>
          <w:bCs/>
          <w:iCs/>
          <w:color w:val="000000"/>
          <w:sz w:val="28"/>
          <w:szCs w:val="28"/>
          <w:lang w:val="ru-RU"/>
        </w:rPr>
        <w:t xml:space="preserve">во внутреннюю </w:t>
      </w:r>
      <w:r w:rsidR="00C675ED" w:rsidRPr="00931D2B">
        <w:rPr>
          <w:rStyle w:val="c4"/>
          <w:bCs/>
          <w:iCs/>
          <w:color w:val="000000"/>
          <w:sz w:val="28"/>
          <w:szCs w:val="28"/>
          <w:lang w:val="ru-RU"/>
        </w:rPr>
        <w:t xml:space="preserve">энергию. </w:t>
      </w:r>
      <w:r w:rsidR="00C675ED" w:rsidRPr="00933455">
        <w:rPr>
          <w:rStyle w:val="c4"/>
          <w:bCs/>
          <w:iCs/>
          <w:color w:val="000000"/>
          <w:sz w:val="28"/>
          <w:szCs w:val="28"/>
          <w:lang w:val="ru-RU"/>
        </w:rPr>
        <w:t xml:space="preserve">Величина, характеризующая скорость преобразования энергии из одного вида в другой называется </w:t>
      </w:r>
      <w:r w:rsidR="00C675ED" w:rsidRPr="00933455">
        <w:rPr>
          <w:rStyle w:val="c4"/>
          <w:bCs/>
          <w:iCs/>
          <w:color w:val="000000"/>
          <w:sz w:val="28"/>
          <w:szCs w:val="28"/>
          <w:u w:val="single"/>
          <w:lang w:val="ru-RU"/>
        </w:rPr>
        <w:t>мощностью</w:t>
      </w:r>
      <w:r w:rsidR="00931D2B">
        <w:rPr>
          <w:rStyle w:val="c4"/>
          <w:bCs/>
          <w:iCs/>
          <w:color w:val="000000"/>
          <w:sz w:val="28"/>
          <w:szCs w:val="28"/>
          <w:u w:val="single"/>
          <w:lang w:val="ru-RU"/>
        </w:rPr>
        <w:t xml:space="preserve"> </w:t>
      </w:r>
      <w:r w:rsidR="00C675ED" w:rsidRPr="00933455">
        <w:rPr>
          <w:rStyle w:val="c4"/>
          <w:bCs/>
          <w:iCs/>
          <w:color w:val="000000"/>
          <w:sz w:val="28"/>
          <w:szCs w:val="28"/>
          <w:lang w:val="ru-RU"/>
        </w:rPr>
        <w:t>(быстрота выполнения работы).</w:t>
      </w:r>
    </w:p>
    <w:p w:rsidR="00B41920" w:rsidRPr="00933455" w:rsidRDefault="002E1B3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-</w:t>
      </w:r>
      <w:r w:rsidR="00B41920" w:rsidRPr="00933455">
        <w:rPr>
          <w:rStyle w:val="c5"/>
          <w:color w:val="000000"/>
          <w:sz w:val="28"/>
          <w:szCs w:val="28"/>
          <w:lang w:val="ru-RU"/>
        </w:rPr>
        <w:t xml:space="preserve"> Математический вывод формулы  мощности электрического тока.</w:t>
      </w:r>
    </w:p>
    <w:p w:rsidR="002E1B30" w:rsidRPr="00933455" w:rsidRDefault="002E1B3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Мощность равна работе, совершенной в единицу времени.</w:t>
      </w:r>
    </w:p>
    <w:p w:rsidR="00B41920" w:rsidRPr="00F7094F" w:rsidRDefault="0034285D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</w:t>
      </w:r>
      <w:r w:rsidR="00B41920" w:rsidRPr="00F7094F">
        <w:rPr>
          <w:rStyle w:val="c5"/>
          <w:color w:val="000000"/>
          <w:sz w:val="28"/>
          <w:szCs w:val="28"/>
        </w:rPr>
        <w:t>=A/t</w:t>
      </w:r>
      <w:r w:rsidR="00F7094F" w:rsidRPr="00F7094F">
        <w:rPr>
          <w:rStyle w:val="c5"/>
          <w:color w:val="000000"/>
          <w:sz w:val="28"/>
          <w:szCs w:val="28"/>
        </w:rPr>
        <w:t xml:space="preserve">; </w:t>
      </w:r>
      <w:r w:rsidR="00F7094F">
        <w:rPr>
          <w:rStyle w:val="c5"/>
          <w:color w:val="000000"/>
          <w:sz w:val="28"/>
          <w:szCs w:val="28"/>
        </w:rPr>
        <w:t>A=</w:t>
      </w:r>
      <w:proofErr w:type="spellStart"/>
      <w:r w:rsidR="00F7094F">
        <w:rPr>
          <w:rStyle w:val="c5"/>
          <w:color w:val="000000"/>
          <w:sz w:val="28"/>
          <w:szCs w:val="28"/>
        </w:rPr>
        <w:t>UIt</w:t>
      </w:r>
      <w:proofErr w:type="spellEnd"/>
      <w:r w:rsidR="00B41920" w:rsidRPr="00F7094F">
        <w:rPr>
          <w:rStyle w:val="c5"/>
          <w:color w:val="000000"/>
          <w:sz w:val="28"/>
          <w:szCs w:val="28"/>
        </w:rPr>
        <w:t xml:space="preserve">   =&gt;   P=</w:t>
      </w:r>
      <w:proofErr w:type="spellStart"/>
      <w:r w:rsidR="00B41920" w:rsidRPr="00F7094F">
        <w:rPr>
          <w:rStyle w:val="c5"/>
          <w:color w:val="000000"/>
          <w:sz w:val="28"/>
          <w:szCs w:val="28"/>
        </w:rPr>
        <w:t>UI</w:t>
      </w:r>
      <w:r w:rsidR="00F7094F">
        <w:rPr>
          <w:rStyle w:val="c5"/>
          <w:color w:val="000000"/>
          <w:sz w:val="28"/>
          <w:szCs w:val="28"/>
        </w:rPr>
        <w:t>t</w:t>
      </w:r>
      <w:proofErr w:type="spellEnd"/>
      <w:r w:rsidR="00F7094F">
        <w:rPr>
          <w:rStyle w:val="c5"/>
          <w:color w:val="000000"/>
          <w:sz w:val="28"/>
          <w:szCs w:val="28"/>
        </w:rPr>
        <w:t xml:space="preserve">/t </w:t>
      </w:r>
      <w:r w:rsidR="00F7094F" w:rsidRPr="00F7094F">
        <w:rPr>
          <w:rStyle w:val="c5"/>
          <w:color w:val="000000"/>
          <w:sz w:val="28"/>
          <w:szCs w:val="28"/>
        </w:rPr>
        <w:t>=&gt;</w:t>
      </w:r>
      <w:r w:rsidR="00F7094F">
        <w:rPr>
          <w:rStyle w:val="c5"/>
          <w:color w:val="000000"/>
          <w:sz w:val="28"/>
          <w:szCs w:val="28"/>
        </w:rPr>
        <w:t xml:space="preserve"> P=UI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Мощность измеряется </w:t>
      </w:r>
      <w:proofErr w:type="gramStart"/>
      <w:r w:rsidRPr="00933455">
        <w:rPr>
          <w:rStyle w:val="c5"/>
          <w:color w:val="000000"/>
          <w:sz w:val="28"/>
          <w:szCs w:val="28"/>
          <w:lang w:val="ru-RU"/>
        </w:rPr>
        <w:t>в</w:t>
      </w:r>
      <w:proofErr w:type="gramEnd"/>
      <w:r w:rsidRPr="00933455">
        <w:rPr>
          <w:rStyle w:val="c5"/>
          <w:color w:val="000000"/>
          <w:sz w:val="28"/>
          <w:szCs w:val="28"/>
          <w:lang w:val="ru-RU"/>
        </w:rPr>
        <w:t xml:space="preserve"> Вт. 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[</w:t>
      </w:r>
      <w:r>
        <w:rPr>
          <w:rStyle w:val="c5"/>
          <w:color w:val="000000"/>
          <w:sz w:val="28"/>
          <w:szCs w:val="28"/>
        </w:rPr>
        <w:t>P</w:t>
      </w:r>
      <w:r w:rsidRPr="00933455">
        <w:rPr>
          <w:rStyle w:val="c5"/>
          <w:color w:val="000000"/>
          <w:sz w:val="28"/>
          <w:szCs w:val="28"/>
          <w:lang w:val="ru-RU"/>
        </w:rPr>
        <w:t>]=1Вт=1В</w:t>
      </w:r>
      <w:r w:rsidR="0034285D" w:rsidRPr="00933455">
        <w:rPr>
          <w:rStyle w:val="c5"/>
          <w:color w:val="000000"/>
          <w:sz w:val="28"/>
          <w:szCs w:val="28"/>
          <w:lang w:val="ru-RU"/>
        </w:rPr>
        <w:t>1</w:t>
      </w:r>
      <w:r w:rsidRPr="00933455">
        <w:rPr>
          <w:rStyle w:val="c5"/>
          <w:color w:val="000000"/>
          <w:sz w:val="28"/>
          <w:szCs w:val="28"/>
          <w:lang w:val="ru-RU"/>
        </w:rPr>
        <w:t>А</w:t>
      </w:r>
    </w:p>
    <w:p w:rsidR="00F7094F" w:rsidRPr="00933455" w:rsidRDefault="00F7094F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1гВт=100Вт</w:t>
      </w:r>
    </w:p>
    <w:p w:rsidR="00F7094F" w:rsidRPr="00933455" w:rsidRDefault="00F7094F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1кВт=1000Вт</w:t>
      </w:r>
    </w:p>
    <w:p w:rsidR="00F7094F" w:rsidRPr="00933455" w:rsidRDefault="00F7094F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1МВт=1000 000Вт</w:t>
      </w:r>
      <w:r w:rsidR="00B45A1E" w:rsidRPr="00933455">
        <w:rPr>
          <w:rStyle w:val="c5"/>
          <w:color w:val="000000"/>
          <w:sz w:val="28"/>
          <w:szCs w:val="28"/>
          <w:lang w:val="ru-RU"/>
        </w:rPr>
        <w:t xml:space="preserve"> (5 мин.)</w:t>
      </w:r>
    </w:p>
    <w:p w:rsidR="00125EA6" w:rsidRPr="00933455" w:rsidRDefault="00125EA6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</w:p>
    <w:p w:rsidR="00931D2B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2)</w:t>
      </w:r>
      <w:r w:rsidR="00F7094F" w:rsidRPr="00933455">
        <w:rPr>
          <w:rStyle w:val="c5"/>
          <w:color w:val="000000"/>
          <w:sz w:val="28"/>
          <w:szCs w:val="28"/>
          <w:lang w:val="ru-RU"/>
        </w:rPr>
        <w:t>Перевести единицы измерения:</w:t>
      </w:r>
      <w:r w:rsidR="00D257AB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r>
        <w:rPr>
          <w:rStyle w:val="c5"/>
          <w:color w:val="000000"/>
          <w:sz w:val="28"/>
          <w:szCs w:val="28"/>
          <w:lang w:val="ru-RU"/>
        </w:rPr>
        <w:t>(в тетради и на доске)</w:t>
      </w:r>
    </w:p>
    <w:p w:rsidR="00125EA6" w:rsidRPr="00933455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 xml:space="preserve">1. </w:t>
      </w:r>
      <w:r w:rsidR="00D257AB" w:rsidRPr="00933455">
        <w:rPr>
          <w:rStyle w:val="c5"/>
          <w:color w:val="000000"/>
          <w:sz w:val="28"/>
          <w:szCs w:val="28"/>
          <w:lang w:val="ru-RU"/>
        </w:rPr>
        <w:t>25кВт=…Вт;</w:t>
      </w:r>
    </w:p>
    <w:p w:rsidR="00125EA6" w:rsidRPr="00931D2B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2.</w:t>
      </w:r>
      <w:r w:rsidR="00D257AB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r w:rsidR="00D257AB" w:rsidRPr="00931D2B">
        <w:rPr>
          <w:rStyle w:val="c5"/>
          <w:color w:val="000000"/>
          <w:sz w:val="28"/>
          <w:szCs w:val="28"/>
          <w:lang w:val="ru-RU"/>
        </w:rPr>
        <w:t>0,32М</w:t>
      </w:r>
      <w:proofErr w:type="gramStart"/>
      <w:r w:rsidR="00D257AB" w:rsidRPr="00931D2B">
        <w:rPr>
          <w:rStyle w:val="c5"/>
          <w:color w:val="000000"/>
          <w:sz w:val="28"/>
          <w:szCs w:val="28"/>
          <w:lang w:val="ru-RU"/>
        </w:rPr>
        <w:t>Вт=…кВт</w:t>
      </w:r>
      <w:proofErr w:type="gramEnd"/>
      <w:r w:rsidR="00D257AB" w:rsidRPr="00931D2B">
        <w:rPr>
          <w:rStyle w:val="c5"/>
          <w:color w:val="000000"/>
          <w:sz w:val="28"/>
          <w:szCs w:val="28"/>
          <w:lang w:val="ru-RU"/>
        </w:rPr>
        <w:t xml:space="preserve">; </w:t>
      </w:r>
    </w:p>
    <w:p w:rsidR="00125EA6" w:rsidRPr="00931D2B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3.</w:t>
      </w:r>
      <w:r w:rsidR="00D257AB" w:rsidRPr="00931D2B">
        <w:rPr>
          <w:rStyle w:val="c5"/>
          <w:color w:val="000000"/>
          <w:sz w:val="28"/>
          <w:szCs w:val="28"/>
          <w:lang w:val="ru-RU"/>
        </w:rPr>
        <w:t xml:space="preserve">  2500кВт=…МВт;</w:t>
      </w:r>
    </w:p>
    <w:p w:rsidR="00125EA6" w:rsidRPr="00931D2B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 xml:space="preserve">4. </w:t>
      </w:r>
      <w:r w:rsidR="00D257AB" w:rsidRPr="00931D2B">
        <w:rPr>
          <w:rStyle w:val="c5"/>
          <w:color w:val="000000"/>
          <w:sz w:val="28"/>
          <w:szCs w:val="28"/>
          <w:lang w:val="ru-RU"/>
        </w:rPr>
        <w:t xml:space="preserve"> 3,2гВт=…Вт; </w:t>
      </w:r>
    </w:p>
    <w:p w:rsidR="008E2907" w:rsidRPr="00931D2B" w:rsidRDefault="00931D2B" w:rsidP="00931D2B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 xml:space="preserve">5. </w:t>
      </w:r>
      <w:r w:rsidR="00D257AB" w:rsidRPr="00931D2B">
        <w:rPr>
          <w:rStyle w:val="c5"/>
          <w:color w:val="000000"/>
          <w:sz w:val="28"/>
          <w:szCs w:val="28"/>
          <w:lang w:val="ru-RU"/>
        </w:rPr>
        <w:t>0,2кВт=…</w:t>
      </w:r>
      <w:proofErr w:type="gramStart"/>
      <w:r w:rsidR="00D257AB" w:rsidRPr="00931D2B">
        <w:rPr>
          <w:rStyle w:val="c5"/>
          <w:color w:val="000000"/>
          <w:sz w:val="28"/>
          <w:szCs w:val="28"/>
          <w:lang w:val="ru-RU"/>
        </w:rPr>
        <w:t>Вт</w:t>
      </w:r>
      <w:proofErr w:type="gramEnd"/>
      <w:r w:rsidR="008E2907" w:rsidRPr="00931D2B">
        <w:rPr>
          <w:rStyle w:val="c5"/>
          <w:color w:val="000000"/>
          <w:sz w:val="28"/>
          <w:szCs w:val="28"/>
          <w:lang w:val="ru-RU"/>
        </w:rPr>
        <w:t xml:space="preserve"> </w:t>
      </w:r>
      <w:r w:rsidR="00B45A1E" w:rsidRPr="00931D2B">
        <w:rPr>
          <w:rStyle w:val="c5"/>
          <w:color w:val="000000"/>
          <w:sz w:val="28"/>
          <w:szCs w:val="28"/>
          <w:lang w:val="ru-RU"/>
        </w:rPr>
        <w:t>(3 мин.)</w:t>
      </w:r>
    </w:p>
    <w:p w:rsidR="00125EA6" w:rsidRPr="00931D2B" w:rsidRDefault="00125EA6" w:rsidP="008E2907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8E2907" w:rsidRPr="00933455" w:rsidRDefault="008E2907" w:rsidP="008E2907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Вывод формул мощности для различных видов соединений</w:t>
      </w:r>
    </w:p>
    <w:p w:rsidR="008E2907" w:rsidRPr="00933455" w:rsidRDefault="008E2907" w:rsidP="008E2907">
      <w:pPr>
        <w:pStyle w:val="c3"/>
        <w:spacing w:before="0" w:beforeAutospacing="0" w:after="0" w:afterAutospacing="0"/>
        <w:ind w:left="708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</w:rPr>
        <w:t>P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UI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; </w:t>
      </w:r>
      <w:r>
        <w:rPr>
          <w:rStyle w:val="c5"/>
          <w:color w:val="000000"/>
          <w:sz w:val="28"/>
          <w:szCs w:val="28"/>
        </w:rPr>
        <w:t>I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U</w:t>
      </w:r>
      <w:r w:rsidRPr="00933455">
        <w:rPr>
          <w:rStyle w:val="c5"/>
          <w:color w:val="000000"/>
          <w:sz w:val="28"/>
          <w:szCs w:val="28"/>
          <w:lang w:val="ru-RU"/>
        </w:rPr>
        <w:t>/</w:t>
      </w:r>
      <w:r>
        <w:rPr>
          <w:rStyle w:val="c5"/>
          <w:color w:val="000000"/>
          <w:sz w:val="28"/>
          <w:szCs w:val="28"/>
        </w:rPr>
        <w:t>R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=&gt; </w:t>
      </w:r>
      <w:r>
        <w:rPr>
          <w:rStyle w:val="c5"/>
          <w:color w:val="000000"/>
          <w:sz w:val="28"/>
          <w:szCs w:val="28"/>
        </w:rPr>
        <w:t>P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U</w:t>
      </w:r>
      <w:r w:rsidRPr="00933455">
        <w:rPr>
          <w:rStyle w:val="c5"/>
          <w:color w:val="000000"/>
          <w:sz w:val="28"/>
          <w:szCs w:val="28"/>
          <w:lang w:val="ru-RU"/>
        </w:rPr>
        <w:t>2/</w:t>
      </w:r>
      <w:r>
        <w:rPr>
          <w:rStyle w:val="c5"/>
          <w:color w:val="000000"/>
          <w:sz w:val="28"/>
          <w:szCs w:val="28"/>
        </w:rPr>
        <w:t>R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-параллельное соединение, т.к </w:t>
      </w:r>
      <w:r>
        <w:rPr>
          <w:rStyle w:val="c5"/>
          <w:color w:val="000000"/>
          <w:sz w:val="28"/>
          <w:szCs w:val="28"/>
        </w:rPr>
        <w:t>U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const</w:t>
      </w:r>
    </w:p>
    <w:p w:rsidR="008E2907" w:rsidRPr="00933455" w:rsidRDefault="008E2907" w:rsidP="008E2907">
      <w:pPr>
        <w:pStyle w:val="c3"/>
        <w:spacing w:before="0" w:beforeAutospacing="0" w:after="0" w:afterAutospacing="0"/>
        <w:ind w:left="708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</w:rPr>
        <w:t>U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IR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=&gt; </w:t>
      </w:r>
      <w:r>
        <w:rPr>
          <w:rStyle w:val="c5"/>
          <w:color w:val="000000"/>
          <w:sz w:val="28"/>
          <w:szCs w:val="28"/>
        </w:rPr>
        <w:t>P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I</w:t>
      </w:r>
      <w:r w:rsidRPr="00933455">
        <w:rPr>
          <w:rStyle w:val="c5"/>
          <w:color w:val="000000"/>
          <w:sz w:val="28"/>
          <w:szCs w:val="28"/>
          <w:lang w:val="ru-RU"/>
        </w:rPr>
        <w:t>2</w:t>
      </w:r>
      <w:r>
        <w:rPr>
          <w:rStyle w:val="c5"/>
          <w:color w:val="000000"/>
          <w:sz w:val="28"/>
          <w:szCs w:val="28"/>
        </w:rPr>
        <w:t>R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-последовательное соединение, т.к </w:t>
      </w:r>
      <w:r>
        <w:rPr>
          <w:rStyle w:val="c5"/>
          <w:color w:val="000000"/>
          <w:sz w:val="28"/>
          <w:szCs w:val="28"/>
        </w:rPr>
        <w:t>I</w:t>
      </w:r>
      <w:r w:rsidRPr="00933455">
        <w:rPr>
          <w:rStyle w:val="c5"/>
          <w:color w:val="000000"/>
          <w:sz w:val="28"/>
          <w:szCs w:val="28"/>
          <w:lang w:val="ru-RU"/>
        </w:rPr>
        <w:t>=</w:t>
      </w:r>
      <w:r>
        <w:rPr>
          <w:rStyle w:val="c5"/>
          <w:color w:val="000000"/>
          <w:sz w:val="28"/>
          <w:szCs w:val="28"/>
        </w:rPr>
        <w:t>const</w:t>
      </w:r>
      <w:r w:rsidR="00B45A1E" w:rsidRPr="00933455">
        <w:rPr>
          <w:rStyle w:val="c5"/>
          <w:color w:val="000000"/>
          <w:sz w:val="28"/>
          <w:szCs w:val="28"/>
          <w:lang w:val="ru-RU"/>
        </w:rPr>
        <w:t xml:space="preserve"> (3 мин)</w:t>
      </w:r>
    </w:p>
    <w:p w:rsidR="00F7094F" w:rsidRPr="00933455" w:rsidRDefault="00F7094F" w:rsidP="008E2907">
      <w:pPr>
        <w:pStyle w:val="c3"/>
        <w:spacing w:before="0" w:beforeAutospacing="0" w:after="0" w:afterAutospacing="0"/>
        <w:ind w:left="1777"/>
        <w:jc w:val="both"/>
        <w:rPr>
          <w:rStyle w:val="c5"/>
          <w:color w:val="000000"/>
          <w:sz w:val="28"/>
          <w:szCs w:val="28"/>
          <w:lang w:val="ru-RU"/>
        </w:rPr>
      </w:pPr>
    </w:p>
    <w:p w:rsidR="002E1B30" w:rsidRPr="00933455" w:rsidRDefault="008E2907" w:rsidP="008E2907">
      <w:pPr>
        <w:pStyle w:val="c3"/>
        <w:spacing w:before="0" w:beforeAutospacing="0" w:after="0" w:afterAutospacing="0"/>
        <w:ind w:left="709"/>
        <w:jc w:val="both"/>
        <w:rPr>
          <w:rStyle w:val="c5"/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4)  </w:t>
      </w:r>
      <w:r w:rsidR="002E1B30" w:rsidRPr="00933455">
        <w:rPr>
          <w:rStyle w:val="c5"/>
          <w:color w:val="000000"/>
          <w:sz w:val="28"/>
          <w:szCs w:val="28"/>
          <w:lang w:val="ru-RU"/>
        </w:rPr>
        <w:t>Постановка проблемы. Решение задачи</w:t>
      </w:r>
    </w:p>
    <w:p w:rsidR="00F7094F" w:rsidRPr="00931D2B" w:rsidRDefault="00931D2B" w:rsidP="002E1B30">
      <w:pPr>
        <w:pStyle w:val="c3"/>
        <w:spacing w:before="0" w:beforeAutospacing="0" w:after="0" w:afterAutospacing="0"/>
        <w:ind w:left="10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Две лампочки: </w:t>
      </w:r>
      <w:r>
        <w:rPr>
          <w:color w:val="000000"/>
          <w:sz w:val="28"/>
          <w:szCs w:val="28"/>
        </w:rPr>
        <w:t>U</w:t>
      </w:r>
      <w:r w:rsidRPr="00931D2B">
        <w:rPr>
          <w:color w:val="000000"/>
          <w:sz w:val="28"/>
          <w:szCs w:val="28"/>
          <w:lang w:val="ru-RU"/>
        </w:rPr>
        <w:t>=</w:t>
      </w:r>
      <w:r w:rsidR="00251565">
        <w:rPr>
          <w:color w:val="000000"/>
          <w:sz w:val="28"/>
          <w:szCs w:val="28"/>
          <w:lang w:val="ru-RU"/>
        </w:rPr>
        <w:t>6</w:t>
      </w:r>
      <w:r w:rsidRPr="00931D2B">
        <w:rPr>
          <w:color w:val="000000"/>
          <w:sz w:val="28"/>
          <w:szCs w:val="28"/>
          <w:lang w:val="ru-RU"/>
        </w:rPr>
        <w:t>,</w:t>
      </w:r>
      <w:r w:rsidR="00251565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В,</w:t>
      </w:r>
      <w:r w:rsidRPr="00931D2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I</w:t>
      </w:r>
      <w:r w:rsidRPr="00931D2B">
        <w:rPr>
          <w:color w:val="000000"/>
          <w:sz w:val="28"/>
          <w:szCs w:val="28"/>
          <w:lang w:val="ru-RU"/>
        </w:rPr>
        <w:t>=0,3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</w:rPr>
        <w:t>U</w:t>
      </w:r>
      <w:r w:rsidRPr="00931D2B">
        <w:rPr>
          <w:color w:val="000000"/>
          <w:sz w:val="28"/>
          <w:szCs w:val="28"/>
          <w:lang w:val="ru-RU"/>
        </w:rPr>
        <w:t>=</w:t>
      </w:r>
      <w:r w:rsidR="00251565">
        <w:rPr>
          <w:color w:val="000000"/>
          <w:sz w:val="28"/>
          <w:szCs w:val="28"/>
          <w:lang w:val="ru-RU"/>
        </w:rPr>
        <w:t>6</w:t>
      </w:r>
      <w:r w:rsidRPr="00931D2B">
        <w:rPr>
          <w:color w:val="000000"/>
          <w:sz w:val="28"/>
          <w:szCs w:val="28"/>
          <w:lang w:val="ru-RU"/>
        </w:rPr>
        <w:t>,</w:t>
      </w:r>
      <w:r w:rsidR="00251565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В</w:t>
      </w:r>
      <w:r w:rsidRPr="00931D2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I</w:t>
      </w:r>
      <w:r w:rsidRPr="00931D2B">
        <w:rPr>
          <w:color w:val="000000"/>
          <w:sz w:val="28"/>
          <w:szCs w:val="28"/>
          <w:lang w:val="ru-RU"/>
        </w:rPr>
        <w:t>=0,5</w:t>
      </w:r>
      <w:r>
        <w:rPr>
          <w:color w:val="000000"/>
          <w:sz w:val="28"/>
          <w:szCs w:val="28"/>
        </w:rPr>
        <w:t>A</w:t>
      </w:r>
      <w:r w:rsidRPr="00931D2B">
        <w:rPr>
          <w:color w:val="000000"/>
          <w:sz w:val="28"/>
          <w:szCs w:val="28"/>
          <w:lang w:val="ru-RU"/>
        </w:rPr>
        <w:t xml:space="preserve"> (2</w:t>
      </w:r>
      <w:r>
        <w:rPr>
          <w:color w:val="000000"/>
          <w:sz w:val="28"/>
          <w:szCs w:val="28"/>
          <w:lang w:val="ru-RU"/>
        </w:rPr>
        <w:t xml:space="preserve">ученика) Рассчитать мощность лампочки, какая </w:t>
      </w:r>
      <w:r w:rsidR="00251565">
        <w:rPr>
          <w:color w:val="000000"/>
          <w:sz w:val="28"/>
          <w:szCs w:val="28"/>
          <w:lang w:val="ru-RU"/>
        </w:rPr>
        <w:t>будет светить ярче?</w:t>
      </w:r>
      <w:r w:rsidR="00D257AB" w:rsidRPr="00931D2B">
        <w:rPr>
          <w:color w:val="000000"/>
          <w:sz w:val="28"/>
          <w:szCs w:val="28"/>
          <w:lang w:val="ru-RU"/>
        </w:rPr>
        <w:t xml:space="preserve">                       </w:t>
      </w:r>
    </w:p>
    <w:p w:rsidR="00F75251" w:rsidRPr="00933455" w:rsidRDefault="00B41920" w:rsidP="00F75251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Проводим демонстрационный эксперимент</w:t>
      </w:r>
      <w:r w:rsidR="0081460F" w:rsidRPr="00933455">
        <w:rPr>
          <w:rStyle w:val="c5"/>
          <w:color w:val="000000"/>
          <w:sz w:val="28"/>
          <w:szCs w:val="28"/>
          <w:lang w:val="ru-RU"/>
        </w:rPr>
        <w:t>, как подтверждение решения задачи.</w:t>
      </w:r>
      <w:r w:rsidR="00125EA6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proofErr w:type="gramStart"/>
      <w:r w:rsidR="00B45A1E" w:rsidRPr="00933455">
        <w:rPr>
          <w:rStyle w:val="c5"/>
          <w:color w:val="000000"/>
          <w:sz w:val="28"/>
          <w:szCs w:val="28"/>
          <w:lang w:val="ru-RU"/>
        </w:rPr>
        <w:t>(У лампы мощностью 1</w:t>
      </w:r>
      <w:r w:rsidR="00251565">
        <w:rPr>
          <w:rStyle w:val="c5"/>
          <w:color w:val="000000"/>
          <w:sz w:val="28"/>
          <w:szCs w:val="28"/>
          <w:lang w:val="ru-RU"/>
        </w:rPr>
        <w:t>,89</w:t>
      </w:r>
      <w:r w:rsidR="00B45A1E" w:rsidRPr="00933455">
        <w:rPr>
          <w:rStyle w:val="c5"/>
          <w:color w:val="000000"/>
          <w:sz w:val="28"/>
          <w:szCs w:val="28"/>
          <w:lang w:val="ru-RU"/>
        </w:rPr>
        <w:t xml:space="preserve">Вт сопротивление больше и при одной и той же силе тока в ней будет больше выделяться теплоты во столько же раз, во сколько сопротивление ее больше сопротивления лампы с мощностью </w:t>
      </w:r>
      <w:r w:rsidR="00251565">
        <w:rPr>
          <w:rStyle w:val="c5"/>
          <w:color w:val="000000"/>
          <w:sz w:val="28"/>
          <w:szCs w:val="28"/>
          <w:lang w:val="ru-RU"/>
        </w:rPr>
        <w:t>3,15</w:t>
      </w:r>
      <w:r w:rsidR="00B45A1E" w:rsidRPr="00933455">
        <w:rPr>
          <w:rStyle w:val="c5"/>
          <w:color w:val="000000"/>
          <w:sz w:val="28"/>
          <w:szCs w:val="28"/>
          <w:lang w:val="ru-RU"/>
        </w:rPr>
        <w:t>Вт.</w:t>
      </w:r>
      <w:r w:rsidR="00F75251" w:rsidRPr="00933455">
        <w:rPr>
          <w:rStyle w:val="c5"/>
          <w:color w:val="000000"/>
          <w:sz w:val="28"/>
          <w:szCs w:val="28"/>
          <w:lang w:val="ru-RU"/>
        </w:rPr>
        <w:t xml:space="preserve"> (</w:t>
      </w:r>
      <w:r w:rsidR="00B45A1E" w:rsidRPr="00933455">
        <w:rPr>
          <w:rStyle w:val="c5"/>
          <w:color w:val="000000"/>
          <w:sz w:val="28"/>
          <w:szCs w:val="28"/>
          <w:lang w:val="ru-RU"/>
        </w:rPr>
        <w:t>5 мин)</w:t>
      </w:r>
      <w:r w:rsidR="00F75251" w:rsidRPr="00933455">
        <w:rPr>
          <w:rStyle w:val="c5"/>
          <w:color w:val="000000"/>
          <w:sz w:val="28"/>
          <w:szCs w:val="28"/>
          <w:lang w:val="ru-RU"/>
        </w:rPr>
        <w:t xml:space="preserve"> </w:t>
      </w:r>
      <w:proofErr w:type="gramEnd"/>
    </w:p>
    <w:p w:rsidR="00F75251" w:rsidRPr="00933455" w:rsidRDefault="00F75251" w:rsidP="00F75251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 xml:space="preserve">А какие величины надо измерить, чтобы определить мощность тока? </w:t>
      </w:r>
    </w:p>
    <w:p w:rsidR="00F75251" w:rsidRPr="00933455" w:rsidRDefault="00F75251" w:rsidP="00F75251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Выясним, какие приборы необходимы для проведения эксперимента.</w:t>
      </w:r>
    </w:p>
    <w:p w:rsidR="0081460F" w:rsidRPr="00933455" w:rsidRDefault="0081460F" w:rsidP="008E2907">
      <w:pPr>
        <w:pStyle w:val="c3"/>
        <w:spacing w:before="0" w:beforeAutospacing="0" w:after="0" w:afterAutospacing="0"/>
        <w:ind w:left="709"/>
        <w:jc w:val="both"/>
        <w:rPr>
          <w:rStyle w:val="c5"/>
          <w:color w:val="000000"/>
          <w:sz w:val="28"/>
          <w:szCs w:val="28"/>
          <w:lang w:val="ru-RU"/>
        </w:rPr>
      </w:pPr>
    </w:p>
    <w:p w:rsidR="00B41920" w:rsidRPr="00933455" w:rsidRDefault="00F15C7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I</w:t>
      </w:r>
      <w:r w:rsidR="00B41920">
        <w:rPr>
          <w:rStyle w:val="c5"/>
          <w:color w:val="000000"/>
          <w:sz w:val="28"/>
          <w:szCs w:val="28"/>
        </w:rPr>
        <w:t>V</w:t>
      </w:r>
      <w:r w:rsidR="00B41920" w:rsidRPr="00933455">
        <w:rPr>
          <w:rStyle w:val="c5"/>
          <w:color w:val="000000"/>
          <w:sz w:val="28"/>
          <w:szCs w:val="28"/>
          <w:lang w:val="ru-RU"/>
        </w:rPr>
        <w:t>.</w:t>
      </w:r>
      <w:r w:rsidR="00B41920">
        <w:rPr>
          <w:rStyle w:val="apple-converted-space"/>
          <w:color w:val="000000"/>
          <w:sz w:val="28"/>
          <w:szCs w:val="28"/>
        </w:rPr>
        <w:t> </w:t>
      </w:r>
      <w:r w:rsidR="00B41920" w:rsidRPr="00933455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Выполнение лабораторной работы</w:t>
      </w:r>
      <w:r w:rsidR="00B41920">
        <w:rPr>
          <w:rStyle w:val="c5"/>
          <w:color w:val="000000"/>
          <w:sz w:val="28"/>
          <w:szCs w:val="28"/>
        </w:rPr>
        <w:t> </w:t>
      </w:r>
      <w:r w:rsidR="00B41920" w:rsidRPr="00933455">
        <w:rPr>
          <w:rStyle w:val="c5"/>
          <w:color w:val="000000"/>
          <w:sz w:val="28"/>
          <w:szCs w:val="28"/>
          <w:lang w:val="ru-RU"/>
        </w:rPr>
        <w:t>№7 стр. 175, согласно описанию. Работа выполняется в лабораторных тетрадях, используется стандартное оборудование в группах 2 человека. Делаем вывод, подводим итог.</w:t>
      </w:r>
    </w:p>
    <w:p w:rsidR="00F75251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t>Заключительный этап: сборка оборудования.</w:t>
      </w:r>
    </w:p>
    <w:p w:rsidR="00F75251" w:rsidRPr="00933455" w:rsidRDefault="00F75251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933455">
        <w:rPr>
          <w:rStyle w:val="c5"/>
          <w:color w:val="000000"/>
          <w:sz w:val="28"/>
          <w:szCs w:val="28"/>
          <w:lang w:val="ru-RU"/>
        </w:rPr>
        <w:lastRenderedPageBreak/>
        <w:t>Повторение правил по технике безопасности</w:t>
      </w:r>
    </w:p>
    <w:p w:rsidR="00664947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  <w:r w:rsidRPr="00664947">
        <w:rPr>
          <w:rStyle w:val="c5"/>
          <w:color w:val="000000"/>
          <w:sz w:val="28"/>
          <w:szCs w:val="28"/>
          <w:lang w:val="ru-RU"/>
        </w:rPr>
        <w:t xml:space="preserve"> Ожидаемый результат: Мощность лампочки </w:t>
      </w:r>
      <w:r w:rsidR="00251565">
        <w:rPr>
          <w:rStyle w:val="c5"/>
          <w:color w:val="000000"/>
          <w:sz w:val="28"/>
          <w:szCs w:val="28"/>
          <w:lang w:val="ru-RU"/>
        </w:rPr>
        <w:t>0,91</w:t>
      </w:r>
      <w:r w:rsidRPr="00664947">
        <w:rPr>
          <w:rStyle w:val="c5"/>
          <w:color w:val="000000"/>
          <w:sz w:val="28"/>
          <w:szCs w:val="28"/>
          <w:lang w:val="ru-RU"/>
        </w:rPr>
        <w:t>Вт</w:t>
      </w:r>
    </w:p>
    <w:p w:rsidR="00664947" w:rsidRDefault="00664947" w:rsidP="00B41920">
      <w:pPr>
        <w:pStyle w:val="c3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lang w:val="ru-RU"/>
        </w:rPr>
      </w:pP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Style w:val="c5"/>
          <w:color w:val="000000"/>
          <w:sz w:val="28"/>
          <w:szCs w:val="28"/>
        </w:rPr>
        <w:t>V</w:t>
      </w:r>
      <w:r w:rsidRPr="00664947">
        <w:rPr>
          <w:rStyle w:val="c5"/>
          <w:color w:val="000000"/>
          <w:sz w:val="28"/>
          <w:szCs w:val="28"/>
          <w:lang w:val="ru-RU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Pr="00664947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Домашнее задание.</w:t>
      </w:r>
      <w:proofErr w:type="gram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</w:t>
      </w:r>
      <w:r w:rsidRPr="00664947">
        <w:rPr>
          <w:rStyle w:val="c5"/>
          <w:color w:val="000000"/>
          <w:sz w:val="28"/>
          <w:szCs w:val="28"/>
          <w:lang w:val="ru-RU"/>
        </w:rPr>
        <w:t xml:space="preserve"> </w:t>
      </w:r>
      <w:r w:rsidRPr="00933455">
        <w:rPr>
          <w:rStyle w:val="c5"/>
          <w:color w:val="000000"/>
          <w:sz w:val="28"/>
          <w:szCs w:val="28"/>
          <w:lang w:val="ru-RU"/>
        </w:rPr>
        <w:t xml:space="preserve">§51-52. Творческое задание №7 – самостоятельно выяснить наличие электроприборов дома и их мощность. </w:t>
      </w:r>
    </w:p>
    <w:p w:rsidR="00B41920" w:rsidRPr="00933455" w:rsidRDefault="00B41920" w:rsidP="00B41920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5"/>
          <w:color w:val="000000"/>
          <w:sz w:val="28"/>
          <w:szCs w:val="28"/>
        </w:rPr>
        <w:t>VI</w:t>
      </w:r>
      <w:r w:rsidRPr="00933455">
        <w:rPr>
          <w:rStyle w:val="c5"/>
          <w:color w:val="000000"/>
          <w:sz w:val="28"/>
          <w:szCs w:val="28"/>
          <w:lang w:val="ru-RU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Pr="00933455">
        <w:rPr>
          <w:rStyle w:val="c4"/>
          <w:b/>
          <w:bCs/>
          <w:i/>
          <w:iCs/>
          <w:color w:val="000000"/>
          <w:sz w:val="28"/>
          <w:szCs w:val="28"/>
          <w:lang w:val="ru-RU"/>
        </w:rPr>
        <w:t>Итоги урока.</w:t>
      </w:r>
      <w:r>
        <w:rPr>
          <w:rStyle w:val="c5"/>
          <w:color w:val="000000"/>
          <w:sz w:val="28"/>
          <w:szCs w:val="28"/>
        </w:rPr>
        <w:t> </w:t>
      </w:r>
      <w:r w:rsidRPr="00933455">
        <w:rPr>
          <w:rStyle w:val="c5"/>
          <w:color w:val="000000"/>
          <w:sz w:val="28"/>
          <w:szCs w:val="28"/>
          <w:lang w:val="ru-RU"/>
        </w:rPr>
        <w:t>Выяснить, что мы узнали на уроке. Выяснить практическое значение этих знаний в жизни.</w:t>
      </w:r>
    </w:p>
    <w:p w:rsidR="007870DC" w:rsidRDefault="00F15C70" w:rsidP="00251565">
      <w:pPr>
        <w:pStyle w:val="c3"/>
        <w:spacing w:before="0" w:beforeAutospacing="0" w:after="0" w:afterAutospacing="0"/>
        <w:ind w:firstLine="708"/>
        <w:jc w:val="both"/>
        <w:rPr>
          <w:ins w:id="0" w:author="1" w:date="2014-03-31T11:35:00Z"/>
          <w:lang w:val="ru-RU"/>
        </w:rPr>
      </w:pPr>
      <w:r>
        <w:rPr>
          <w:rStyle w:val="c5"/>
          <w:color w:val="000000"/>
          <w:sz w:val="28"/>
          <w:szCs w:val="28"/>
        </w:rPr>
        <w:t>V</w:t>
      </w:r>
      <w:r w:rsidR="00B41920">
        <w:rPr>
          <w:rStyle w:val="c5"/>
          <w:color w:val="000000"/>
          <w:sz w:val="28"/>
          <w:szCs w:val="28"/>
        </w:rPr>
        <w:t>I</w:t>
      </w:r>
      <w:r>
        <w:rPr>
          <w:rStyle w:val="c5"/>
          <w:color w:val="000000"/>
          <w:sz w:val="28"/>
          <w:szCs w:val="28"/>
        </w:rPr>
        <w:t>I</w:t>
      </w:r>
      <w:r w:rsidR="00B41920" w:rsidRPr="00251565">
        <w:rPr>
          <w:rStyle w:val="c5"/>
          <w:color w:val="000000"/>
          <w:sz w:val="28"/>
          <w:szCs w:val="28"/>
          <w:lang w:val="ru-RU"/>
        </w:rPr>
        <w:t>.</w:t>
      </w:r>
      <w:r w:rsidR="00B41920">
        <w:rPr>
          <w:rStyle w:val="apple-converted-space"/>
          <w:color w:val="000000"/>
          <w:sz w:val="28"/>
          <w:szCs w:val="28"/>
        </w:rPr>
        <w:t> </w:t>
      </w:r>
      <w:r w:rsidR="00251565">
        <w:rPr>
          <w:rStyle w:val="apple-converted-space"/>
          <w:color w:val="000000"/>
          <w:sz w:val="28"/>
          <w:szCs w:val="28"/>
          <w:lang w:val="ru-RU"/>
        </w:rPr>
        <w:t>– Как вы поработали на уроке, мы узнаем, решив кроссворд</w:t>
      </w:r>
      <w:r w:rsidR="00251565" w:rsidRPr="00251565">
        <w:rPr>
          <w:lang w:val="ru-RU"/>
        </w:rPr>
        <w:t xml:space="preserve"> </w:t>
      </w:r>
    </w:p>
    <w:p w:rsidR="009E6B36" w:rsidRDefault="009E6B36" w:rsidP="00251565">
      <w:pPr>
        <w:pStyle w:val="c3"/>
        <w:spacing w:before="0" w:beforeAutospacing="0" w:after="0" w:afterAutospacing="0"/>
        <w:ind w:firstLine="708"/>
        <w:jc w:val="both"/>
        <w:rPr>
          <w:lang w:val="ru-RU"/>
        </w:rPr>
      </w:pPr>
    </w:p>
    <w:p w:rsidR="00CF0DE6" w:rsidRDefault="00CF0DE6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Прибор для измерения напряжения</w:t>
      </w:r>
      <w:r w:rsidR="0052183D">
        <w:rPr>
          <w:sz w:val="28"/>
          <w:szCs w:val="28"/>
          <w:lang w:val="ru-RU"/>
        </w:rPr>
        <w:t xml:space="preserve"> (вольтметр).</w:t>
      </w:r>
    </w:p>
    <w:p w:rsidR="0052183D" w:rsidRDefault="0052183D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Единица измерения мощности (ватт).</w:t>
      </w:r>
    </w:p>
    <w:p w:rsidR="0052183D" w:rsidRDefault="0052183D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Единица измерения напряжения (вольт).</w:t>
      </w:r>
    </w:p>
    <w:p w:rsidR="0052183D" w:rsidRDefault="00D05755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Металл, служащий основой для плавких предохранителей (свинец).</w:t>
      </w:r>
    </w:p>
    <w:p w:rsidR="0052183D" w:rsidRDefault="0052183D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 для замыкания и размыкания цепи (ключ).</w:t>
      </w:r>
    </w:p>
    <w:p w:rsidR="0052183D" w:rsidRDefault="0052183D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Физическая  величина, характеризующая способность тела совершать работу (энергия).</w:t>
      </w:r>
    </w:p>
    <w:p w:rsidR="0052183D" w:rsidRDefault="0052183D" w:rsidP="00CF0DE6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Единица измерения работы (джоуль)</w:t>
      </w:r>
      <w:r w:rsidR="0068195E">
        <w:rPr>
          <w:sz w:val="28"/>
          <w:szCs w:val="28"/>
          <w:lang w:val="ru-RU"/>
        </w:rPr>
        <w:t>.</w:t>
      </w:r>
    </w:p>
    <w:p w:rsidR="0052183D" w:rsidRPr="00CF0DE6" w:rsidRDefault="0052183D" w:rsidP="0052183D">
      <w:pPr>
        <w:pStyle w:val="c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F0DE6" w:rsidRDefault="00CF0DE6" w:rsidP="00251565">
      <w:pPr>
        <w:pStyle w:val="c3"/>
        <w:spacing w:before="0" w:beforeAutospacing="0" w:after="0" w:afterAutospacing="0"/>
        <w:ind w:firstLine="708"/>
        <w:jc w:val="both"/>
        <w:rPr>
          <w:lang w:val="ru-RU"/>
        </w:rPr>
      </w:pPr>
    </w:p>
    <w:tbl>
      <w:tblPr>
        <w:tblW w:w="0" w:type="auto"/>
        <w:tblInd w:w="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5"/>
        <w:gridCol w:w="601"/>
        <w:gridCol w:w="567"/>
        <w:gridCol w:w="567"/>
        <w:gridCol w:w="567"/>
        <w:gridCol w:w="567"/>
        <w:gridCol w:w="567"/>
        <w:gridCol w:w="524"/>
        <w:gridCol w:w="525"/>
        <w:gridCol w:w="240"/>
        <w:gridCol w:w="360"/>
      </w:tblGrid>
      <w:tr w:rsidR="00C50044" w:rsidTr="00C50044">
        <w:trPr>
          <w:gridBefore w:val="1"/>
          <w:gridAfter w:val="1"/>
          <w:wBefore w:w="555" w:type="dxa"/>
          <w:wAfter w:w="360" w:type="dxa"/>
          <w:trHeight w:val="100"/>
        </w:trPr>
        <w:tc>
          <w:tcPr>
            <w:tcW w:w="5220" w:type="dxa"/>
            <w:gridSpan w:val="10"/>
          </w:tcPr>
          <w:p w:rsidR="00C50044" w:rsidRDefault="00C50044" w:rsidP="00C50044">
            <w:pPr>
              <w:rPr>
                <w:lang w:val="ru-RU"/>
              </w:rPr>
            </w:pPr>
          </w:p>
        </w:tc>
      </w:tr>
      <w:tr w:rsidR="00C50044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50" w:type="dxa"/>
            <w:gridSpan w:val="2"/>
            <w:tcBorders>
              <w:top w:val="nil"/>
              <w:left w:val="nil"/>
            </w:tcBorders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50044" w:rsidRDefault="00C832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24" w:type="dxa"/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right w:val="nil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</w:tr>
      <w:tr w:rsidR="00C50044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55" w:type="dxa"/>
          </w:tcPr>
          <w:p w:rsidR="00C50044" w:rsidRPr="00251565" w:rsidDel="001E1A4A" w:rsidRDefault="00C832AC" w:rsidP="00C500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3557" w:type="dxa"/>
            <w:gridSpan w:val="7"/>
            <w:tcBorders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</w:tr>
      <w:tr w:rsidR="00C50044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2783" w:type="dxa"/>
          <w:trHeight w:val="495"/>
        </w:trPr>
        <w:tc>
          <w:tcPr>
            <w:tcW w:w="555" w:type="dxa"/>
            <w:vMerge w:val="restart"/>
            <w:tcBorders>
              <w:left w:val="nil"/>
            </w:tcBorders>
          </w:tcPr>
          <w:p w:rsidR="00C50044" w:rsidRPr="00251565" w:rsidDel="001E1A4A" w:rsidRDefault="00C50044" w:rsidP="00C50044">
            <w:pPr>
              <w:rPr>
                <w:lang w:val="ru-RU"/>
              </w:rPr>
            </w:pPr>
          </w:p>
        </w:tc>
        <w:tc>
          <w:tcPr>
            <w:tcW w:w="495" w:type="dxa"/>
            <w:shd w:val="clear" w:color="auto" w:fill="auto"/>
          </w:tcPr>
          <w:p w:rsidR="00C50044" w:rsidRDefault="00C832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50044" w:rsidRDefault="00C50044">
            <w:pPr>
              <w:rPr>
                <w:lang w:val="ru-RU"/>
              </w:rPr>
            </w:pPr>
          </w:p>
        </w:tc>
      </w:tr>
      <w:tr w:rsidR="00C832AC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55" w:type="dxa"/>
            <w:vMerge/>
            <w:tcBorders>
              <w:left w:val="nil"/>
            </w:tcBorders>
          </w:tcPr>
          <w:p w:rsidR="00C832AC" w:rsidRPr="00251565" w:rsidDel="001E1A4A" w:rsidRDefault="00C832AC" w:rsidP="00C50044">
            <w:pPr>
              <w:rPr>
                <w:lang w:val="ru-RU"/>
              </w:rPr>
            </w:pPr>
          </w:p>
        </w:tc>
        <w:tc>
          <w:tcPr>
            <w:tcW w:w="495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</w:tr>
      <w:tr w:rsidR="00C832AC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55" w:type="dxa"/>
          </w:tcPr>
          <w:p w:rsidR="00C832AC" w:rsidRPr="00251565" w:rsidDel="001E1A4A" w:rsidRDefault="00C832AC" w:rsidP="00C5004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3557" w:type="dxa"/>
            <w:gridSpan w:val="7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</w:tr>
      <w:tr w:rsidR="00C832AC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050" w:type="dxa"/>
            <w:gridSpan w:val="2"/>
            <w:tcBorders>
              <w:left w:val="nil"/>
              <w:bottom w:val="nil"/>
            </w:tcBorders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single" w:sz="4" w:space="0" w:color="C00000"/>
            </w:tcBorders>
          </w:tcPr>
          <w:p w:rsidR="00C832AC" w:rsidRDefault="00C832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24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</w:tr>
      <w:tr w:rsidR="00C832AC" w:rsidTr="00C832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5" w:type="dxa"/>
          <w:trHeight w:val="585"/>
        </w:trPr>
        <w:tc>
          <w:tcPr>
            <w:tcW w:w="495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01" w:type="dxa"/>
            <w:tcBorders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C00000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2AC" w:rsidRDefault="00C832AC">
            <w:pPr>
              <w:rPr>
                <w:lang w:val="ru-RU"/>
              </w:rPr>
            </w:pPr>
          </w:p>
        </w:tc>
      </w:tr>
    </w:tbl>
    <w:p w:rsidR="00F15C70" w:rsidRPr="00C42534" w:rsidRDefault="00F15C70" w:rsidP="00774D67">
      <w:bookmarkStart w:id="1" w:name="_GoBack"/>
      <w:bookmarkEnd w:id="1"/>
    </w:p>
    <w:sectPr w:rsidR="00F15C70" w:rsidRPr="00C42534" w:rsidSect="001E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5B1"/>
    <w:multiLevelType w:val="hybridMultilevel"/>
    <w:tmpl w:val="2F566FA0"/>
    <w:lvl w:ilvl="0" w:tplc="48F8A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051870"/>
    <w:multiLevelType w:val="hybridMultilevel"/>
    <w:tmpl w:val="E68AF124"/>
    <w:lvl w:ilvl="0" w:tplc="38B0245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EB4FF3"/>
    <w:multiLevelType w:val="hybridMultilevel"/>
    <w:tmpl w:val="70A2798E"/>
    <w:lvl w:ilvl="0" w:tplc="C5DE8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BD4B0F"/>
    <w:multiLevelType w:val="hybridMultilevel"/>
    <w:tmpl w:val="8392149C"/>
    <w:lvl w:ilvl="0" w:tplc="68DAD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920"/>
    <w:rsid w:val="000C6D16"/>
    <w:rsid w:val="00125EA6"/>
    <w:rsid w:val="001E1A4A"/>
    <w:rsid w:val="002251CC"/>
    <w:rsid w:val="00251565"/>
    <w:rsid w:val="002A2C9D"/>
    <w:rsid w:val="002E1B30"/>
    <w:rsid w:val="00304211"/>
    <w:rsid w:val="00306D38"/>
    <w:rsid w:val="0034285D"/>
    <w:rsid w:val="00430C50"/>
    <w:rsid w:val="004826AE"/>
    <w:rsid w:val="0052183D"/>
    <w:rsid w:val="00532861"/>
    <w:rsid w:val="005962D5"/>
    <w:rsid w:val="005E7B1B"/>
    <w:rsid w:val="00645C1B"/>
    <w:rsid w:val="00664947"/>
    <w:rsid w:val="0068195E"/>
    <w:rsid w:val="00695D65"/>
    <w:rsid w:val="006D7307"/>
    <w:rsid w:val="00774D67"/>
    <w:rsid w:val="00782212"/>
    <w:rsid w:val="007870DC"/>
    <w:rsid w:val="0081460F"/>
    <w:rsid w:val="0086324D"/>
    <w:rsid w:val="00876E61"/>
    <w:rsid w:val="008E2907"/>
    <w:rsid w:val="00931D2B"/>
    <w:rsid w:val="00933455"/>
    <w:rsid w:val="00940AEC"/>
    <w:rsid w:val="00991477"/>
    <w:rsid w:val="009D6670"/>
    <w:rsid w:val="009E6B36"/>
    <w:rsid w:val="00B41920"/>
    <w:rsid w:val="00B45A1E"/>
    <w:rsid w:val="00C42534"/>
    <w:rsid w:val="00C50044"/>
    <w:rsid w:val="00C675ED"/>
    <w:rsid w:val="00C832AC"/>
    <w:rsid w:val="00CF0DE6"/>
    <w:rsid w:val="00D05755"/>
    <w:rsid w:val="00D257AB"/>
    <w:rsid w:val="00DF2AA7"/>
    <w:rsid w:val="00E64025"/>
    <w:rsid w:val="00F15C70"/>
    <w:rsid w:val="00F7094F"/>
    <w:rsid w:val="00F739AB"/>
    <w:rsid w:val="00F75251"/>
    <w:rsid w:val="00FB017E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1B"/>
  </w:style>
  <w:style w:type="paragraph" w:styleId="1">
    <w:name w:val="heading 1"/>
    <w:basedOn w:val="a"/>
    <w:next w:val="a"/>
    <w:link w:val="10"/>
    <w:uiPriority w:val="9"/>
    <w:qFormat/>
    <w:rsid w:val="00645C1B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1B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1B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1B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1B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1B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1B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1920"/>
  </w:style>
  <w:style w:type="paragraph" w:customStyle="1" w:styleId="c3">
    <w:name w:val="c3"/>
    <w:basedOn w:val="a"/>
    <w:rsid w:val="00B4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1920"/>
  </w:style>
  <w:style w:type="character" w:customStyle="1" w:styleId="apple-converted-space">
    <w:name w:val="apple-converted-space"/>
    <w:basedOn w:val="a0"/>
    <w:rsid w:val="00B41920"/>
  </w:style>
  <w:style w:type="paragraph" w:styleId="a3">
    <w:name w:val="Title"/>
    <w:basedOn w:val="a"/>
    <w:next w:val="a"/>
    <w:link w:val="a4"/>
    <w:uiPriority w:val="10"/>
    <w:qFormat/>
    <w:rsid w:val="00645C1B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645C1B"/>
    <w:rPr>
      <w:rFonts w:eastAsiaTheme="majorEastAsia" w:cstheme="majorBidi"/>
      <w:caps/>
      <w:color w:val="5A2C64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645C1B"/>
    <w:rPr>
      <w:rFonts w:eastAsiaTheme="majorEastAsia" w:cstheme="majorBidi"/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5C1B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5C1B"/>
    <w:rPr>
      <w:rFonts w:eastAsiaTheme="majorEastAsia" w:cstheme="majorBidi"/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5C1B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45C1B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45C1B"/>
    <w:rPr>
      <w:rFonts w:eastAsiaTheme="majorEastAsia" w:cstheme="majorBidi"/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45C1B"/>
    <w:rPr>
      <w:rFonts w:eastAsiaTheme="majorEastAsia" w:cstheme="majorBidi"/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45C1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5C1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5C1B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45C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45C1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45C1B"/>
    <w:rPr>
      <w:b/>
      <w:bCs/>
      <w:color w:val="874295" w:themeColor="accent2" w:themeShade="BF"/>
      <w:spacing w:val="5"/>
    </w:rPr>
  </w:style>
  <w:style w:type="character" w:styleId="a9">
    <w:name w:val="Emphasis"/>
    <w:uiPriority w:val="20"/>
    <w:qFormat/>
    <w:rsid w:val="00645C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45C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45C1B"/>
  </w:style>
  <w:style w:type="paragraph" w:styleId="ac">
    <w:name w:val="List Paragraph"/>
    <w:basedOn w:val="a"/>
    <w:uiPriority w:val="34"/>
    <w:qFormat/>
    <w:rsid w:val="00645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5C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5C1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45C1B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45C1B"/>
    <w:rPr>
      <w:rFonts w:eastAsiaTheme="majorEastAsia" w:cstheme="majorBidi"/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45C1B"/>
    <w:rPr>
      <w:i/>
      <w:iCs/>
    </w:rPr>
  </w:style>
  <w:style w:type="character" w:styleId="af0">
    <w:name w:val="Intense Emphasis"/>
    <w:uiPriority w:val="21"/>
    <w:qFormat/>
    <w:rsid w:val="00645C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45C1B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645C1B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645C1B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45C1B"/>
    <w:pPr>
      <w:outlineLvl w:val="9"/>
    </w:pPr>
  </w:style>
  <w:style w:type="table" w:styleId="af5">
    <w:name w:val="Table Grid"/>
    <w:basedOn w:val="a1"/>
    <w:uiPriority w:val="59"/>
    <w:rsid w:val="00CF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7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6E61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9"/>
    <w:uiPriority w:val="99"/>
    <w:semiHidden/>
    <w:unhideWhenUsed/>
    <w:rsid w:val="0087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7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F9F5-22FD-49A1-8EF6-59D8A1D7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15</cp:revision>
  <cp:lastPrinted>2014-03-13T09:04:00Z</cp:lastPrinted>
  <dcterms:created xsi:type="dcterms:W3CDTF">2014-03-09T14:13:00Z</dcterms:created>
  <dcterms:modified xsi:type="dcterms:W3CDTF">2014-06-25T04:55:00Z</dcterms:modified>
</cp:coreProperties>
</file>