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6A" w:rsidRDefault="004C5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в 9-классе. 11.10.12г.</w:t>
      </w:r>
    </w:p>
    <w:p w:rsidR="004C51CA" w:rsidRPr="004C51CA" w:rsidRDefault="004C51CA" w:rsidP="004C51CA">
      <w:pPr>
        <w:rPr>
          <w:rFonts w:ascii="Times New Roman" w:hAnsi="Times New Roman" w:cs="Times New Roman"/>
          <w:sz w:val="28"/>
          <w:szCs w:val="28"/>
        </w:rPr>
      </w:pPr>
      <w:r w:rsidRPr="004C51C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1CA">
        <w:rPr>
          <w:rFonts w:ascii="Times New Roman" w:hAnsi="Times New Roman" w:cs="Times New Roman"/>
          <w:sz w:val="28"/>
          <w:szCs w:val="28"/>
        </w:rPr>
        <w:t>Звучит музыка, ученики строем выходят в спортзал и останавливаются у средней линии зала.</w:t>
      </w:r>
    </w:p>
    <w:p w:rsidR="004C51CA" w:rsidRDefault="004C51CA" w:rsidP="004C5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2.Равнясь, смирно, по порядку  рассчитайсь, рапорт (Жидкова) « тов. Преподаватель по списку 19 человек, на уроке присутствуют 16 человек, 3 отсутствуют по причине болезни»</w:t>
      </w:r>
    </w:p>
    <w:p w:rsidR="004C51CA" w:rsidRDefault="004C51CA" w:rsidP="004C5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Встать в строй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равнясь</w:t>
      </w:r>
      <w:proofErr w:type="spellEnd"/>
      <w:r>
        <w:rPr>
          <w:rFonts w:ascii="Times New Roman" w:hAnsi="Times New Roman" w:cs="Times New Roman"/>
          <w:sz w:val="28"/>
          <w:szCs w:val="28"/>
        </w:rPr>
        <w:t>, смирно  здравствуйте ребята, ответ здрав-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ствуй</w:t>
      </w:r>
      <w:proofErr w:type="spellEnd"/>
      <w:r>
        <w:rPr>
          <w:rFonts w:ascii="Times New Roman" w:hAnsi="Times New Roman" w:cs="Times New Roman"/>
          <w:sz w:val="28"/>
          <w:szCs w:val="28"/>
        </w:rPr>
        <w:t>-те. Вольно.</w:t>
      </w:r>
    </w:p>
    <w:p w:rsidR="004C51CA" w:rsidRDefault="004C51CA" w:rsidP="004C5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Тема нашего сегодняшнего урока «Низкий старт и бег с низкого старта»</w:t>
      </w:r>
    </w:p>
    <w:p w:rsidR="004C51CA" w:rsidRDefault="004C51CA" w:rsidP="004C5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Проблема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Эт</w:t>
      </w:r>
      <w:r w:rsidR="002C0194">
        <w:rPr>
          <w:rFonts w:ascii="Times New Roman" w:hAnsi="Times New Roman" w:cs="Times New Roman"/>
          <w:sz w:val="28"/>
          <w:szCs w:val="28"/>
        </w:rPr>
        <w:t xml:space="preserve">а цитата Яна Коменского   </w:t>
      </w:r>
      <w:proofErr w:type="gramStart"/>
      <w:r w:rsidR="002C0194">
        <w:rPr>
          <w:rFonts w:ascii="Times New Roman" w:hAnsi="Times New Roman" w:cs="Times New Roman"/>
          <w:sz w:val="28"/>
          <w:szCs w:val="28"/>
        </w:rPr>
        <w:t>перекликается с целью нашего урока и в конце урока вы сами должны будете</w:t>
      </w:r>
      <w:proofErr w:type="gramEnd"/>
      <w:r w:rsidR="002C0194">
        <w:rPr>
          <w:rFonts w:ascii="Times New Roman" w:hAnsi="Times New Roman" w:cs="Times New Roman"/>
          <w:sz w:val="28"/>
          <w:szCs w:val="28"/>
        </w:rPr>
        <w:t xml:space="preserve"> назвать средства, при помощи которых вы смогли </w:t>
      </w:r>
      <w:r w:rsidR="008E5354">
        <w:rPr>
          <w:rFonts w:ascii="Times New Roman" w:hAnsi="Times New Roman" w:cs="Times New Roman"/>
          <w:sz w:val="28"/>
          <w:szCs w:val="28"/>
        </w:rPr>
        <w:t xml:space="preserve">добиться выполнения поставленных </w:t>
      </w:r>
      <w:r w:rsidR="002C0194">
        <w:rPr>
          <w:rFonts w:ascii="Times New Roman" w:hAnsi="Times New Roman" w:cs="Times New Roman"/>
          <w:sz w:val="28"/>
          <w:szCs w:val="28"/>
        </w:rPr>
        <w:t xml:space="preserve"> перед вами задач:</w:t>
      </w:r>
    </w:p>
    <w:p w:rsidR="002C0194" w:rsidRDefault="008E5354" w:rsidP="004C5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0194">
        <w:rPr>
          <w:rFonts w:ascii="Times New Roman" w:hAnsi="Times New Roman" w:cs="Times New Roman"/>
          <w:sz w:val="28"/>
          <w:szCs w:val="28"/>
        </w:rPr>
        <w:t>Совершенствовать технику низкого старта и стартового разгона.</w:t>
      </w:r>
    </w:p>
    <w:p w:rsidR="002C0194" w:rsidRDefault="008E5354" w:rsidP="004C5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C0194">
        <w:rPr>
          <w:rFonts w:ascii="Times New Roman" w:hAnsi="Times New Roman" w:cs="Times New Roman"/>
          <w:sz w:val="28"/>
          <w:szCs w:val="28"/>
        </w:rPr>
        <w:t>Совершенствовать  технику перехода от стартового разгона к бегу по дистанции.</w:t>
      </w:r>
    </w:p>
    <w:p w:rsidR="002C0194" w:rsidRDefault="008E5354" w:rsidP="004C5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C0194">
        <w:rPr>
          <w:rFonts w:ascii="Times New Roman" w:hAnsi="Times New Roman" w:cs="Times New Roman"/>
          <w:sz w:val="28"/>
          <w:szCs w:val="28"/>
        </w:rPr>
        <w:t xml:space="preserve">Развивать скоростные, силовые и скоростно-силовые способности.  Формировать морально-волевые качества, </w:t>
      </w:r>
      <w:proofErr w:type="spellStart"/>
      <w:r w:rsidR="002C0194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="002C0194">
        <w:rPr>
          <w:rFonts w:ascii="Times New Roman" w:hAnsi="Times New Roman" w:cs="Times New Roman"/>
          <w:sz w:val="28"/>
          <w:szCs w:val="28"/>
        </w:rPr>
        <w:t xml:space="preserve"> и целеустремлённость</w:t>
      </w:r>
      <w:proofErr w:type="gramStart"/>
      <w:r w:rsidR="002C0194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дновременный показ презентации)</w:t>
      </w:r>
    </w:p>
    <w:p w:rsidR="002C0194" w:rsidRDefault="002C0194" w:rsidP="004C5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урока  вам необходимо измерить свой пульс за 10 сек., умножить его на 6 и получим пульс в состоянии покоя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5354">
        <w:rPr>
          <w:rFonts w:ascii="Times New Roman" w:hAnsi="Times New Roman" w:cs="Times New Roman"/>
          <w:sz w:val="28"/>
          <w:szCs w:val="28"/>
        </w:rPr>
        <w:t xml:space="preserve"> Записать свой пульс в индивидуальную карточку. При помощи  формулы </w:t>
      </w:r>
      <w:proofErr w:type="spellStart"/>
      <w:r w:rsidR="008E5354">
        <w:rPr>
          <w:rFonts w:ascii="Times New Roman" w:hAnsi="Times New Roman" w:cs="Times New Roman"/>
          <w:sz w:val="28"/>
          <w:szCs w:val="28"/>
        </w:rPr>
        <w:t>Кервонена</w:t>
      </w:r>
      <w:proofErr w:type="spellEnd"/>
      <w:r w:rsidR="008E5354">
        <w:rPr>
          <w:rFonts w:ascii="Times New Roman" w:hAnsi="Times New Roman" w:cs="Times New Roman"/>
          <w:sz w:val="28"/>
          <w:szCs w:val="28"/>
        </w:rPr>
        <w:t xml:space="preserve"> вычислить свой индивидуальный тренировочный пульс.  ИТП= (220-возраст в годах – число ударов своего пульса за минуту в покое) х 0,6 + число ударов своего пульса в покое. В процессе урока  мы будем записывать результаты работы вашей  сердечно-сосудистой </w:t>
      </w:r>
      <w:proofErr w:type="gramStart"/>
      <w:r w:rsidR="008E5354">
        <w:rPr>
          <w:rFonts w:ascii="Times New Roman" w:hAnsi="Times New Roman" w:cs="Times New Roman"/>
          <w:sz w:val="28"/>
          <w:szCs w:val="28"/>
        </w:rPr>
        <w:t>системы</w:t>
      </w:r>
      <w:proofErr w:type="gramEnd"/>
      <w:r w:rsidR="008E5354">
        <w:rPr>
          <w:rFonts w:ascii="Times New Roman" w:hAnsi="Times New Roman" w:cs="Times New Roman"/>
          <w:sz w:val="28"/>
          <w:szCs w:val="28"/>
        </w:rPr>
        <w:t xml:space="preserve"> и определять уровень своей нагрузки.</w:t>
      </w:r>
    </w:p>
    <w:p w:rsidR="008E5354" w:rsidRDefault="008E5354" w:rsidP="004C5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этой величины на протяжении урока</w:t>
      </w:r>
      <w:r w:rsidR="00AC3335">
        <w:rPr>
          <w:rFonts w:ascii="Times New Roman" w:hAnsi="Times New Roman" w:cs="Times New Roman"/>
          <w:sz w:val="28"/>
          <w:szCs w:val="28"/>
        </w:rPr>
        <w:t xml:space="preserve"> трудно, поэтому следует ориентировать  на верхнюю и нижнюю границы тренировочного пульса.</w:t>
      </w:r>
    </w:p>
    <w:p w:rsidR="00AC3335" w:rsidRDefault="00AC3335" w:rsidP="004C5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Верхняя граница – ИТП +12,  нижняя граница ИТП-12</w:t>
      </w:r>
    </w:p>
    <w:p w:rsidR="00AC3335" w:rsidRDefault="00AC3335" w:rsidP="00AC3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ЧСС должно ограничиться диапазоном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верхней до нижней границы.</w:t>
      </w:r>
    </w:p>
    <w:p w:rsidR="00AC3335" w:rsidRDefault="00AC3335" w:rsidP="00AC3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4.Строевые упражнения, повороты на лево, на право, кругом.</w:t>
      </w:r>
      <w:proofErr w:type="gramEnd"/>
    </w:p>
    <w:p w:rsidR="00AC3335" w:rsidRDefault="00AC3335" w:rsidP="00AC3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начинают движение и выполняют ору.</w:t>
      </w:r>
    </w:p>
    <w:p w:rsidR="00AC3335" w:rsidRDefault="00AC3335" w:rsidP="00AC3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чаще шаг, спортивным шагом марш, бегом марш.</w:t>
      </w:r>
    </w:p>
    <w:p w:rsidR="00927A1E" w:rsidRDefault="00927A1E" w:rsidP="00AC3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 подготовительные упражнения по диагонали.</w:t>
      </w:r>
    </w:p>
    <w:p w:rsidR="00927A1E" w:rsidRDefault="00927A1E" w:rsidP="00AC3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335" w:rsidRDefault="00AC3335" w:rsidP="00AC3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беговых упражнений по диагонали, дети меняются местами, становятся во главе колонны.</w:t>
      </w:r>
    </w:p>
    <w:p w:rsidR="00927A1E" w:rsidRDefault="00927A1E" w:rsidP="00AC3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Остановились, 3-4 </w:t>
      </w:r>
      <w:proofErr w:type="gramStart"/>
      <w:r>
        <w:rPr>
          <w:rFonts w:ascii="Times New Roman" w:hAnsi="Times New Roman" w:cs="Times New Roman"/>
          <w:sz w:val="28"/>
          <w:szCs w:val="28"/>
        </w:rPr>
        <w:t>дыхательных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упражнения.</w:t>
      </w:r>
    </w:p>
    <w:p w:rsidR="00927A1E" w:rsidRDefault="00927A1E" w:rsidP="00AC3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приготовьтесь к измерению  ЧСС записать в карточку наблюдения.</w:t>
      </w:r>
    </w:p>
    <w:p w:rsidR="00927A1E" w:rsidRDefault="00927A1E" w:rsidP="00AC3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на правильное выполнение подводящ</w:t>
      </w:r>
      <w:r w:rsidR="004B19AD">
        <w:rPr>
          <w:rFonts w:ascii="Times New Roman" w:hAnsi="Times New Roman" w:cs="Times New Roman"/>
          <w:sz w:val="28"/>
          <w:szCs w:val="28"/>
        </w:rPr>
        <w:t>их упражнений и оценить своего тов</w:t>
      </w:r>
      <w:r>
        <w:rPr>
          <w:rFonts w:ascii="Times New Roman" w:hAnsi="Times New Roman" w:cs="Times New Roman"/>
          <w:sz w:val="28"/>
          <w:szCs w:val="28"/>
        </w:rPr>
        <w:t>арища.</w:t>
      </w:r>
    </w:p>
    <w:p w:rsidR="00927A1E" w:rsidRDefault="00927A1E" w:rsidP="00AC3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подводящих упражнений  1. Работа рук с постепенным выпрямлением туловища.</w:t>
      </w:r>
    </w:p>
    <w:p w:rsidR="00927A1E" w:rsidRDefault="00927A1E" w:rsidP="00AC3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Бег у опоры с переходом на обычный бе</w:t>
      </w:r>
      <w:proofErr w:type="gramStart"/>
      <w:r>
        <w:rPr>
          <w:rFonts w:ascii="Times New Roman" w:hAnsi="Times New Roman" w:cs="Times New Roman"/>
          <w:sz w:val="28"/>
          <w:szCs w:val="28"/>
        </w:rPr>
        <w:t>г(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девочки, мальчики)</w:t>
      </w:r>
    </w:p>
    <w:p w:rsidR="00927A1E" w:rsidRDefault="00927A1E" w:rsidP="00AC3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Бег с постепенно нарастающей длинной шага выполняется в парах через цент по 2 старт с падением (обратить внимание на правильную постановку стопы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Стопа ставится на переднюю часть почти не касаясь пяткой пола. Энергичная работа рук не должна вызывать подъёма плеч и сутулости спины</w:t>
      </w:r>
      <w:r w:rsidR="004B19AD">
        <w:rPr>
          <w:rFonts w:ascii="Times New Roman" w:hAnsi="Times New Roman" w:cs="Times New Roman"/>
          <w:sz w:val="28"/>
          <w:szCs w:val="28"/>
        </w:rPr>
        <w:t>.</w:t>
      </w:r>
    </w:p>
    <w:p w:rsidR="004B19AD" w:rsidRDefault="004B19AD" w:rsidP="00AC3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поднимать бедро и выносить ногу вперёд.</w:t>
      </w:r>
    </w:p>
    <w:p w:rsidR="004B19AD" w:rsidRDefault="004B19AD" w:rsidP="00AC3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4.Бег в упряжке</w:t>
      </w:r>
    </w:p>
    <w:p w:rsidR="004B19AD" w:rsidRDefault="004B19AD" w:rsidP="00AC3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Бег с низкого старта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пробеганием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планкой.</w:t>
      </w:r>
    </w:p>
    <w:p w:rsidR="004B19AD" w:rsidRDefault="004B19AD" w:rsidP="00AC3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и запись ЧСС.</w:t>
      </w:r>
    </w:p>
    <w:p w:rsidR="004B19AD" w:rsidRDefault="004B19AD" w:rsidP="00AC3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Выставление оценки за выполнение подводящих упражнений.</w:t>
      </w:r>
    </w:p>
    <w:p w:rsidR="004B19AD" w:rsidRDefault="004B19AD" w:rsidP="00AC3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9AD" w:rsidRDefault="004B19AD" w:rsidP="00AC3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сейчас выполнили подводящие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упражнения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переходим к основной части нашего урока – совершенствование низкого старта и стартового разгона, а также совершенствование  перехода от стартового разгона к бегу по дистанции.</w:t>
      </w:r>
    </w:p>
    <w:p w:rsidR="004B19AD" w:rsidRDefault="004B19AD" w:rsidP="00AC3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Показ презентации.</w:t>
      </w:r>
    </w:p>
    <w:p w:rsidR="004B19AD" w:rsidRDefault="004B19AD" w:rsidP="00AC3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C77D1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Для чего используют низкий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дистанциях?</w:t>
      </w:r>
      <w:r w:rsidR="00C77D1A">
        <w:rPr>
          <w:rFonts w:ascii="Times New Roman" w:hAnsi="Times New Roman" w:cs="Times New Roman"/>
          <w:sz w:val="28"/>
          <w:szCs w:val="28"/>
        </w:rPr>
        <w:t>»</w:t>
      </w:r>
    </w:p>
    <w:p w:rsidR="004B19AD" w:rsidRDefault="004B19AD" w:rsidP="00AC3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старт</w:t>
      </w:r>
      <w:r w:rsidR="00C77D1A">
        <w:rPr>
          <w:rFonts w:ascii="Times New Roman" w:hAnsi="Times New Roman" w:cs="Times New Roman"/>
          <w:sz w:val="28"/>
          <w:szCs w:val="28"/>
        </w:rPr>
        <w:t xml:space="preserve"> применяется для более быстрого начала бега и развития максимальной скорости на коротком отрезке дистанции.</w:t>
      </w:r>
    </w:p>
    <w:p w:rsidR="00C77D1A" w:rsidRDefault="00C77D1A" w:rsidP="00AC3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100,200,400м.800м. для взрослых спортсменов. Все остальные дистанции бегут с высокого старта.</w:t>
      </w:r>
    </w:p>
    <w:p w:rsidR="00C77D1A" w:rsidRDefault="00C77D1A" w:rsidP="00AC3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выхода со старта применяют стартовые колодки. Но можно выполнять бег и без стартовых колодок . В нашей школе они отсутствуют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оэтому мы бегаем с низкого старта без стартовых колодок.</w:t>
      </w:r>
    </w:p>
    <w:p w:rsidR="00C77D1A" w:rsidRDefault="00C77D1A" w:rsidP="00AC3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« Из каких фаз состоит бег на короткую дистанцию»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старт, стартовый разгон, бег по дистанции, финиширование)</w:t>
      </w:r>
    </w:p>
    <w:p w:rsidR="00C77D1A" w:rsidRDefault="00C77D1A" w:rsidP="00AC3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фаза  бега имеет свои задачи. «Кто сможет рассказать об этих задачах»</w:t>
      </w:r>
    </w:p>
    <w:p w:rsidR="00C77D1A" w:rsidRDefault="00C77D1A" w:rsidP="00AC3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Показ и рассказ о низком старте. По команде на старт бегун по</w:t>
      </w:r>
      <w:r w:rsidR="006A6201">
        <w:rPr>
          <w:rFonts w:ascii="Times New Roman" w:hAnsi="Times New Roman" w:cs="Times New Roman"/>
          <w:sz w:val="28"/>
          <w:szCs w:val="28"/>
        </w:rPr>
        <w:t>дходит к стартовой линии. Вперёд ставиться сильнейшая нога на 20-25 см. от линии старта. Маховая дальняя нога ставится на колено примерно на середине стопы первой ноги</w:t>
      </w:r>
      <w:proofErr w:type="gramStart"/>
      <w:r w:rsidR="006A62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A6201">
        <w:rPr>
          <w:rFonts w:ascii="Times New Roman" w:hAnsi="Times New Roman" w:cs="Times New Roman"/>
          <w:sz w:val="28"/>
          <w:szCs w:val="28"/>
        </w:rPr>
        <w:t xml:space="preserve"> расстояние между ногами примерно 20 см. Встав на колено сзади стоящей ногой бегун  ставит руки, выпрямленные в локтевых суставах, на ширину плеч у линии ст</w:t>
      </w:r>
      <w:r w:rsidR="00C863B8">
        <w:rPr>
          <w:rFonts w:ascii="Times New Roman" w:hAnsi="Times New Roman" w:cs="Times New Roman"/>
          <w:sz w:val="28"/>
          <w:szCs w:val="28"/>
        </w:rPr>
        <w:t>а</w:t>
      </w:r>
      <w:r w:rsidR="006A6201">
        <w:rPr>
          <w:rFonts w:ascii="Times New Roman" w:hAnsi="Times New Roman" w:cs="Times New Roman"/>
          <w:sz w:val="28"/>
          <w:szCs w:val="28"/>
        </w:rPr>
        <w:t>рта. При эт</w:t>
      </w:r>
      <w:r w:rsidR="00C863B8">
        <w:rPr>
          <w:rFonts w:ascii="Times New Roman" w:hAnsi="Times New Roman" w:cs="Times New Roman"/>
          <w:sz w:val="28"/>
          <w:szCs w:val="28"/>
        </w:rPr>
        <w:t>ом кисти рук опираются на дорож</w:t>
      </w:r>
      <w:r w:rsidR="006A6201">
        <w:rPr>
          <w:rFonts w:ascii="Times New Roman" w:hAnsi="Times New Roman" w:cs="Times New Roman"/>
          <w:sz w:val="28"/>
          <w:szCs w:val="28"/>
        </w:rPr>
        <w:t xml:space="preserve">ку большими пальцами внутрь, а остальными наружу. Голова и туловище образует прямую линию. Тяжесть тела распределена между </w:t>
      </w:r>
      <w:r w:rsidR="006A6201">
        <w:rPr>
          <w:rFonts w:ascii="Times New Roman" w:hAnsi="Times New Roman" w:cs="Times New Roman"/>
          <w:sz w:val="28"/>
          <w:szCs w:val="28"/>
        </w:rPr>
        <w:lastRenderedPageBreak/>
        <w:t xml:space="preserve">точками опоры: руками, стопой впереди стоящей ноги и коленом сзади стоящей ноги </w:t>
      </w:r>
      <w:r w:rsidR="00C863B8">
        <w:rPr>
          <w:rFonts w:ascii="Times New Roman" w:hAnsi="Times New Roman" w:cs="Times New Roman"/>
          <w:sz w:val="28"/>
          <w:szCs w:val="28"/>
        </w:rPr>
        <w:t xml:space="preserve"> равномерно.</w:t>
      </w:r>
      <w:r w:rsidR="000C6702">
        <w:rPr>
          <w:rFonts w:ascii="Times New Roman" w:hAnsi="Times New Roman" w:cs="Times New Roman"/>
          <w:sz w:val="28"/>
          <w:szCs w:val="28"/>
        </w:rPr>
        <w:t xml:space="preserve"> </w:t>
      </w:r>
      <w:r w:rsidR="00C863B8">
        <w:rPr>
          <w:rFonts w:ascii="Times New Roman" w:hAnsi="Times New Roman" w:cs="Times New Roman"/>
          <w:sz w:val="28"/>
          <w:szCs w:val="28"/>
        </w:rPr>
        <w:t>П</w:t>
      </w:r>
      <w:r w:rsidR="006A6201">
        <w:rPr>
          <w:rFonts w:ascii="Times New Roman" w:hAnsi="Times New Roman" w:cs="Times New Roman"/>
          <w:sz w:val="28"/>
          <w:szCs w:val="28"/>
        </w:rPr>
        <w:t>о команде внимание бегун слегка выпрямляет ноги и поднимает таз несколько выше уровня плеч. Значительная масса туловища переносится на руки. Туловище слегка согнуто, голова несколько опущена</w:t>
      </w:r>
      <w:proofErr w:type="gramStart"/>
      <w:r w:rsidR="006A62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6201">
        <w:rPr>
          <w:rFonts w:ascii="Times New Roman" w:hAnsi="Times New Roman" w:cs="Times New Roman"/>
          <w:sz w:val="28"/>
          <w:szCs w:val="28"/>
        </w:rPr>
        <w:t xml:space="preserve"> Взгляд направлен вниз-вперёд. Носки ног и пальцы рук обязательно касаются поверхности дорожки.</w:t>
      </w:r>
    </w:p>
    <w:p w:rsidR="006A6201" w:rsidRDefault="006A6201" w:rsidP="00AC3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команде марш бегун энергично отталкивается от дорожки ногами, при этом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сзадистоящая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нога</w:t>
      </w:r>
      <w:r w:rsidR="00C863B8">
        <w:rPr>
          <w:rFonts w:ascii="Times New Roman" w:hAnsi="Times New Roman" w:cs="Times New Roman"/>
          <w:sz w:val="28"/>
          <w:szCs w:val="28"/>
        </w:rPr>
        <w:t xml:space="preserve"> выносится вперёд-вверх, а </w:t>
      </w:r>
      <w:proofErr w:type="gramStart"/>
      <w:r w:rsidR="00C863B8">
        <w:rPr>
          <w:rFonts w:ascii="Times New Roman" w:hAnsi="Times New Roman" w:cs="Times New Roman"/>
          <w:sz w:val="28"/>
          <w:szCs w:val="28"/>
        </w:rPr>
        <w:t>нога</w:t>
      </w:r>
      <w:proofErr w:type="gramEnd"/>
      <w:r w:rsidR="00C863B8">
        <w:rPr>
          <w:rFonts w:ascii="Times New Roman" w:hAnsi="Times New Roman" w:cs="Times New Roman"/>
          <w:sz w:val="28"/>
          <w:szCs w:val="28"/>
        </w:rPr>
        <w:t xml:space="preserve"> стоящая впереди полностью разгибается. </w:t>
      </w:r>
      <w:proofErr w:type="gramStart"/>
      <w:r w:rsidR="00C863B8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="00C863B8">
        <w:rPr>
          <w:rFonts w:ascii="Times New Roman" w:hAnsi="Times New Roman" w:cs="Times New Roman"/>
          <w:sz w:val="28"/>
          <w:szCs w:val="28"/>
        </w:rPr>
        <w:t xml:space="preserve"> согнутые  в локтевых суставах, выполняют быстрые энергичные движения. Отталкивание производится под острым углом к дорожке. Движения при выходе со старта, выполняются максимально быстро.</w:t>
      </w:r>
    </w:p>
    <w:p w:rsidR="00C863B8" w:rsidRDefault="00C863B8" w:rsidP="00AC3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стартовый разгон способствует быстрому достижению максимальной скорости бега после выполнения старта. При стартовом разгоне постепенно увеличивается длина шага и происходит плавное выпрямление туловища. Не существует чёткой границы между стартовым разгоном и бегом по дистанции. Обычно разгон завершается, когда бегун достигает 90-95% своей максимальной скорости.</w:t>
      </w:r>
    </w:p>
    <w:p w:rsidR="00C863B8" w:rsidRDefault="00C863B8" w:rsidP="00AC3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беге по дистанции бегун стремится достич</w:t>
      </w:r>
      <w:r w:rsidR="009B7A3B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 xml:space="preserve"> своей максимальной скорости и сохранить её как можно дольше</w:t>
      </w:r>
      <w:r w:rsidR="009B7A3B">
        <w:rPr>
          <w:rFonts w:ascii="Times New Roman" w:hAnsi="Times New Roman" w:cs="Times New Roman"/>
          <w:sz w:val="28"/>
          <w:szCs w:val="28"/>
        </w:rPr>
        <w:t xml:space="preserve">. Для поддержания высокой скорости необходимо соблюдать оптимальное соотношение длины и частоты шагов.  Постановка стопы на грунт должна быть упругой. Это достигается за счёт приземления ею на переднюю часть стопы и сгибания в коленном суставе. </w:t>
      </w:r>
      <w:proofErr w:type="gramStart"/>
      <w:r w:rsidR="009B7A3B">
        <w:rPr>
          <w:rFonts w:ascii="Times New Roman" w:hAnsi="Times New Roman" w:cs="Times New Roman"/>
          <w:sz w:val="28"/>
          <w:szCs w:val="28"/>
        </w:rPr>
        <w:t xml:space="preserve">При отталкивании толчковая нога быстро выпрямляется в тазобедренном, коленном и голеностопном суставах, бедро маховой ноги  энергично выносится вперёд вверх. </w:t>
      </w:r>
      <w:proofErr w:type="gramEnd"/>
      <w:r w:rsidR="009B7A3B">
        <w:rPr>
          <w:rFonts w:ascii="Times New Roman" w:hAnsi="Times New Roman" w:cs="Times New Roman"/>
          <w:sz w:val="28"/>
          <w:szCs w:val="28"/>
        </w:rPr>
        <w:t>Руки  работают широко и активно. Углы сгибания их в локтевых суставах постоянно меняются. При выносе вперёд рука сгибается, при отведении назад разгибается. При финишировании   выполняют наклон туловища  на последнем шаге.</w:t>
      </w:r>
    </w:p>
    <w:p w:rsidR="009B7A3B" w:rsidRDefault="00886A91" w:rsidP="00AC3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Выполняют упражнения: Бег с падением вперёд с переходом на стартовый разгон и бег по дистанции.</w:t>
      </w:r>
    </w:p>
    <w:p w:rsidR="00886A91" w:rsidRDefault="00886A91" w:rsidP="00AC3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с гандикапом (мальчики, девочки)</w:t>
      </w:r>
    </w:p>
    <w:p w:rsidR="00886A91" w:rsidRDefault="00886A91" w:rsidP="00AC3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с низкого старта  3 раза. Оценивается выход со старта. Изменение частоты шагов, высокий вынос ноги, умение работать руками.</w:t>
      </w:r>
    </w:p>
    <w:p w:rsidR="00886A91" w:rsidRDefault="00886A91" w:rsidP="00AC3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встречных эстафет с низкого старта. 3р.</w:t>
      </w:r>
    </w:p>
    <w:p w:rsidR="00886A91" w:rsidRDefault="00886A91" w:rsidP="00AC3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Эстафеты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лёжа 3р.</w:t>
      </w:r>
    </w:p>
    <w:p w:rsidR="00886A91" w:rsidRDefault="000C6702" w:rsidP="00AC3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«Какие физические качества необходимо развивать  для достижения высоких результатов в беге на короткие дистанции»</w:t>
      </w:r>
    </w:p>
    <w:p w:rsidR="000C6702" w:rsidRPr="00772691" w:rsidRDefault="000C6702" w:rsidP="00AC3335">
      <w:pPr>
        <w:spacing w:after="0" w:line="240" w:lineRule="auto"/>
        <w:rPr>
          <w:rFonts w:ascii="Times New Roman" w:hAnsi="Times New Roman" w:cs="Times New Roman"/>
          <w:sz w:val="28"/>
          <w:szCs w:val="28"/>
          <w:rPrChange w:id="0" w:author="Люба" w:date="2012-10-10T23:31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>
        <w:rPr>
          <w:rFonts w:ascii="Times New Roman" w:hAnsi="Times New Roman" w:cs="Times New Roman"/>
          <w:sz w:val="28"/>
          <w:szCs w:val="28"/>
        </w:rPr>
        <w:t>«Как изменяется длина и частота шагов в зависимости от  фазы бега на короткие дистанции</w:t>
      </w:r>
      <w:r w:rsidRPr="00772691">
        <w:rPr>
          <w:rFonts w:ascii="Times New Roman" w:hAnsi="Times New Roman" w:cs="Times New Roman"/>
          <w:sz w:val="28"/>
          <w:szCs w:val="28"/>
        </w:rPr>
        <w:t>»</w:t>
      </w:r>
      <w:ins w:id="1" w:author="Люба" w:date="2012-10-10T23:22:00Z">
        <w:r w:rsidRPr="00772691">
          <w:rPr>
            <w:rFonts w:ascii="Times New Roman" w:hAnsi="Times New Roman" w:cs="Times New Roman"/>
            <w:sz w:val="28"/>
            <w:szCs w:val="28"/>
          </w:rPr>
          <w:t>, «Какие физические качества необходимо развивать</w:t>
        </w:r>
      </w:ins>
      <w:ins w:id="2" w:author="Люба" w:date="2012-10-10T23:26:00Z">
        <w:r w:rsidR="00772691" w:rsidRPr="0077269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 для достижения высоких результатов в беге на короткие диста</w:t>
        </w:r>
      </w:ins>
      <w:ins w:id="3" w:author="Люба" w:date="2012-10-10T23:28:00Z">
        <w:r w:rsidR="00772691" w:rsidRPr="00772691">
          <w:rPr>
            <w:rFonts w:ascii="Times New Roman" w:hAnsi="Times New Roman" w:cs="Times New Roman"/>
            <w:color w:val="000000" w:themeColor="text1"/>
            <w:sz w:val="28"/>
            <w:szCs w:val="28"/>
            <w:rPrChange w:id="4" w:author="Люба" w:date="2012-10-10T23:31:00Z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PrChange>
          </w:rPr>
          <w:t>нции?</w:t>
        </w:r>
      </w:ins>
    </w:p>
    <w:p w:rsidR="00886A91" w:rsidRPr="00772691" w:rsidRDefault="00886A91" w:rsidP="00AC3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691">
        <w:rPr>
          <w:rFonts w:ascii="Times New Roman" w:hAnsi="Times New Roman" w:cs="Times New Roman"/>
          <w:sz w:val="28"/>
          <w:szCs w:val="28"/>
          <w:rPrChange w:id="5" w:author="Люба" w:date="2012-10-10T23:31:00Z">
            <w:rPr>
              <w:rFonts w:ascii="Times New Roman" w:hAnsi="Times New Roman" w:cs="Times New Roman"/>
              <w:sz w:val="28"/>
              <w:szCs w:val="28"/>
            </w:rPr>
          </w:rPrChange>
        </w:rPr>
        <w:t>Выполнить измерение ЧСС.</w:t>
      </w:r>
      <w:bookmarkStart w:id="6" w:name="_GoBack"/>
      <w:bookmarkEnd w:id="6"/>
    </w:p>
    <w:p w:rsidR="00886A91" w:rsidRDefault="00886A91" w:rsidP="00AC3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Разделить  учащихся на 2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альчики и девочки)</w:t>
      </w:r>
    </w:p>
    <w:p w:rsidR="00886A91" w:rsidRDefault="00886A91" w:rsidP="00AC3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Мальчики выполняю подтягивания 10 р., отжимания в упоре лёжа ноги на скамейке, руки на полу, 20р. Поднимание туловища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лёжа 30р.</w:t>
      </w:r>
    </w:p>
    <w:p w:rsidR="00886A91" w:rsidRDefault="00886A91" w:rsidP="00AC3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A91" w:rsidRDefault="00886A91" w:rsidP="00AC3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Девочки: Отжимание от высокой опоры 30р.</w:t>
      </w:r>
      <w:ins w:id="7" w:author="Люба" w:date="2012-10-10T23:30:00Z">
        <w:r w:rsidR="00772691" w:rsidRPr="00772691">
          <w:t xml:space="preserve"> </w:t>
        </w:r>
        <w:r w:rsidR="00772691" w:rsidRPr="00772691">
          <w:rPr>
            <w:rFonts w:ascii="Times New Roman" w:hAnsi="Times New Roman" w:cs="Times New Roman"/>
            <w:sz w:val="28"/>
            <w:szCs w:val="28"/>
          </w:rPr>
          <w:t>Решение проблемы. Построение.</w:t>
        </w:r>
      </w:ins>
    </w:p>
    <w:p w:rsidR="00886A91" w:rsidRDefault="00886A91" w:rsidP="00AC3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Поднимание туловища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лёжа 20р.</w:t>
      </w:r>
      <w:r w:rsidR="000C6702">
        <w:rPr>
          <w:rFonts w:ascii="Times New Roman" w:hAnsi="Times New Roman" w:cs="Times New Roman"/>
          <w:sz w:val="28"/>
          <w:szCs w:val="28"/>
        </w:rPr>
        <w:t xml:space="preserve">. поднимание прямых ног в висе 10р. 2 </w:t>
      </w:r>
      <w:proofErr w:type="spellStart"/>
      <w:r w:rsidR="000C6702">
        <w:rPr>
          <w:rFonts w:ascii="Times New Roman" w:hAnsi="Times New Roman" w:cs="Times New Roman"/>
          <w:sz w:val="28"/>
          <w:szCs w:val="28"/>
        </w:rPr>
        <w:t>подх</w:t>
      </w:r>
      <w:proofErr w:type="spellEnd"/>
      <w:r w:rsidR="000C6702">
        <w:rPr>
          <w:rFonts w:ascii="Times New Roman" w:hAnsi="Times New Roman" w:cs="Times New Roman"/>
          <w:sz w:val="28"/>
          <w:szCs w:val="28"/>
        </w:rPr>
        <w:t>.</w:t>
      </w:r>
    </w:p>
    <w:p w:rsidR="000C6702" w:rsidRDefault="000C6702" w:rsidP="00AC3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проблемы. Построение.</w:t>
      </w:r>
      <w:ins w:id="8" w:author="Люба" w:date="2012-10-10T23:20:00Z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</w:p>
    <w:p w:rsidR="00886A91" w:rsidRDefault="00886A91" w:rsidP="00AC3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D1A" w:rsidRDefault="00C77D1A" w:rsidP="00AC3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335" w:rsidRDefault="00AC3335" w:rsidP="00AC3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194" w:rsidRDefault="002C0194" w:rsidP="004C51CA">
      <w:pPr>
        <w:rPr>
          <w:rFonts w:ascii="Times New Roman" w:hAnsi="Times New Roman" w:cs="Times New Roman"/>
          <w:sz w:val="28"/>
          <w:szCs w:val="28"/>
        </w:rPr>
      </w:pPr>
    </w:p>
    <w:p w:rsidR="002C0194" w:rsidRDefault="002C0194" w:rsidP="004C51CA">
      <w:pPr>
        <w:rPr>
          <w:rFonts w:ascii="Times New Roman" w:hAnsi="Times New Roman" w:cs="Times New Roman"/>
          <w:sz w:val="28"/>
          <w:szCs w:val="28"/>
        </w:rPr>
      </w:pPr>
    </w:p>
    <w:p w:rsidR="004C51CA" w:rsidRPr="004C51CA" w:rsidRDefault="004C51CA" w:rsidP="004C51CA">
      <w:pPr>
        <w:rPr>
          <w:rFonts w:ascii="Times New Roman" w:hAnsi="Times New Roman" w:cs="Times New Roman"/>
          <w:sz w:val="28"/>
          <w:szCs w:val="28"/>
        </w:rPr>
      </w:pPr>
    </w:p>
    <w:p w:rsidR="004C51CA" w:rsidRPr="004C51CA" w:rsidRDefault="004C51CA" w:rsidP="004C51CA">
      <w:pPr>
        <w:rPr>
          <w:rFonts w:ascii="Times New Roman" w:hAnsi="Times New Roman" w:cs="Times New Roman"/>
          <w:sz w:val="28"/>
          <w:szCs w:val="28"/>
        </w:rPr>
      </w:pPr>
    </w:p>
    <w:sectPr w:rsidR="004C51CA" w:rsidRPr="004C5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7286D"/>
    <w:multiLevelType w:val="hybridMultilevel"/>
    <w:tmpl w:val="E67E2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944D4"/>
    <w:multiLevelType w:val="hybridMultilevel"/>
    <w:tmpl w:val="07CC7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1CA"/>
    <w:rsid w:val="000C6702"/>
    <w:rsid w:val="002C0194"/>
    <w:rsid w:val="004A766A"/>
    <w:rsid w:val="004B19AD"/>
    <w:rsid w:val="004C51CA"/>
    <w:rsid w:val="006A6201"/>
    <w:rsid w:val="00772691"/>
    <w:rsid w:val="00886A91"/>
    <w:rsid w:val="008E5354"/>
    <w:rsid w:val="00927A1E"/>
    <w:rsid w:val="009B7A3B"/>
    <w:rsid w:val="00AC3335"/>
    <w:rsid w:val="00C77D1A"/>
    <w:rsid w:val="00C8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1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6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70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670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670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670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670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670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1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6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70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670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670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670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670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67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5634E-794D-44AC-940C-7874C4BE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2</cp:revision>
  <cp:lastPrinted>2012-10-10T19:31:00Z</cp:lastPrinted>
  <dcterms:created xsi:type="dcterms:W3CDTF">2012-10-10T17:13:00Z</dcterms:created>
  <dcterms:modified xsi:type="dcterms:W3CDTF">2012-10-10T19:35:00Z</dcterms:modified>
</cp:coreProperties>
</file>