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11" w:rsidRPr="00CE2433" w:rsidRDefault="00A81711" w:rsidP="008A47EC">
      <w:pPr>
        <w:shd w:val="clear" w:color="auto" w:fill="FFFFFF"/>
        <w:spacing w:line="245" w:lineRule="exact"/>
        <w:ind w:firstLine="0"/>
        <w:rPr>
          <w:lang w:val="ru-RU"/>
        </w:rPr>
      </w:pPr>
      <w:r w:rsidRPr="00CE2433">
        <w:rPr>
          <w:b/>
          <w:bCs/>
          <w:sz w:val="22"/>
          <w:szCs w:val="22"/>
          <w:lang w:val="ru-RU"/>
        </w:rPr>
        <w:t xml:space="preserve">ПРИМЕРНОЕ КАЛЕНДАРНО-ТЕМАТИЧЕСКОЕ ПЛАНИРОВАНИЕ </w:t>
      </w:r>
      <w:r w:rsidRPr="00CE2433">
        <w:rPr>
          <w:b/>
          <w:bCs/>
          <w:spacing w:val="-8"/>
          <w:sz w:val="22"/>
          <w:szCs w:val="22"/>
          <w:lang w:val="ru-RU"/>
        </w:rPr>
        <w:t>ПО КОМПЛЕКСНОЙ ПРОГРАММЕ ФИЗИЧЕСКОГО ВОСПИТАНИЯ  В 1-4 КЛАССАХ</w:t>
      </w:r>
    </w:p>
    <w:p w:rsidR="00A81711" w:rsidRPr="00CE2433" w:rsidRDefault="00A81711" w:rsidP="00A81711">
      <w:pPr>
        <w:shd w:val="clear" w:color="auto" w:fill="FFFFFF"/>
        <w:spacing w:before="77"/>
        <w:ind w:left="53"/>
        <w:jc w:val="center"/>
        <w:rPr>
          <w:lang w:val="ru-RU"/>
        </w:rPr>
      </w:pPr>
      <w:r w:rsidRPr="00CE2433">
        <w:rPr>
          <w:b/>
          <w:bCs/>
          <w:sz w:val="22"/>
          <w:szCs w:val="22"/>
          <w:lang w:val="ru-RU"/>
        </w:rPr>
        <w:t>Условные обозначения форм урока по физической культуре:</w:t>
      </w:r>
    </w:p>
    <w:p w:rsidR="00A81711" w:rsidRPr="00CE2433" w:rsidRDefault="00A81711" w:rsidP="00A81711">
      <w:pPr>
        <w:shd w:val="clear" w:color="auto" w:fill="FFFFFF"/>
        <w:tabs>
          <w:tab w:val="left" w:pos="7402"/>
        </w:tabs>
        <w:spacing w:line="259" w:lineRule="exact"/>
        <w:ind w:left="475"/>
        <w:jc w:val="center"/>
        <w:rPr>
          <w:lang w:val="ru-RU"/>
        </w:rPr>
      </w:pPr>
      <w:r w:rsidRPr="00CE2433">
        <w:rPr>
          <w:lang w:val="ru-RU"/>
        </w:rPr>
        <w:t>А</w:t>
      </w:r>
      <w:proofErr w:type="gramStart"/>
      <w:r w:rsidRPr="00CE2433">
        <w:rPr>
          <w:lang w:val="ru-RU"/>
        </w:rPr>
        <w:t>)Т</w:t>
      </w:r>
      <w:proofErr w:type="gramEnd"/>
      <w:r w:rsidRPr="00CE2433">
        <w:rPr>
          <w:lang w:val="ru-RU"/>
        </w:rPr>
        <w:t>ип урока:</w:t>
      </w:r>
      <w:r w:rsidRPr="00CE2433">
        <w:rPr>
          <w:rFonts w:ascii="Arial" w:cs="Arial"/>
          <w:lang w:val="ru-RU"/>
        </w:rPr>
        <w:tab/>
      </w:r>
      <w:r w:rsidRPr="00CE2433">
        <w:rPr>
          <w:lang w:val="ru-RU"/>
        </w:rPr>
        <w:t>Б</w:t>
      </w:r>
      <w:proofErr w:type="gramStart"/>
      <w:r w:rsidRPr="00CE2433">
        <w:rPr>
          <w:lang w:val="ru-RU"/>
        </w:rPr>
        <w:t>)М</w:t>
      </w:r>
      <w:proofErr w:type="gramEnd"/>
      <w:r w:rsidRPr="00CE2433">
        <w:rPr>
          <w:lang w:val="ru-RU"/>
        </w:rPr>
        <w:t>етоды ведения урока:</w:t>
      </w:r>
    </w:p>
    <w:p w:rsidR="00A81711" w:rsidRPr="00CE2433" w:rsidRDefault="00A81711" w:rsidP="00A81711">
      <w:pPr>
        <w:numPr>
          <w:ilvl w:val="0"/>
          <w:numId w:val="14"/>
        </w:numPr>
        <w:shd w:val="clear" w:color="auto" w:fill="FFFFFF"/>
        <w:tabs>
          <w:tab w:val="left" w:pos="811"/>
          <w:tab w:val="left" w:pos="7406"/>
        </w:tabs>
        <w:spacing w:before="5" w:line="259" w:lineRule="exact"/>
        <w:ind w:left="480" w:firstLine="0"/>
        <w:jc w:val="center"/>
        <w:rPr>
          <w:sz w:val="22"/>
          <w:szCs w:val="22"/>
          <w:lang w:val="ru-RU"/>
        </w:rPr>
      </w:pPr>
      <w:r w:rsidRPr="00CE2433">
        <w:rPr>
          <w:spacing w:val="-6"/>
          <w:sz w:val="22"/>
          <w:szCs w:val="22"/>
          <w:lang w:val="ru-RU"/>
        </w:rPr>
        <w:t>вводные уроки (В. У.);</w:t>
      </w:r>
      <w:r w:rsidRPr="00CE2433">
        <w:rPr>
          <w:rFonts w:ascii="Arial" w:cs="Arial"/>
          <w:sz w:val="22"/>
          <w:szCs w:val="22"/>
          <w:lang w:val="ru-RU"/>
        </w:rPr>
        <w:tab/>
      </w:r>
      <w:r w:rsidRPr="00CE2433">
        <w:rPr>
          <w:spacing w:val="-3"/>
          <w:sz w:val="22"/>
          <w:szCs w:val="22"/>
          <w:lang w:val="ru-RU"/>
        </w:rPr>
        <w:t xml:space="preserve">•    </w:t>
      </w:r>
      <w:proofErr w:type="gramStart"/>
      <w:r w:rsidRPr="00CE2433">
        <w:rPr>
          <w:spacing w:val="-3"/>
          <w:sz w:val="22"/>
          <w:szCs w:val="22"/>
          <w:lang w:val="ru-RU"/>
        </w:rPr>
        <w:t>фронтальный</w:t>
      </w:r>
      <w:proofErr w:type="gramEnd"/>
      <w:r w:rsidRPr="00CE2433">
        <w:rPr>
          <w:spacing w:val="-3"/>
          <w:sz w:val="22"/>
          <w:szCs w:val="22"/>
          <w:lang w:val="ru-RU"/>
        </w:rPr>
        <w:t xml:space="preserve"> (Ф. М.);</w:t>
      </w:r>
    </w:p>
    <w:p w:rsidR="00A81711" w:rsidRPr="00CE2433" w:rsidRDefault="00A81711" w:rsidP="00A81711">
      <w:pPr>
        <w:numPr>
          <w:ilvl w:val="0"/>
          <w:numId w:val="14"/>
        </w:numPr>
        <w:shd w:val="clear" w:color="auto" w:fill="FFFFFF"/>
        <w:tabs>
          <w:tab w:val="left" w:pos="811"/>
          <w:tab w:val="left" w:pos="7411"/>
        </w:tabs>
        <w:spacing w:line="259" w:lineRule="exact"/>
        <w:ind w:left="480" w:firstLine="0"/>
        <w:jc w:val="center"/>
        <w:rPr>
          <w:sz w:val="22"/>
          <w:szCs w:val="22"/>
          <w:lang w:val="ru-RU"/>
        </w:rPr>
      </w:pPr>
      <w:r w:rsidRPr="00CE2433">
        <w:rPr>
          <w:spacing w:val="-6"/>
          <w:sz w:val="22"/>
          <w:szCs w:val="22"/>
          <w:lang w:val="ru-RU"/>
        </w:rPr>
        <w:t>уроки ознакомления с новым материалом (Н. У.);</w:t>
      </w:r>
      <w:r w:rsidRPr="00CE2433">
        <w:rPr>
          <w:rFonts w:ascii="Arial" w:cs="Arial"/>
          <w:sz w:val="22"/>
          <w:szCs w:val="22"/>
          <w:lang w:val="ru-RU"/>
        </w:rPr>
        <w:tab/>
      </w:r>
      <w:r w:rsidRPr="00CE2433">
        <w:rPr>
          <w:spacing w:val="-3"/>
          <w:sz w:val="22"/>
          <w:szCs w:val="22"/>
          <w:lang w:val="ru-RU"/>
        </w:rPr>
        <w:t xml:space="preserve">•    </w:t>
      </w:r>
      <w:proofErr w:type="gramStart"/>
      <w:r w:rsidRPr="00CE2433">
        <w:rPr>
          <w:spacing w:val="-3"/>
          <w:sz w:val="22"/>
          <w:szCs w:val="22"/>
          <w:lang w:val="ru-RU"/>
        </w:rPr>
        <w:t>поточный</w:t>
      </w:r>
      <w:proofErr w:type="gramEnd"/>
      <w:r w:rsidRPr="00CE2433">
        <w:rPr>
          <w:spacing w:val="-3"/>
          <w:sz w:val="22"/>
          <w:szCs w:val="22"/>
          <w:lang w:val="ru-RU"/>
        </w:rPr>
        <w:t xml:space="preserve"> (П. М.);</w:t>
      </w:r>
    </w:p>
    <w:p w:rsidR="00A81711" w:rsidRPr="00CE2433" w:rsidRDefault="00A81711" w:rsidP="00A81711">
      <w:pPr>
        <w:numPr>
          <w:ilvl w:val="0"/>
          <w:numId w:val="14"/>
        </w:numPr>
        <w:shd w:val="clear" w:color="auto" w:fill="FFFFFF"/>
        <w:tabs>
          <w:tab w:val="left" w:pos="811"/>
          <w:tab w:val="left" w:pos="7406"/>
        </w:tabs>
        <w:spacing w:line="259" w:lineRule="exact"/>
        <w:ind w:left="480" w:firstLine="0"/>
        <w:jc w:val="center"/>
        <w:rPr>
          <w:sz w:val="22"/>
          <w:szCs w:val="22"/>
          <w:lang w:val="ru-RU"/>
        </w:rPr>
      </w:pPr>
      <w:proofErr w:type="gramStart"/>
      <w:r w:rsidRPr="00CE2433">
        <w:rPr>
          <w:spacing w:val="-6"/>
          <w:sz w:val="22"/>
          <w:szCs w:val="22"/>
          <w:lang w:val="ru-RU"/>
        </w:rPr>
        <w:t>смешанные уроки (См. У.);</w:t>
      </w:r>
      <w:r w:rsidRPr="00CE2433">
        <w:rPr>
          <w:rFonts w:ascii="Arial" w:cs="Arial"/>
          <w:sz w:val="22"/>
          <w:szCs w:val="22"/>
          <w:lang w:val="ru-RU"/>
        </w:rPr>
        <w:tab/>
      </w:r>
      <w:r w:rsidRPr="00CE2433">
        <w:rPr>
          <w:spacing w:val="-3"/>
          <w:sz w:val="22"/>
          <w:szCs w:val="22"/>
          <w:lang w:val="ru-RU"/>
        </w:rPr>
        <w:t>•    посменный (Пс.</w:t>
      </w:r>
      <w:proofErr w:type="gramEnd"/>
      <w:r w:rsidRPr="00CE2433">
        <w:rPr>
          <w:spacing w:val="-3"/>
          <w:sz w:val="22"/>
          <w:szCs w:val="22"/>
          <w:lang w:val="ru-RU"/>
        </w:rPr>
        <w:t xml:space="preserve"> М.);</w:t>
      </w:r>
    </w:p>
    <w:p w:rsidR="00A81711" w:rsidRPr="00CE2433" w:rsidRDefault="00A81711" w:rsidP="00A81711">
      <w:pPr>
        <w:numPr>
          <w:ilvl w:val="0"/>
          <w:numId w:val="14"/>
        </w:numPr>
        <w:shd w:val="clear" w:color="auto" w:fill="FFFFFF"/>
        <w:tabs>
          <w:tab w:val="left" w:pos="811"/>
          <w:tab w:val="left" w:pos="7402"/>
        </w:tabs>
        <w:spacing w:line="259" w:lineRule="exact"/>
        <w:ind w:left="480" w:firstLine="0"/>
        <w:jc w:val="center"/>
        <w:rPr>
          <w:sz w:val="22"/>
          <w:szCs w:val="22"/>
          <w:lang w:val="ru-RU"/>
        </w:rPr>
      </w:pPr>
      <w:r w:rsidRPr="00CE2433">
        <w:rPr>
          <w:spacing w:val="-6"/>
          <w:sz w:val="22"/>
          <w:szCs w:val="22"/>
          <w:lang w:val="ru-RU"/>
        </w:rPr>
        <w:t>учетные уроки (У. У.);</w:t>
      </w:r>
      <w:r w:rsidRPr="00CE2433">
        <w:rPr>
          <w:rFonts w:ascii="Arial" w:cs="Arial"/>
          <w:sz w:val="22"/>
          <w:szCs w:val="22"/>
          <w:lang w:val="ru-RU"/>
        </w:rPr>
        <w:tab/>
      </w:r>
      <w:r w:rsidRPr="00CE2433">
        <w:rPr>
          <w:spacing w:val="-3"/>
          <w:sz w:val="22"/>
          <w:szCs w:val="22"/>
          <w:lang w:val="ru-RU"/>
        </w:rPr>
        <w:t xml:space="preserve">•    </w:t>
      </w:r>
      <w:proofErr w:type="gramStart"/>
      <w:r w:rsidRPr="00CE2433">
        <w:rPr>
          <w:spacing w:val="-3"/>
          <w:sz w:val="22"/>
          <w:szCs w:val="22"/>
          <w:lang w:val="ru-RU"/>
        </w:rPr>
        <w:t>групповой</w:t>
      </w:r>
      <w:proofErr w:type="gramEnd"/>
      <w:r w:rsidRPr="00CE2433">
        <w:rPr>
          <w:spacing w:val="-3"/>
          <w:sz w:val="22"/>
          <w:szCs w:val="22"/>
          <w:lang w:val="ru-RU"/>
        </w:rPr>
        <w:t xml:space="preserve"> (Г. М.);</w:t>
      </w:r>
    </w:p>
    <w:p w:rsidR="00A81711" w:rsidRPr="00CE2433" w:rsidRDefault="00A81711" w:rsidP="00A81711">
      <w:pPr>
        <w:numPr>
          <w:ilvl w:val="0"/>
          <w:numId w:val="14"/>
        </w:numPr>
        <w:shd w:val="clear" w:color="auto" w:fill="FFFFFF"/>
        <w:tabs>
          <w:tab w:val="left" w:pos="811"/>
          <w:tab w:val="left" w:pos="7402"/>
        </w:tabs>
        <w:spacing w:before="14" w:line="250" w:lineRule="exact"/>
        <w:ind w:left="480" w:right="3802" w:firstLine="0"/>
        <w:jc w:val="center"/>
        <w:rPr>
          <w:sz w:val="22"/>
          <w:szCs w:val="22"/>
          <w:lang w:val="ru-RU"/>
        </w:rPr>
      </w:pPr>
      <w:r w:rsidRPr="00CE2433">
        <w:rPr>
          <w:spacing w:val="-7"/>
          <w:sz w:val="22"/>
          <w:szCs w:val="22"/>
          <w:lang w:val="ru-RU"/>
        </w:rPr>
        <w:t>уроки совершенствования с выполнением пройденного</w:t>
      </w:r>
      <w:r w:rsidRPr="00CE2433">
        <w:rPr>
          <w:rFonts w:ascii="Arial" w:hAnsi="Arial" w:cs="Arial"/>
          <w:sz w:val="22"/>
          <w:szCs w:val="22"/>
          <w:lang w:val="ru-RU"/>
        </w:rPr>
        <w:tab/>
      </w:r>
      <w:r w:rsidRPr="00CE2433">
        <w:rPr>
          <w:spacing w:val="-2"/>
          <w:sz w:val="22"/>
          <w:szCs w:val="22"/>
          <w:lang w:val="ru-RU"/>
        </w:rPr>
        <w:t>•    индивидуальный (И. М)</w:t>
      </w:r>
      <w:proofErr w:type="gramStart"/>
      <w:r w:rsidRPr="00CE2433">
        <w:rPr>
          <w:spacing w:val="-2"/>
          <w:sz w:val="22"/>
          <w:szCs w:val="22"/>
          <w:lang w:val="ru-RU"/>
        </w:rPr>
        <w:t>.</w:t>
      </w:r>
      <w:proofErr w:type="gramEnd"/>
      <w:r w:rsidRPr="00CE2433">
        <w:rPr>
          <w:spacing w:val="-2"/>
          <w:sz w:val="22"/>
          <w:szCs w:val="22"/>
          <w:lang w:val="ru-RU"/>
        </w:rPr>
        <w:t xml:space="preserve"> </w:t>
      </w:r>
      <w:proofErr w:type="gramStart"/>
      <w:r w:rsidRPr="00CE2433">
        <w:rPr>
          <w:sz w:val="22"/>
          <w:szCs w:val="22"/>
          <w:lang w:val="ru-RU"/>
        </w:rPr>
        <w:t>м</w:t>
      </w:r>
      <w:proofErr w:type="gramEnd"/>
      <w:r w:rsidRPr="00CE2433">
        <w:rPr>
          <w:sz w:val="22"/>
          <w:szCs w:val="22"/>
          <w:lang w:val="ru-RU"/>
        </w:rPr>
        <w:t>атериала (С. У.);</w:t>
      </w:r>
    </w:p>
    <w:p w:rsidR="00A81711" w:rsidRPr="00CE2433" w:rsidRDefault="00A81711" w:rsidP="00A81711">
      <w:pPr>
        <w:shd w:val="clear" w:color="auto" w:fill="FFFFFF"/>
        <w:spacing w:line="250" w:lineRule="exact"/>
        <w:ind w:left="485"/>
        <w:jc w:val="center"/>
        <w:rPr>
          <w:lang w:val="ru-RU"/>
        </w:rPr>
      </w:pPr>
      <w:r w:rsidRPr="00CE2433">
        <w:rPr>
          <w:spacing w:val="-4"/>
          <w:sz w:val="22"/>
          <w:szCs w:val="22"/>
          <w:lang w:val="ru-RU"/>
        </w:rPr>
        <w:t>ЖУР - журнал учёта результатов; ОРУ - общеразвивающие</w:t>
      </w:r>
    </w:p>
    <w:p w:rsidR="00A81711" w:rsidRPr="00CE2433" w:rsidRDefault="00A81711" w:rsidP="00A81711">
      <w:pPr>
        <w:shd w:val="clear" w:color="auto" w:fill="FFFFFF"/>
        <w:spacing w:line="250" w:lineRule="exact"/>
        <w:ind w:left="485"/>
        <w:jc w:val="center"/>
        <w:rPr>
          <w:lang w:val="ru-RU"/>
        </w:rPr>
      </w:pPr>
      <w:r w:rsidRPr="00CE2433">
        <w:rPr>
          <w:spacing w:val="-7"/>
          <w:sz w:val="22"/>
          <w:szCs w:val="22"/>
          <w:lang w:val="ru-RU"/>
        </w:rPr>
        <w:t>упражнения;</w:t>
      </w:r>
    </w:p>
    <w:p w:rsidR="00A81711" w:rsidRDefault="00A81711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  <w:r w:rsidRPr="00CE2433">
        <w:rPr>
          <w:b/>
          <w:bCs/>
          <w:spacing w:val="-4"/>
          <w:sz w:val="22"/>
          <w:szCs w:val="22"/>
          <w:lang w:val="ru-RU"/>
        </w:rPr>
        <w:t xml:space="preserve">УП </w:t>
      </w:r>
      <w:r w:rsidRPr="00CE2433">
        <w:rPr>
          <w:spacing w:val="-4"/>
          <w:sz w:val="22"/>
          <w:szCs w:val="22"/>
          <w:lang w:val="ru-RU"/>
        </w:rPr>
        <w:t xml:space="preserve">- </w:t>
      </w:r>
      <w:r w:rsidRPr="00CE2433">
        <w:rPr>
          <w:b/>
          <w:bCs/>
          <w:spacing w:val="-4"/>
          <w:sz w:val="22"/>
          <w:szCs w:val="22"/>
          <w:lang w:val="ru-RU"/>
        </w:rPr>
        <w:t>учебное пособие по основам знаний; ОФ</w:t>
      </w:r>
      <w:proofErr w:type="gramStart"/>
      <w:r w:rsidRPr="00CE2433">
        <w:rPr>
          <w:b/>
          <w:bCs/>
          <w:spacing w:val="-4"/>
          <w:sz w:val="22"/>
          <w:szCs w:val="22"/>
          <w:lang w:val="ru-RU"/>
        </w:rPr>
        <w:t>К-</w:t>
      </w:r>
      <w:proofErr w:type="gramEnd"/>
      <w:r w:rsidRPr="00CE2433">
        <w:rPr>
          <w:b/>
          <w:bCs/>
          <w:spacing w:val="-4"/>
          <w:sz w:val="22"/>
          <w:szCs w:val="22"/>
          <w:lang w:val="ru-RU"/>
        </w:rPr>
        <w:t xml:space="preserve"> основные физические качества.</w:t>
      </w: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p w:rsidR="0094170F" w:rsidRPr="0094170F" w:rsidRDefault="0094170F" w:rsidP="00A81711">
      <w:pPr>
        <w:shd w:val="clear" w:color="auto" w:fill="FFFFFF"/>
        <w:spacing w:line="250" w:lineRule="exact"/>
        <w:ind w:left="470"/>
        <w:jc w:val="center"/>
        <w:rPr>
          <w:b/>
          <w:bCs/>
          <w:spacing w:val="-4"/>
          <w:sz w:val="22"/>
          <w:szCs w:val="22"/>
        </w:rPr>
      </w:pPr>
    </w:p>
    <w:tbl>
      <w:tblPr>
        <w:tblpPr w:leftFromText="180" w:rightFromText="180" w:vertAnchor="text" w:horzAnchor="page" w:tblpX="981" w:tblpY="-902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1488"/>
        <w:gridCol w:w="1027"/>
        <w:gridCol w:w="90"/>
        <w:gridCol w:w="822"/>
        <w:gridCol w:w="1483"/>
        <w:gridCol w:w="1260"/>
        <w:gridCol w:w="80"/>
        <w:gridCol w:w="1067"/>
        <w:gridCol w:w="1248"/>
        <w:gridCol w:w="1378"/>
        <w:gridCol w:w="1944"/>
        <w:gridCol w:w="1277"/>
      </w:tblGrid>
      <w:tr w:rsidR="00A81711" w:rsidTr="00C93651">
        <w:trPr>
          <w:trHeight w:hRule="exact" w:val="300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197" w:lineRule="exact"/>
              <w:ind w:right="48" w:firstLine="0"/>
            </w:pPr>
            <w:r>
              <w:t>№ уро</w:t>
            </w:r>
            <w:r>
              <w:softHyphen/>
              <w:t>ков (часы)</w:t>
            </w:r>
          </w:p>
          <w:p w:rsidR="00A81711" w:rsidRDefault="00A81711" w:rsidP="00C93651"/>
          <w:p w:rsidR="00A81711" w:rsidRDefault="00A81711" w:rsidP="00C93651"/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02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Название раздела программы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197" w:lineRule="exact"/>
              <w:ind w:right="19" w:firstLine="0"/>
            </w:pPr>
            <w:r>
              <w:rPr>
                <w:spacing w:val="-16"/>
              </w:rPr>
              <w:t>Календар</w:t>
            </w:r>
            <w:r>
              <w:rPr>
                <w:spacing w:val="-16"/>
                <w:lang w:val="ru-RU"/>
              </w:rPr>
              <w:t>-</w:t>
            </w:r>
            <w:r>
              <w:rPr>
                <w:spacing w:val="-15"/>
              </w:rPr>
              <w:t xml:space="preserve">ный срок </w:t>
            </w:r>
            <w:r>
              <w:rPr>
                <w:spacing w:val="-17"/>
              </w:rPr>
              <w:t>изучения</w:t>
            </w: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A63C25" w:rsidRDefault="00A81711" w:rsidP="00C93651">
            <w:pPr>
              <w:shd w:val="clear" w:color="auto" w:fill="FFFFFF"/>
              <w:spacing w:line="197" w:lineRule="exact"/>
              <w:ind w:right="130" w:firstLine="0"/>
              <w:rPr>
                <w:lang w:val="ru-RU"/>
              </w:rPr>
            </w:pPr>
            <w:r>
              <w:rPr>
                <w:lang w:val="ru-RU"/>
              </w:rPr>
              <w:t xml:space="preserve">  Вид урока</w:t>
            </w:r>
          </w:p>
          <w:p w:rsidR="00A81711" w:rsidRPr="00CE2433" w:rsidRDefault="00A81711" w:rsidP="00C93651">
            <w:pPr>
              <w:rPr>
                <w:lang w:val="ru-RU"/>
              </w:rPr>
            </w:pPr>
          </w:p>
          <w:p w:rsidR="00A81711" w:rsidRDefault="00A81711" w:rsidP="00C93651"/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A63C25" w:rsidRDefault="00A81711" w:rsidP="00C9365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Элементы федерального компонента государственного стандарта начального образования по </w:t>
            </w:r>
            <w:proofErr w:type="gramStart"/>
            <w:r>
              <w:rPr>
                <w:lang w:val="ru-RU"/>
              </w:rPr>
              <w:t>физ-культуре</w:t>
            </w:r>
            <w:proofErr w:type="gramEnd"/>
          </w:p>
        </w:tc>
        <w:tc>
          <w:tcPr>
            <w:tcW w:w="5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22"/>
            </w:pPr>
            <w:r>
              <w:t>Темы уроков по классам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45" w:firstLine="0"/>
            </w:pPr>
            <w:r>
              <w:rPr>
                <w:spacing w:val="-17"/>
              </w:rPr>
              <w:t>Формы контроля</w:t>
            </w:r>
          </w:p>
          <w:p w:rsidR="00A81711" w:rsidRDefault="00A81711" w:rsidP="00C93651">
            <w:pPr>
              <w:shd w:val="clear" w:color="auto" w:fill="FFFFFF"/>
              <w:ind w:left="317"/>
            </w:pPr>
          </w:p>
          <w:p w:rsidR="00A81711" w:rsidRDefault="00A81711" w:rsidP="00C93651">
            <w:pPr>
              <w:shd w:val="clear" w:color="auto" w:fill="FFFFFF"/>
              <w:ind w:left="317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02" w:lineRule="exact"/>
              <w:ind w:left="91" w:right="96" w:firstLine="0"/>
            </w:pPr>
            <w:r>
              <w:t>Оснащен</w:t>
            </w:r>
            <w:r>
              <w:softHyphen/>
            </w:r>
            <w:r>
              <w:rPr>
                <w:spacing w:val="-15"/>
              </w:rPr>
              <w:t>ность урока</w:t>
            </w:r>
          </w:p>
          <w:p w:rsidR="00A81711" w:rsidRDefault="00A81711" w:rsidP="00C93651">
            <w:pPr>
              <w:shd w:val="clear" w:color="auto" w:fill="FFFFFF"/>
              <w:ind w:left="317"/>
            </w:pPr>
          </w:p>
          <w:p w:rsidR="00A81711" w:rsidRDefault="00A81711" w:rsidP="00C93651">
            <w:pPr>
              <w:shd w:val="clear" w:color="auto" w:fill="FFFFFF"/>
              <w:ind w:left="317"/>
            </w:pPr>
          </w:p>
        </w:tc>
      </w:tr>
      <w:tr w:rsidR="00A81711" w:rsidTr="00C93651">
        <w:trPr>
          <w:trHeight w:hRule="exact" w:val="2556"/>
        </w:trPr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</w:tc>
        <w:tc>
          <w:tcPr>
            <w:tcW w:w="11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ind w:firstLine="0"/>
              <w:rPr>
                <w:lang w:val="ru-RU"/>
              </w:rPr>
            </w:pPr>
          </w:p>
        </w:tc>
        <w:tc>
          <w:tcPr>
            <w:tcW w:w="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83" w:firstLine="0"/>
            </w:pPr>
            <w:r>
              <w:t>1класс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06" w:firstLine="0"/>
            </w:pPr>
            <w:r>
              <w:t>2 класс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59" w:firstLine="0"/>
            </w:pPr>
            <w:r>
              <w:t>3 класс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317" w:firstLine="0"/>
            </w:pPr>
            <w:r>
              <w:t>4 класс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317"/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317"/>
            </w:pPr>
          </w:p>
        </w:tc>
      </w:tr>
      <w:tr w:rsidR="00A81711" w:rsidTr="00C93651">
        <w:trPr>
          <w:trHeight w:hRule="exact" w:val="438"/>
        </w:trPr>
        <w:tc>
          <w:tcPr>
            <w:tcW w:w="1386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EB40F1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</w:t>
            </w:r>
            <w:r>
              <w:t>Перв</w:t>
            </w:r>
            <w:r w:rsidR="00EB40F1">
              <w:rPr>
                <w:lang w:val="ru-RU"/>
              </w:rPr>
              <w:t>ая четверть ( 27 уроков</w:t>
            </w:r>
            <w:r w:rsidR="00EB40F1">
              <w:t xml:space="preserve"> </w:t>
            </w:r>
            <w:r w:rsidR="00EB40F1">
              <w:rPr>
                <w:lang w:val="ru-RU"/>
              </w:rPr>
              <w:t>)</w:t>
            </w:r>
          </w:p>
        </w:tc>
      </w:tr>
      <w:tr w:rsidR="00A81711" w:rsidRPr="0094170F" w:rsidTr="00C93651">
        <w:trPr>
          <w:trHeight w:hRule="exact" w:val="311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64" w:lineRule="exact"/>
              <w:ind w:left="134" w:right="120" w:firstLine="82"/>
            </w:pPr>
            <w:r>
              <w:t>1 (1)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25"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Правила безопасного </w:t>
            </w:r>
            <w:r w:rsidRPr="00CE2433">
              <w:rPr>
                <w:spacing w:val="-5"/>
                <w:lang w:val="ru-RU"/>
              </w:rPr>
              <w:t xml:space="preserve">поведения    и </w:t>
            </w:r>
            <w:r w:rsidRPr="00CE2433">
              <w:rPr>
                <w:lang w:val="ru-RU"/>
              </w:rPr>
              <w:t xml:space="preserve">техники </w:t>
            </w:r>
            <w:r>
              <w:rPr>
                <w:spacing w:val="-6"/>
                <w:lang w:val="ru-RU"/>
              </w:rPr>
              <w:t>безопаснос</w:t>
            </w:r>
            <w:r w:rsidRPr="00CE2433">
              <w:rPr>
                <w:spacing w:val="-6"/>
                <w:lang w:val="ru-RU"/>
              </w:rPr>
              <w:t>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сентябрь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40" w:firstLine="5"/>
            </w:pPr>
            <w:r>
              <w:t>В. У. Ф. М.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rPr>
                <w:lang w:val="ru-RU"/>
              </w:rPr>
            </w:pPr>
            <w:r w:rsidRPr="00CE2433">
              <w:rPr>
                <w:lang w:val="ru-RU"/>
              </w:rPr>
              <w:t xml:space="preserve">Основы техники </w:t>
            </w:r>
            <w:r w:rsidRPr="00CE2433">
              <w:rPr>
                <w:spacing w:val="-4"/>
                <w:lang w:val="ru-RU"/>
              </w:rPr>
              <w:t xml:space="preserve">безопасности и </w:t>
            </w:r>
            <w:r w:rsidRPr="00CE2433">
              <w:rPr>
                <w:spacing w:val="-6"/>
                <w:lang w:val="ru-RU"/>
              </w:rPr>
              <w:t xml:space="preserve">профилактики </w:t>
            </w:r>
            <w:r w:rsidRPr="00CE2433">
              <w:rPr>
                <w:lang w:val="ru-RU"/>
              </w:rPr>
              <w:t>травматизма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0"/>
              <w:rPr>
                <w:spacing w:val="-5"/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Урок – сказка </w:t>
            </w:r>
          </w:p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5"/>
              <w:rPr>
                <w:spacing w:val="-5"/>
                <w:lang w:val="ru-RU"/>
              </w:rPr>
            </w:pPr>
            <w:r w:rsidRPr="00CE2433">
              <w:rPr>
                <w:spacing w:val="-5"/>
                <w:lang w:val="ru-RU"/>
              </w:rPr>
              <w:t>«Понятия о физ</w:t>
            </w:r>
            <w:proofErr w:type="gramStart"/>
            <w:r w:rsidRPr="00CE2433">
              <w:rPr>
                <w:spacing w:val="-5"/>
                <w:lang w:val="ru-RU"/>
              </w:rPr>
              <w:t>,к</w:t>
            </w:r>
            <w:proofErr w:type="gramEnd"/>
            <w:r w:rsidRPr="00CE2433">
              <w:rPr>
                <w:spacing w:val="-5"/>
                <w:lang w:val="ru-RU"/>
              </w:rPr>
              <w:t>ульт.</w:t>
            </w:r>
          </w:p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5"/>
              <w:rPr>
                <w:spacing w:val="-5"/>
                <w:lang w:val="ru-RU"/>
              </w:rPr>
            </w:pPr>
            <w:r w:rsidRPr="00CE2433">
              <w:rPr>
                <w:spacing w:val="-5"/>
                <w:lang w:val="ru-RU"/>
              </w:rPr>
              <w:t>Правило по тех</w:t>
            </w:r>
            <w:proofErr w:type="gramStart"/>
            <w:r w:rsidRPr="00CE2433">
              <w:rPr>
                <w:spacing w:val="-5"/>
                <w:lang w:val="ru-RU"/>
              </w:rPr>
              <w:t>.б</w:t>
            </w:r>
            <w:proofErr w:type="gramEnd"/>
            <w:r w:rsidRPr="00CE2433">
              <w:rPr>
                <w:spacing w:val="-5"/>
                <w:lang w:val="ru-RU"/>
              </w:rPr>
              <w:t>езопа</w:t>
            </w:r>
            <w:r>
              <w:rPr>
                <w:spacing w:val="-5"/>
                <w:lang w:val="ru-RU"/>
              </w:rPr>
              <w:t>-</w:t>
            </w:r>
            <w:r w:rsidRPr="00CE2433">
              <w:rPr>
                <w:spacing w:val="-5"/>
                <w:lang w:val="ru-RU"/>
              </w:rPr>
              <w:t>сности  на уроках физ.культ»</w:t>
            </w:r>
          </w:p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Подвижная игра «Горелки»</w:t>
            </w:r>
            <w:r>
              <w:rPr>
                <w:spacing w:val="-5"/>
                <w:lang w:val="ru-RU"/>
              </w:rPr>
              <w:t xml:space="preserve">   </w:t>
            </w:r>
            <w:proofErr w:type="gramStart"/>
            <w:r w:rsidRPr="00CE2433">
              <w:rPr>
                <w:spacing w:val="-5"/>
                <w:lang w:val="ru-RU"/>
              </w:rPr>
              <w:t xml:space="preserve">( </w:t>
            </w:r>
            <w:proofErr w:type="gramEnd"/>
            <w:r w:rsidRPr="00CE2433">
              <w:rPr>
                <w:spacing w:val="-5"/>
                <w:lang w:val="ru-RU"/>
              </w:rPr>
              <w:t>на улице)</w:t>
            </w:r>
          </w:p>
        </w:tc>
        <w:tc>
          <w:tcPr>
            <w:tcW w:w="3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5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Вводный инструктаж по технике безопасности. Техника </w:t>
            </w:r>
            <w:r w:rsidRPr="00CE2433">
              <w:rPr>
                <w:spacing w:val="-5"/>
                <w:lang w:val="ru-RU"/>
              </w:rPr>
              <w:t xml:space="preserve">безопасности в подвижных играх на материале </w:t>
            </w:r>
            <w:proofErr w:type="gramStart"/>
            <w:r w:rsidRPr="00CE2433">
              <w:rPr>
                <w:spacing w:val="-5"/>
                <w:lang w:val="ru-RU"/>
              </w:rPr>
              <w:t>л</w:t>
            </w:r>
            <w:proofErr w:type="gramEnd"/>
            <w:r w:rsidRPr="00CE2433">
              <w:rPr>
                <w:spacing w:val="-5"/>
                <w:lang w:val="ru-RU"/>
              </w:rPr>
              <w:t xml:space="preserve">/атлетики, </w:t>
            </w:r>
            <w:r w:rsidRPr="00CE2433">
              <w:rPr>
                <w:lang w:val="ru-RU"/>
              </w:rPr>
              <w:t>футбола, оказание первой помощи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Фронтальный опрос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4" w:hanging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Инструкции </w:t>
            </w:r>
            <w:r w:rsidRPr="00CE2433">
              <w:rPr>
                <w:spacing w:val="-2"/>
                <w:lang w:val="ru-RU"/>
              </w:rPr>
              <w:t xml:space="preserve">и журнал по </w:t>
            </w:r>
            <w:r w:rsidRPr="00CE2433">
              <w:rPr>
                <w:lang w:val="ru-RU"/>
              </w:rPr>
              <w:t>ТБ</w:t>
            </w:r>
          </w:p>
        </w:tc>
      </w:tr>
      <w:tr w:rsidR="00A81711" w:rsidTr="00C93651">
        <w:trPr>
          <w:trHeight w:hRule="exact" w:val="353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4" w:lineRule="exact"/>
              <w:ind w:left="134" w:right="125" w:firstLine="62"/>
            </w:pPr>
            <w:r>
              <w:t>2 (2)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278" w:firstLine="5"/>
            </w:pPr>
            <w:r>
              <w:t>Освоение строевых упражнений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сентябрь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50" w:firstLine="5"/>
            </w:pPr>
            <w:r>
              <w:t>Н.У. Ф.М.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130" w:firstLine="0"/>
            </w:pPr>
            <w:r>
              <w:rPr>
                <w:spacing w:val="-7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Урок игра. Строевые команды. Построение и перестроение. Игра «Класс, смирно!»</w:t>
            </w:r>
            <w:r>
              <w:rPr>
                <w:lang w:val="ru-RU"/>
              </w:rPr>
              <w:t xml:space="preserve">    </w:t>
            </w:r>
            <w:proofErr w:type="gramStart"/>
            <w:r w:rsidRPr="00CE2433">
              <w:rPr>
                <w:lang w:val="ru-RU"/>
              </w:rPr>
              <w:t xml:space="preserve">( </w:t>
            </w:r>
            <w:proofErr w:type="gramEnd"/>
            <w:r w:rsidRPr="00CE2433">
              <w:rPr>
                <w:lang w:val="ru-RU"/>
              </w:rPr>
              <w:t>на улице)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Размыка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ние и смы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кание при</w:t>
            </w:r>
            <w:r w:rsidRPr="00CE2433">
              <w:rPr>
                <w:spacing w:val="-6"/>
                <w:lang w:val="ru-RU"/>
              </w:rPr>
              <w:softHyphen/>
              <w:t xml:space="preserve">ставными </w:t>
            </w:r>
            <w:r w:rsidRPr="00CE2433">
              <w:rPr>
                <w:lang w:val="ru-RU"/>
              </w:rPr>
              <w:t xml:space="preserve">шагами. </w:t>
            </w:r>
            <w:r w:rsidRPr="00CE2433">
              <w:rPr>
                <w:spacing w:val="-6"/>
                <w:lang w:val="ru-RU"/>
              </w:rPr>
              <w:t>Перестро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ение из колонны по 1, по 2, </w:t>
            </w:r>
            <w:r w:rsidRPr="00CE2433">
              <w:rPr>
                <w:spacing w:val="-5"/>
                <w:lang w:val="ru-RU"/>
              </w:rPr>
              <w:t xml:space="preserve">из шеренги </w:t>
            </w:r>
            <w:r>
              <w:rPr>
                <w:lang w:val="ru-RU"/>
              </w:rPr>
              <w:t>п</w:t>
            </w:r>
            <w:proofErr w:type="gramStart"/>
            <w:r>
              <w:t>o</w:t>
            </w:r>
            <w:proofErr w:type="gramEnd"/>
            <w:r>
              <w:rPr>
                <w:lang w:val="ru-RU"/>
              </w:rPr>
              <w:t xml:space="preserve"> </w:t>
            </w:r>
            <w:r>
              <w:t>l</w:t>
            </w:r>
            <w:r w:rsidRPr="00CE2433">
              <w:rPr>
                <w:lang w:val="ru-RU"/>
              </w:rPr>
              <w:t>, по 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firstLine="0"/>
            </w:pPr>
            <w:r>
              <w:t xml:space="preserve">Команда «На 1-2 </w:t>
            </w:r>
            <w:r>
              <w:rPr>
                <w:spacing w:val="-7"/>
              </w:rPr>
              <w:t>рассчитайсь»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Команды</w:t>
            </w:r>
          </w:p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«Становись»</w:t>
            </w:r>
            <w:proofErr w:type="gramStart"/>
            <w:r w:rsidRPr="00CE2433">
              <w:rPr>
                <w:spacing w:val="-6"/>
                <w:lang w:val="ru-RU"/>
              </w:rPr>
              <w:t>,«</w:t>
            </w:r>
            <w:proofErr w:type="gramEnd"/>
            <w:r w:rsidRPr="00CE2433">
              <w:rPr>
                <w:spacing w:val="-6"/>
                <w:lang w:val="ru-RU"/>
              </w:rPr>
              <w:t>Равняйсь»,</w:t>
            </w:r>
          </w:p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«Смирно».</w:t>
            </w:r>
          </w:p>
          <w:p w:rsidR="00A81711" w:rsidRPr="00970305" w:rsidRDefault="00A81711" w:rsidP="00C9365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Перестроение</w:t>
            </w:r>
            <w:r>
              <w:rPr>
                <w:lang w:val="ru-RU"/>
              </w:rPr>
              <w:t xml:space="preserve"> </w:t>
            </w:r>
            <w:r w:rsidRPr="00CE2433">
              <w:rPr>
                <w:lang w:val="ru-RU"/>
              </w:rPr>
              <w:t>из колоны по</w:t>
            </w:r>
            <w:r>
              <w:rPr>
                <w:lang w:val="ru-RU"/>
              </w:rPr>
              <w:t xml:space="preserve"> </w:t>
            </w:r>
            <w:r w:rsidRPr="00970305">
              <w:rPr>
                <w:lang w:val="ru-RU"/>
              </w:rPr>
              <w:t>1, по</w:t>
            </w:r>
            <w:r>
              <w:rPr>
                <w:lang w:val="ru-RU"/>
              </w:rPr>
              <w:t xml:space="preserve"> </w:t>
            </w:r>
            <w:proofErr w:type="gramStart"/>
            <w:r w:rsidRPr="00970305">
              <w:rPr>
                <w:lang w:val="ru-RU"/>
              </w:rPr>
              <w:t>З</w:t>
            </w:r>
            <w:proofErr w:type="gramEnd"/>
            <w:r w:rsidRPr="00970305">
              <w:rPr>
                <w:lang w:val="ru-RU"/>
              </w:rPr>
              <w:t>, по 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106" w:firstLine="0"/>
            </w:pPr>
            <w:r>
              <w:t xml:space="preserve">Корректировка </w:t>
            </w:r>
            <w:r>
              <w:rPr>
                <w:spacing w:val="-7"/>
              </w:rPr>
              <w:t>выполнения команд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216" w:firstLine="0"/>
            </w:pPr>
            <w:r>
              <w:t>Асфальто</w:t>
            </w:r>
            <w:r>
              <w:softHyphen/>
              <w:t>вая</w:t>
            </w:r>
          </w:p>
          <w:p w:rsidR="00A81711" w:rsidRDefault="00A81711" w:rsidP="00C93651">
            <w:pPr>
              <w:shd w:val="clear" w:color="auto" w:fill="FFFFFF"/>
              <w:spacing w:line="226" w:lineRule="exact"/>
              <w:ind w:right="216" w:firstLine="0"/>
            </w:pPr>
            <w:r>
              <w:t>площада, спортзал</w:t>
            </w:r>
          </w:p>
        </w:tc>
      </w:tr>
    </w:tbl>
    <w:p w:rsidR="00A81711" w:rsidRDefault="00A81711" w:rsidP="00A81711">
      <w:pPr>
        <w:shd w:val="clear" w:color="auto" w:fill="FFFFFF"/>
        <w:spacing w:line="250" w:lineRule="exact"/>
        <w:ind w:left="470"/>
        <w:rPr>
          <w:b/>
          <w:bCs/>
          <w:spacing w:val="-4"/>
          <w:sz w:val="22"/>
          <w:szCs w:val="22"/>
          <w:lang w:val="ru-RU"/>
        </w:rPr>
      </w:pPr>
    </w:p>
    <w:p w:rsidR="00A81711" w:rsidRPr="00CE2433" w:rsidRDefault="00A81711" w:rsidP="00A81711">
      <w:pPr>
        <w:shd w:val="clear" w:color="auto" w:fill="FFFFFF"/>
        <w:spacing w:line="250" w:lineRule="exact"/>
        <w:ind w:left="470"/>
        <w:rPr>
          <w:lang w:val="ru-RU"/>
        </w:rPr>
      </w:pPr>
    </w:p>
    <w:p w:rsidR="00A81711" w:rsidRPr="00CE2433" w:rsidRDefault="00A81711" w:rsidP="00A81711">
      <w:pPr>
        <w:spacing w:after="43" w:line="1" w:lineRule="exact"/>
        <w:rPr>
          <w:sz w:val="2"/>
          <w:szCs w:val="2"/>
          <w:lang w:val="ru-RU"/>
        </w:rPr>
      </w:pPr>
    </w:p>
    <w:p w:rsidR="00A81711" w:rsidRDefault="00A81711" w:rsidP="00A81711">
      <w:pPr>
        <w:sectPr w:rsidR="00A81711" w:rsidSect="00837F28">
          <w:pgSz w:w="16834" w:h="11909" w:orient="landscape"/>
          <w:pgMar w:top="1265" w:right="1536" w:bottom="360" w:left="1440" w:header="720" w:footer="720" w:gutter="0"/>
          <w:cols w:space="60"/>
          <w:noEndnote/>
          <w:docGrid w:linePitch="326"/>
        </w:sectPr>
      </w:pPr>
    </w:p>
    <w:tbl>
      <w:tblPr>
        <w:tblpPr w:leftFromText="180" w:rightFromText="180" w:vertAnchor="text" w:horzAnchor="margin" w:tblpY="-1204"/>
        <w:tblW w:w="14678" w:type="dxa"/>
        <w:tblCellMar>
          <w:left w:w="40" w:type="dxa"/>
          <w:right w:w="40" w:type="dxa"/>
        </w:tblCellMar>
        <w:tblLook w:val="0000"/>
      </w:tblPr>
      <w:tblGrid>
        <w:gridCol w:w="797"/>
        <w:gridCol w:w="1608"/>
        <w:gridCol w:w="957"/>
        <w:gridCol w:w="854"/>
        <w:gridCol w:w="1598"/>
        <w:gridCol w:w="1781"/>
        <w:gridCol w:w="1038"/>
        <w:gridCol w:w="1293"/>
        <w:gridCol w:w="1233"/>
        <w:gridCol w:w="2132"/>
        <w:gridCol w:w="1387"/>
      </w:tblGrid>
      <w:tr w:rsidR="00A81711" w:rsidTr="00C93651">
        <w:trPr>
          <w:trHeight w:hRule="exact" w:val="29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69" w:lineRule="exact"/>
              <w:ind w:left="168" w:right="106" w:firstLine="72"/>
            </w:pPr>
            <w:r>
              <w:lastRenderedPageBreak/>
              <w:t>3 (3)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firstLine="0"/>
            </w:pPr>
            <w:r>
              <w:rPr>
                <w:spacing w:val="-1"/>
              </w:rPr>
              <w:t>Оценка уровня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5" w:firstLine="0"/>
            </w:pPr>
            <w:r>
              <w:t>физической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5" w:firstLine="0"/>
            </w:pPr>
            <w:r>
              <w:t>подготовки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rPr>
                <w:spacing w:val="-6"/>
              </w:rPr>
              <w:t>сентябрь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4" w:firstLine="0"/>
            </w:pPr>
            <w:r>
              <w:t>У. У.</w:t>
            </w:r>
          </w:p>
          <w:p w:rsidR="00A81711" w:rsidRDefault="00A81711" w:rsidP="00C93651">
            <w:pPr>
              <w:shd w:val="clear" w:color="auto" w:fill="FFFFFF"/>
              <w:ind w:left="14" w:firstLine="0"/>
            </w:pPr>
            <w:r>
              <w:rPr>
                <w:b/>
                <w:bCs/>
                <w:sz w:val="30"/>
                <w:szCs w:val="30"/>
              </w:rPr>
              <w:t>п.м.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lang w:val="ru-RU"/>
              </w:rPr>
              <w:t>Основные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lang w:val="ru-RU"/>
              </w:rPr>
              <w:t>физические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lang w:val="ru-RU"/>
              </w:rPr>
              <w:t>качества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(скорост</w:t>
            </w:r>
            <w:proofErr w:type="gramStart"/>
            <w:r w:rsidRPr="00CE2433">
              <w:rPr>
                <w:spacing w:val="-6"/>
                <w:lang w:val="ru-RU"/>
              </w:rPr>
              <w:t>.-</w:t>
            </w:r>
            <w:proofErr w:type="gramEnd"/>
            <w:r w:rsidRPr="00CE2433">
              <w:rPr>
                <w:spacing w:val="-6"/>
                <w:lang w:val="ru-RU"/>
              </w:rPr>
              <w:t>силов.</w:t>
            </w:r>
          </w:p>
          <w:p w:rsidR="00A81711" w:rsidRPr="008A47EC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8A47EC">
              <w:rPr>
                <w:lang w:val="ru-RU"/>
              </w:rPr>
              <w:t>и силовые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10" w:firstLine="0"/>
            </w:pPr>
            <w:r>
              <w:t>качества)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lang w:val="ru-RU"/>
              </w:rPr>
              <w:t>Уро</w:t>
            </w:r>
            <w:proofErr w:type="gramStart"/>
            <w:r w:rsidRPr="00CE2433">
              <w:rPr>
                <w:lang w:val="ru-RU"/>
              </w:rPr>
              <w:t>к-</w:t>
            </w:r>
            <w:proofErr w:type="gramEnd"/>
            <w:r w:rsidRPr="00CE2433">
              <w:rPr>
                <w:lang w:val="ru-RU"/>
              </w:rPr>
              <w:t xml:space="preserve"> викторина «Основные способы передвижения.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lang w:val="ru-RU"/>
              </w:rPr>
              <w:t>Представления о физических упражнениях».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lang w:val="ru-RU"/>
              </w:rPr>
              <w:t>Подвижная игра «Летает - не летает»</w:t>
            </w:r>
            <w:proofErr w:type="gramStart"/>
            <w:r w:rsidRPr="00CE2433">
              <w:rPr>
                <w:lang w:val="ru-RU"/>
              </w:rPr>
              <w:t>.(</w:t>
            </w:r>
            <w:proofErr w:type="gramEnd"/>
            <w:r w:rsidRPr="00CE2433">
              <w:rPr>
                <w:lang w:val="ru-RU"/>
              </w:rPr>
              <w:t>на улице)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Удержание тела в висе на перекладине, прыжки в длину с </w:t>
            </w:r>
            <w:r w:rsidRPr="00CE2433">
              <w:rPr>
                <w:lang w:val="ru-RU"/>
              </w:rPr>
              <w:t>места, подвижные игры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533" w:firstLine="19"/>
            </w:pPr>
            <w:r>
              <w:t>Фиксирование результатов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4" w:firstLine="14"/>
            </w:pPr>
            <w:r>
              <w:rPr>
                <w:spacing w:val="-7"/>
              </w:rPr>
              <w:t xml:space="preserve">Секундомер, </w:t>
            </w:r>
            <w:r>
              <w:t xml:space="preserve">рулетка, </w:t>
            </w:r>
            <w:r>
              <w:rPr>
                <w:spacing w:val="-8"/>
              </w:rPr>
              <w:t xml:space="preserve">перекладина, </w:t>
            </w:r>
            <w:r>
              <w:t>ЖУР</w:t>
            </w:r>
          </w:p>
        </w:tc>
      </w:tr>
      <w:tr w:rsidR="00A81711" w:rsidTr="00C93651">
        <w:trPr>
          <w:trHeight w:hRule="exact" w:val="253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21"/>
              <w:rPr>
                <w:lang w:val="ru-RU"/>
              </w:rPr>
            </w:pPr>
            <w:r>
              <w:t>44</w:t>
            </w:r>
          </w:p>
          <w:p w:rsidR="00A81711" w:rsidRPr="00A63C25" w:rsidRDefault="00A81711" w:rsidP="00C93651">
            <w:pPr>
              <w:shd w:val="clear" w:color="auto" w:fill="FFFFFF"/>
              <w:ind w:left="221"/>
              <w:rPr>
                <w:lang w:val="ru-RU"/>
              </w:rPr>
            </w:pPr>
            <w:r>
              <w:rPr>
                <w:lang w:val="ru-RU"/>
              </w:rPr>
              <w:t>*(4)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Общеразвива-</w:t>
            </w:r>
          </w:p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ющие</w:t>
            </w:r>
          </w:p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упражнения</w:t>
            </w:r>
          </w:p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(ОУ),</w:t>
            </w:r>
          </w:p>
          <w:p w:rsidR="00A81711" w:rsidRPr="00CE2433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(выносливость)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сентябрь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4" w:firstLine="0"/>
            </w:pPr>
            <w:r>
              <w:t>Ст. У.</w:t>
            </w:r>
          </w:p>
          <w:p w:rsidR="00A81711" w:rsidRDefault="00A81711" w:rsidP="00C93651">
            <w:pPr>
              <w:shd w:val="clear" w:color="auto" w:fill="FFFFFF"/>
              <w:ind w:left="14" w:firstLine="0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4" w:right="67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Развитие основных физических </w:t>
            </w:r>
            <w:r w:rsidRPr="00CE2433">
              <w:rPr>
                <w:spacing w:val="-7"/>
                <w:lang w:val="ru-RU"/>
              </w:rPr>
              <w:t>качеств (ОФК)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Урок – путешествие «Возникновение первых соревнований. Зарождение «Олимпийских игр» Подвижная игра «Горелки</w:t>
            </w:r>
            <w:proofErr w:type="gramStart"/>
            <w:r w:rsidRPr="00CE2433">
              <w:rPr>
                <w:lang w:val="ru-RU"/>
              </w:rPr>
              <w:t>»(</w:t>
            </w:r>
            <w:proofErr w:type="gramEnd"/>
            <w:r w:rsidRPr="00CE2433">
              <w:rPr>
                <w:lang w:val="ru-RU"/>
              </w:rPr>
              <w:t xml:space="preserve"> нга улице)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right="1195"/>
            </w:pPr>
            <w:r>
              <w:t>День здаровья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4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Корректир.   техники </w:t>
            </w:r>
            <w:r w:rsidRPr="00CE2433">
              <w:rPr>
                <w:spacing w:val="-3"/>
                <w:lang w:val="ru-RU"/>
              </w:rPr>
              <w:t xml:space="preserve">бега,    правильности </w:t>
            </w:r>
            <w:r w:rsidRPr="00CE2433">
              <w:rPr>
                <w:lang w:val="ru-RU"/>
              </w:rPr>
              <w:t>дыхания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38" w:firstLine="10"/>
            </w:pPr>
            <w:r>
              <w:rPr>
                <w:spacing w:val="-7"/>
              </w:rPr>
              <w:t xml:space="preserve">Секундомер, </w:t>
            </w:r>
            <w:r>
              <w:t>спортпло</w:t>
            </w:r>
            <w:r>
              <w:softHyphen/>
              <w:t>щадка</w:t>
            </w:r>
          </w:p>
        </w:tc>
      </w:tr>
      <w:tr w:rsidR="00A81711" w:rsidTr="00C93651">
        <w:trPr>
          <w:trHeight w:hRule="exact" w:val="260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69" w:lineRule="exact"/>
              <w:ind w:left="154" w:right="120" w:firstLine="67"/>
            </w:pPr>
            <w:r>
              <w:t xml:space="preserve">5 </w:t>
            </w:r>
          </w:p>
          <w:p w:rsidR="00A81711" w:rsidRDefault="00A81711" w:rsidP="00C93651">
            <w:pPr>
              <w:shd w:val="clear" w:color="auto" w:fill="FFFFFF"/>
              <w:spacing w:line="269" w:lineRule="exact"/>
              <w:ind w:left="154" w:right="120" w:firstLine="67"/>
            </w:pPr>
            <w:r>
              <w:t>(5)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216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Организация </w:t>
            </w:r>
            <w:r w:rsidRPr="00CE2433">
              <w:rPr>
                <w:lang w:val="ru-RU"/>
              </w:rPr>
              <w:t>команды и приемы строевых упражнений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4"/>
              </w:rPr>
              <w:t>сентябрь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right="226" w:firstLine="0"/>
            </w:pPr>
            <w:r>
              <w:t>Н.У. Ф.М.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5" w:right="110" w:firstLine="0"/>
            </w:pPr>
            <w:r>
              <w:rPr>
                <w:spacing w:val="-6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5"/>
            </w:pPr>
            <w:r w:rsidRPr="00CE2433">
              <w:rPr>
                <w:spacing w:val="-4"/>
                <w:lang w:val="ru-RU"/>
              </w:rPr>
              <w:t>Перестрое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1"/>
                <w:lang w:val="ru-RU"/>
              </w:rPr>
              <w:t>ния по уста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 xml:space="preserve">новленным </w:t>
            </w:r>
            <w:r w:rsidRPr="00CE2433">
              <w:rPr>
                <w:lang w:val="ru-RU"/>
              </w:rPr>
              <w:t xml:space="preserve">местам. Команды: «Шагом марш», «Класс, стой». </w:t>
            </w:r>
            <w:r>
              <w:t>Упражне</w:t>
            </w:r>
            <w:r>
              <w:softHyphen/>
              <w:t>ния на внимание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5"/>
            </w:pPr>
            <w:r w:rsidRPr="00CE2433">
              <w:rPr>
                <w:lang w:val="ru-RU"/>
              </w:rPr>
              <w:t>Передви</w:t>
            </w:r>
            <w:r w:rsidRPr="00CE2433">
              <w:rPr>
                <w:lang w:val="ru-RU"/>
              </w:rPr>
              <w:softHyphen/>
              <w:t xml:space="preserve">жения в </w:t>
            </w:r>
            <w:r w:rsidRPr="00CE2433">
              <w:rPr>
                <w:spacing w:val="-4"/>
                <w:lang w:val="ru-RU"/>
              </w:rPr>
              <w:t xml:space="preserve">колонне по </w:t>
            </w:r>
            <w:r w:rsidRPr="00CE2433">
              <w:rPr>
                <w:spacing w:val="17"/>
                <w:lang w:val="ru-RU"/>
              </w:rPr>
              <w:t xml:space="preserve">1и2. </w:t>
            </w:r>
            <w:r>
              <w:rPr>
                <w:spacing w:val="-6"/>
              </w:rPr>
              <w:t>Упражне</w:t>
            </w:r>
            <w:r>
              <w:rPr>
                <w:spacing w:val="-6"/>
              </w:rPr>
              <w:softHyphen/>
            </w:r>
            <w:r>
              <w:t xml:space="preserve">ния на </w:t>
            </w:r>
            <w:r>
              <w:rPr>
                <w:spacing w:val="-7"/>
              </w:rPr>
              <w:t>внимание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Команды: «Шире, </w:t>
            </w:r>
            <w:r w:rsidRPr="00CE2433">
              <w:rPr>
                <w:spacing w:val="-1"/>
                <w:lang w:val="ru-RU"/>
              </w:rPr>
              <w:t xml:space="preserve">реже   шаг». </w:t>
            </w:r>
            <w:r w:rsidRPr="00CE2433">
              <w:rPr>
                <w:spacing w:val="-6"/>
                <w:lang w:val="ru-RU"/>
              </w:rPr>
              <w:t>Перестрое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ние из шеренги </w:t>
            </w:r>
            <w:proofErr w:type="gramStart"/>
            <w:r w:rsidRPr="00CE2433">
              <w:rPr>
                <w:lang w:val="ru-RU"/>
              </w:rPr>
              <w:t>в</w:t>
            </w:r>
            <w:proofErr w:type="gramEnd"/>
          </w:p>
          <w:p w:rsidR="00A81711" w:rsidRDefault="00A81711" w:rsidP="00C93651">
            <w:pPr>
              <w:shd w:val="clear" w:color="auto" w:fill="FFFFFF"/>
              <w:spacing w:line="216" w:lineRule="exact"/>
              <w:ind w:firstLine="10"/>
            </w:pPr>
            <w:r>
              <w:t>круг-</w:t>
            </w:r>
            <w:r>
              <w:rPr>
                <w:spacing w:val="-8"/>
              </w:rPr>
              <w:t xml:space="preserve">Упражнения </w:t>
            </w:r>
            <w:r>
              <w:rPr>
                <w:spacing w:val="-6"/>
              </w:rPr>
              <w:t>на внимание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Передвиже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ния в колонне </w:t>
            </w:r>
            <w:r w:rsidRPr="00CE2433">
              <w:rPr>
                <w:lang w:val="ru-RU"/>
              </w:rPr>
              <w:t>с поворо</w:t>
            </w:r>
            <w:r w:rsidRPr="00CE2433">
              <w:rPr>
                <w:lang w:val="ru-RU"/>
              </w:rPr>
              <w:softHyphen/>
              <w:t>тами. Повороты кругом. Расчет по порядку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96" w:firstLine="10"/>
            </w:pPr>
            <w:r>
              <w:t xml:space="preserve">Корректировка </w:t>
            </w:r>
            <w:r>
              <w:rPr>
                <w:spacing w:val="-6"/>
              </w:rPr>
              <w:t>выполнения команд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26" w:firstLine="5"/>
            </w:pPr>
            <w:r>
              <w:t>Асфальто</w:t>
            </w:r>
            <w:r>
              <w:softHyphen/>
              <w:t>вая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right="226" w:firstLine="10"/>
            </w:pPr>
            <w:r>
              <w:t>площадка, спортзал</w:t>
            </w:r>
          </w:p>
        </w:tc>
      </w:tr>
      <w:tr w:rsidR="00A81711" w:rsidTr="00C93651">
        <w:trPr>
          <w:trHeight w:hRule="exact" w:val="240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  <w:p w:rsidR="00A81711" w:rsidRPr="00A63C25" w:rsidRDefault="00A81711" w:rsidP="00C93651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(6)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rPr>
                <w:spacing w:val="-2"/>
              </w:rPr>
              <w:t>Оценка уровня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физической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подготовки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сентябрь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СУ.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ОФК,  силовые </w:t>
            </w:r>
            <w:r w:rsidRPr="00CE2433">
              <w:rPr>
                <w:lang w:val="ru-RU"/>
              </w:rPr>
              <w:t xml:space="preserve">качества, силовая </w:t>
            </w:r>
            <w:r w:rsidRPr="00CE2433">
              <w:rPr>
                <w:spacing w:val="-6"/>
                <w:lang w:val="ru-RU"/>
              </w:rPr>
              <w:t>выносливость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11" w:rsidRPr="00A63C25" w:rsidRDefault="00A81711" w:rsidP="00C93651">
            <w:pPr>
              <w:shd w:val="clear" w:color="auto" w:fill="FFFFFF"/>
              <w:spacing w:line="235" w:lineRule="exact"/>
              <w:ind w:right="10" w:firstLine="0"/>
              <w:rPr>
                <w:lang w:val="ru-RU"/>
              </w:rPr>
            </w:pPr>
            <w:r w:rsidRPr="00CE2433">
              <w:rPr>
                <w:lang w:val="ru-RU"/>
              </w:rPr>
              <w:t>Урок – игра Основные физические качеств</w:t>
            </w:r>
            <w:proofErr w:type="gramStart"/>
            <w:r w:rsidRPr="00CE2433">
              <w:rPr>
                <w:lang w:val="ru-RU"/>
              </w:rPr>
              <w:t>а(</w:t>
            </w:r>
            <w:proofErr w:type="gramEnd"/>
            <w:r w:rsidRPr="00CE2433">
              <w:rPr>
                <w:lang w:val="ru-RU"/>
              </w:rPr>
              <w:t xml:space="preserve">сила, быстрота, выносливость, гибкость, равновесие.) </w:t>
            </w:r>
            <w:r w:rsidRPr="00A63C25">
              <w:rPr>
                <w:lang w:val="ru-RU"/>
              </w:rPr>
              <w:t>Игра «Слушай сигнал».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right="10"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Поднимание туловища из </w:t>
            </w:r>
            <w:proofErr w:type="gramStart"/>
            <w:r w:rsidRPr="00CE2433">
              <w:rPr>
                <w:spacing w:val="-1"/>
                <w:lang w:val="ru-RU"/>
              </w:rPr>
              <w:t>положения</w:t>
            </w:r>
            <w:proofErr w:type="gramEnd"/>
            <w:r w:rsidRPr="00CE2433">
              <w:rPr>
                <w:spacing w:val="-1"/>
                <w:lang w:val="ru-RU"/>
              </w:rPr>
              <w:t xml:space="preserve"> лежа за 30 секунд. </w:t>
            </w:r>
            <w:r w:rsidRPr="00CE2433">
              <w:rPr>
                <w:spacing w:val="-6"/>
                <w:lang w:val="ru-RU"/>
              </w:rPr>
              <w:t xml:space="preserve">Сгибание и разгибание </w:t>
            </w:r>
            <w:proofErr w:type="gramStart"/>
            <w:r w:rsidRPr="00CE2433">
              <w:rPr>
                <w:spacing w:val="-6"/>
                <w:lang w:val="ru-RU"/>
              </w:rPr>
              <w:t>рук</w:t>
            </w:r>
            <w:proofErr w:type="gramEnd"/>
            <w:r w:rsidRPr="00CE2433">
              <w:rPr>
                <w:spacing w:val="-6"/>
                <w:lang w:val="ru-RU"/>
              </w:rPr>
              <w:t xml:space="preserve"> в</w:t>
            </w:r>
            <w:del w:id="0" w:author="Анатолий" w:date="2012-10-01T11:35:00Z">
              <w:r w:rsidRPr="00CE2433" w:rsidDel="000A6082">
                <w:rPr>
                  <w:spacing w:val="-6"/>
                  <w:lang w:val="ru-RU"/>
                </w:rPr>
                <w:delText xml:space="preserve"> </w:delText>
              </w:r>
            </w:del>
            <w:r w:rsidRPr="00CE2433">
              <w:rPr>
                <w:spacing w:val="-6"/>
                <w:lang w:val="ru-RU"/>
              </w:rPr>
              <w:t>упоре лежа, подвижные игры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57" w:hanging="5"/>
            </w:pPr>
            <w:r>
              <w:t>Фиксирование результатов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rPr>
                <w:spacing w:val="-7"/>
              </w:rPr>
              <w:t>Секундомер,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спортзал,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ЖУР</w:t>
            </w:r>
          </w:p>
        </w:tc>
      </w:tr>
      <w:tr w:rsidR="00A81711" w:rsidTr="00C93651">
        <w:trPr>
          <w:trHeight w:hRule="exact" w:val="92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97"/>
            </w:pPr>
            <w:r>
              <w:t>7</w:t>
            </w:r>
          </w:p>
          <w:p w:rsidR="00A81711" w:rsidRDefault="00A81711" w:rsidP="00C93651">
            <w:pPr>
              <w:shd w:val="clear" w:color="auto" w:fill="FFFFFF"/>
              <w:ind w:left="197"/>
            </w:pPr>
            <w:r>
              <w:rPr>
                <w:lang w:val="ru-RU"/>
              </w:rPr>
              <w:t>77(</w:t>
            </w:r>
            <w:r>
              <w:t>7)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34" w:firstLine="5"/>
            </w:pPr>
            <w:r>
              <w:t xml:space="preserve">ОРУ </w:t>
            </w:r>
            <w:r>
              <w:rPr>
                <w:spacing w:val="-7"/>
              </w:rPr>
              <w:t>(выносливость)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сентябрь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250" w:firstLine="0"/>
            </w:pPr>
            <w:r>
              <w:t>Ф.М. СУ.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1" w:lineRule="exact"/>
              <w:ind w:right="24" w:firstLine="0"/>
            </w:pPr>
            <w:r>
              <w:t xml:space="preserve">ОФК </w:t>
            </w:r>
            <w:r>
              <w:rPr>
                <w:spacing w:val="-7"/>
              </w:rPr>
              <w:t>(выносливость)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 xml:space="preserve">Кросс на </w:t>
            </w:r>
            <w:r w:rsidRPr="00CE2433">
              <w:rPr>
                <w:spacing w:val="-5"/>
                <w:lang w:val="ru-RU"/>
              </w:rPr>
              <w:t>пришколь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ном участке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E2433">
                <w:rPr>
                  <w:lang w:val="ru-RU"/>
                </w:rPr>
                <w:t>1 км</w:t>
              </w:r>
            </w:smartTag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5"/>
              <w:rPr>
                <w:lang w:val="ru-RU"/>
              </w:rPr>
            </w:pPr>
            <w:r w:rsidRPr="00CE2433">
              <w:rPr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CE2433">
                <w:rPr>
                  <w:lang w:val="ru-RU"/>
                </w:rPr>
                <w:t>800 метров</w:t>
              </w:r>
            </w:smartTag>
            <w:r w:rsidRPr="00CE2433">
              <w:rPr>
                <w:lang w:val="ru-RU"/>
              </w:rPr>
              <w:t xml:space="preserve"> в равномерном темпе без учета времени, подвижные игры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509" w:hanging="10"/>
            </w:pPr>
            <w:r>
              <w:t>Корректировка техники бега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235" w:hanging="10"/>
            </w:pPr>
            <w:r>
              <w:t>Спортпло</w:t>
            </w:r>
            <w:r>
              <w:softHyphen/>
              <w:t>щадка, спортзал</w:t>
            </w:r>
          </w:p>
        </w:tc>
      </w:tr>
    </w:tbl>
    <w:p w:rsidR="00A81711" w:rsidRDefault="00A81711" w:rsidP="00A81711">
      <w:pPr>
        <w:spacing w:after="53" w:line="1" w:lineRule="exact"/>
        <w:rPr>
          <w:sz w:val="2"/>
          <w:szCs w:val="2"/>
        </w:rPr>
      </w:pPr>
    </w:p>
    <w:p w:rsidR="00A81711" w:rsidRDefault="00A81711" w:rsidP="00A81711">
      <w:pPr>
        <w:sectPr w:rsidR="00A81711">
          <w:pgSz w:w="16834" w:h="11909" w:orient="landscape"/>
          <w:pgMar w:top="1236" w:right="1489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174"/>
        <w:tblW w:w="146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1377"/>
        <w:gridCol w:w="993"/>
        <w:gridCol w:w="890"/>
        <w:gridCol w:w="1559"/>
        <w:gridCol w:w="2410"/>
        <w:gridCol w:w="2693"/>
        <w:gridCol w:w="2127"/>
        <w:gridCol w:w="1698"/>
      </w:tblGrid>
      <w:tr w:rsidR="00A81711" w:rsidTr="00A81711">
        <w:trPr>
          <w:trHeight w:hRule="exact" w:val="11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97"/>
              <w:jc w:val="center"/>
            </w:pPr>
            <w:r>
              <w:lastRenderedPageBreak/>
              <w:t>8</w:t>
            </w:r>
          </w:p>
          <w:p w:rsidR="00A81711" w:rsidRDefault="00A81711" w:rsidP="00A81711">
            <w:pPr>
              <w:shd w:val="clear" w:color="auto" w:fill="FFFFFF"/>
              <w:ind w:left="197"/>
              <w:jc w:val="center"/>
            </w:pPr>
            <w:r>
              <w:rPr>
                <w:lang w:val="ru-RU"/>
              </w:rPr>
              <w:t xml:space="preserve">88 </w:t>
            </w:r>
            <w:r>
              <w:t>(8)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14" w:firstLine="5"/>
              <w:jc w:val="center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 xml:space="preserve">Оценка уровня </w:t>
            </w:r>
            <w:r w:rsidRPr="00CE2433">
              <w:rPr>
                <w:lang w:val="ru-RU"/>
              </w:rPr>
              <w:t xml:space="preserve">физической </w:t>
            </w:r>
            <w:r w:rsidRPr="00A81711">
              <w:rPr>
                <w:lang w:val="ru-RU"/>
              </w:rPr>
              <w:t xml:space="preserve"> Спортпло</w:t>
            </w:r>
            <w:r w:rsidRPr="00A81711">
              <w:rPr>
                <w:lang w:val="ru-RU"/>
              </w:rPr>
              <w:softHyphen/>
              <w:t>щадка, УП</w:t>
            </w:r>
            <w:r w:rsidRPr="00CE2433">
              <w:rPr>
                <w:lang w:val="ru-RU"/>
              </w:rPr>
              <w:t xml:space="preserve"> подготовки (скорость)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rPr>
                <w:spacing w:val="-6"/>
              </w:rPr>
              <w:t>сентябрь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t>СУ.</w:t>
            </w:r>
          </w:p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rPr>
                <w:b/>
                <w:bCs/>
                <w:sz w:val="30"/>
                <w:szCs w:val="30"/>
              </w:rPr>
              <w:t>п.м.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446" w:firstLine="0"/>
              <w:rPr>
                <w:lang w:val="ru-RU"/>
              </w:rPr>
            </w:pPr>
            <w:r>
              <w:t>ОФК</w:t>
            </w:r>
          </w:p>
          <w:p w:rsidR="00A81711" w:rsidRPr="00A81711" w:rsidRDefault="00A81711" w:rsidP="00A81711">
            <w:pPr>
              <w:shd w:val="clear" w:color="auto" w:fill="FFFFFF"/>
              <w:spacing w:line="235" w:lineRule="exact"/>
              <w:ind w:right="446" w:firstLine="0"/>
              <w:rPr>
                <w:lang w:val="ru-RU"/>
              </w:rPr>
            </w:pPr>
            <w:r>
              <w:t>скорость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>Бег 30  метров с  макси</w:t>
            </w:r>
            <w:r w:rsidRPr="00CE2433">
              <w:rPr>
                <w:lang w:val="ru-RU"/>
              </w:rPr>
              <w:softHyphen/>
              <w:t>мальной скоростью (2 повторения), подвижные игры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197" w:hanging="5"/>
              <w:jc w:val="center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E2433">
                <w:rPr>
                  <w:spacing w:val="-6"/>
                  <w:lang w:val="ru-RU"/>
                </w:rPr>
                <w:t>30 метров</w:t>
              </w:r>
            </w:smartTag>
            <w:r w:rsidRPr="00CE2433">
              <w:rPr>
                <w:spacing w:val="-6"/>
                <w:lang w:val="ru-RU"/>
              </w:rPr>
              <w:t xml:space="preserve"> с максималь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ной скоростью (3-4 повторения), подвижные игры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right="5" w:hanging="10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3"/>
                <w:lang w:val="ru-RU"/>
              </w:rPr>
              <w:t xml:space="preserve">техники   и   тактики </w:t>
            </w:r>
            <w:r w:rsidRPr="00CE2433">
              <w:rPr>
                <w:lang w:val="ru-RU"/>
              </w:rPr>
              <w:t>бега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01" w:hanging="10"/>
              <w:jc w:val="center"/>
            </w:pPr>
            <w:r>
              <w:t xml:space="preserve">Беговая дорожка, </w:t>
            </w:r>
            <w:r>
              <w:rPr>
                <w:spacing w:val="-7"/>
              </w:rPr>
              <w:t xml:space="preserve">секундомер, </w:t>
            </w:r>
            <w:r>
              <w:t>ЖУР</w:t>
            </w:r>
          </w:p>
        </w:tc>
      </w:tr>
    </w:tbl>
    <w:tbl>
      <w:tblPr>
        <w:tblpPr w:leftFromText="180" w:rightFromText="180" w:vertAnchor="text" w:horzAnchor="margin" w:tblpY="-45"/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9"/>
        <w:gridCol w:w="1384"/>
        <w:gridCol w:w="1045"/>
        <w:gridCol w:w="933"/>
        <w:gridCol w:w="1527"/>
        <w:gridCol w:w="1281"/>
        <w:gridCol w:w="1179"/>
        <w:gridCol w:w="2686"/>
        <w:gridCol w:w="2002"/>
        <w:gridCol w:w="1775"/>
      </w:tblGrid>
      <w:tr w:rsidR="00A81711" w:rsidTr="00A81711">
        <w:trPr>
          <w:trHeight w:hRule="exact" w:val="145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54"/>
              <w:jc w:val="center"/>
            </w:pPr>
            <w:r>
              <w:t>9</w:t>
            </w:r>
          </w:p>
          <w:p w:rsidR="00A81711" w:rsidRDefault="00A81711" w:rsidP="00A81711">
            <w:pPr>
              <w:shd w:val="clear" w:color="auto" w:fill="FFFFFF"/>
              <w:ind w:left="154"/>
              <w:jc w:val="center"/>
              <w:rPr>
                <w:lang w:val="ru-RU"/>
              </w:rPr>
            </w:pPr>
            <w:r>
              <w:t>(</w:t>
            </w:r>
            <w:r>
              <w:rPr>
                <w:lang w:val="ru-RU"/>
              </w:rPr>
              <w:t>9</w:t>
            </w:r>
          </w:p>
          <w:p w:rsidR="00A81711" w:rsidRPr="001D1B06" w:rsidRDefault="00A81711" w:rsidP="00A81711">
            <w:pPr>
              <w:shd w:val="clear" w:color="auto" w:fill="FFFFFF"/>
              <w:ind w:left="154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((9)</w:t>
            </w:r>
            <w:proofErr w:type="gramEnd"/>
          </w:p>
          <w:p w:rsidR="00A81711" w:rsidRDefault="00A81711" w:rsidP="00A81711">
            <w:pPr>
              <w:shd w:val="clear" w:color="auto" w:fill="FFFFFF"/>
              <w:ind w:left="154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left="5" w:firstLine="5"/>
              <w:jc w:val="center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Организацион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5"/>
                <w:lang w:val="ru-RU"/>
              </w:rPr>
              <w:t>навыки ходьбы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5" w:firstLine="0"/>
              <w:jc w:val="center"/>
            </w:pPr>
            <w:r>
              <w:rPr>
                <w:spacing w:val="-6"/>
              </w:rPr>
              <w:t>сентябрь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left="10" w:right="163" w:firstLine="5"/>
              <w:jc w:val="center"/>
            </w:pPr>
            <w:r>
              <w:t>См. У. Ф.М.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left="10" w:right="110" w:firstLine="0"/>
              <w:jc w:val="center"/>
            </w:pPr>
            <w:r>
              <w:rPr>
                <w:spacing w:val="-6"/>
              </w:rPr>
              <w:t xml:space="preserve">Двигательные </w:t>
            </w:r>
            <w:r>
              <w:t>умения. 03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>Ходьба на пятках, носках,</w:t>
            </w:r>
          </w:p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>в полуприседе.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</w:pPr>
            <w:r>
              <w:rPr>
                <w:spacing w:val="-9"/>
              </w:rPr>
              <w:t>Теория: «Органы дыхания»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firstLine="10"/>
              <w:jc w:val="center"/>
            </w:pPr>
            <w:r w:rsidRPr="00CE2433">
              <w:rPr>
                <w:spacing w:val="-2"/>
                <w:lang w:val="ru-RU"/>
              </w:rPr>
              <w:t xml:space="preserve">Ходьба с изменением длины </w:t>
            </w:r>
            <w:r w:rsidRPr="00CE2433">
              <w:rPr>
                <w:lang w:val="ru-RU"/>
              </w:rPr>
              <w:t xml:space="preserve">и частоты шага. </w:t>
            </w:r>
            <w:r>
              <w:rPr>
                <w:spacing w:val="-3"/>
              </w:rPr>
              <w:t>Теория:   «Органы   кровооб</w:t>
            </w:r>
            <w:r>
              <w:rPr>
                <w:spacing w:val="-3"/>
              </w:rPr>
              <w:softHyphen/>
            </w:r>
            <w:r>
              <w:t>ращения, эмоции»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left="10" w:right="346" w:firstLine="19"/>
              <w:jc w:val="center"/>
            </w:pPr>
            <w:r>
              <w:t>Корректировка движений, опрос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left="5" w:right="178" w:firstLine="19"/>
              <w:jc w:val="center"/>
            </w:pPr>
          </w:p>
        </w:tc>
      </w:tr>
      <w:tr w:rsidR="00A81711" w:rsidTr="00A81711">
        <w:trPr>
          <w:trHeight w:hRule="exact" w:val="115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49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  <w:r>
              <w:t>0</w:t>
            </w:r>
          </w:p>
          <w:p w:rsidR="00A81711" w:rsidRPr="001D1B06" w:rsidRDefault="00A81711" w:rsidP="00A81711">
            <w:pPr>
              <w:shd w:val="clear" w:color="auto" w:fill="FFFFFF"/>
              <w:ind w:left="149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((10)</w:t>
            </w:r>
            <w:proofErr w:type="gramEnd"/>
          </w:p>
          <w:p w:rsidR="00A81711" w:rsidRPr="001D1B06" w:rsidRDefault="00A81711" w:rsidP="00A81711">
            <w:pPr>
              <w:shd w:val="clear" w:color="auto" w:fill="FFFFFF"/>
              <w:ind w:left="149"/>
              <w:jc w:val="center"/>
              <w:rPr>
                <w:lang w:val="ru-RU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Оценка уровня </w:t>
            </w:r>
            <w:r w:rsidRPr="00CE2433">
              <w:rPr>
                <w:lang w:val="ru-RU"/>
              </w:rPr>
              <w:t xml:space="preserve">физической подготовки </w:t>
            </w:r>
            <w:r w:rsidRPr="00CE2433">
              <w:rPr>
                <w:spacing w:val="-6"/>
                <w:lang w:val="ru-RU"/>
              </w:rPr>
              <w:t>(выносливость)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rPr>
                <w:spacing w:val="-7"/>
              </w:rPr>
              <w:t>сентябрь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</w:pPr>
            <w:r>
              <w:t>Н.У.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</w:pPr>
            <w:r>
              <w:t>СУ.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left="5" w:firstLine="0"/>
              <w:jc w:val="center"/>
            </w:pPr>
            <w:r>
              <w:t>Основные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left="5" w:firstLine="0"/>
              <w:jc w:val="center"/>
            </w:pPr>
            <w:r>
              <w:t>физические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left="5" w:firstLine="0"/>
              <w:jc w:val="center"/>
            </w:pPr>
            <w:r>
              <w:t>качества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firstLine="5"/>
              <w:jc w:val="center"/>
            </w:pPr>
            <w:r w:rsidRPr="00CE2433">
              <w:rPr>
                <w:spacing w:val="-1"/>
                <w:lang w:val="ru-RU"/>
              </w:rPr>
              <w:t xml:space="preserve">Равномерный бег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E2433">
                <w:rPr>
                  <w:spacing w:val="-1"/>
                  <w:lang w:val="ru-RU"/>
                </w:rPr>
                <w:t xml:space="preserve">1000 </w:t>
              </w:r>
              <w:r w:rsidRPr="00CE2433">
                <w:rPr>
                  <w:spacing w:val="-3"/>
                  <w:lang w:val="ru-RU"/>
                </w:rPr>
                <w:t>метров</w:t>
              </w:r>
            </w:smartTag>
            <w:r w:rsidRPr="00CE2433">
              <w:rPr>
                <w:spacing w:val="-3"/>
                <w:lang w:val="ru-RU"/>
              </w:rPr>
              <w:t xml:space="preserve">   с   переходом   на </w:t>
            </w:r>
            <w:r w:rsidRPr="00CE2433">
              <w:rPr>
                <w:spacing w:val="-5"/>
                <w:lang w:val="ru-RU"/>
              </w:rPr>
              <w:t xml:space="preserve">ходьбу. </w:t>
            </w:r>
            <w:r>
              <w:rPr>
                <w:spacing w:val="-5"/>
              </w:rPr>
              <w:t>Подвижные игры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10"/>
              <w:jc w:val="center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Равномерный бег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E2433">
                <w:rPr>
                  <w:spacing w:val="-3"/>
                  <w:lang w:val="ru-RU"/>
                </w:rPr>
                <w:t xml:space="preserve">1000 </w:t>
              </w:r>
              <w:r w:rsidRPr="00CE2433">
                <w:rPr>
                  <w:spacing w:val="-5"/>
                  <w:lang w:val="ru-RU"/>
                </w:rPr>
                <w:t>метров</w:t>
              </w:r>
            </w:smartTag>
            <w:r w:rsidRPr="00CE2433">
              <w:rPr>
                <w:spacing w:val="-5"/>
                <w:lang w:val="ru-RU"/>
              </w:rPr>
              <w:t>. Подвижные игры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14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3"/>
                <w:lang w:val="ru-RU"/>
              </w:rPr>
              <w:t xml:space="preserve">техники   и   тактики </w:t>
            </w:r>
            <w:r w:rsidRPr="00CE2433">
              <w:rPr>
                <w:lang w:val="ru-RU"/>
              </w:rPr>
              <w:t>бега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67" w:firstLine="10"/>
              <w:jc w:val="center"/>
            </w:pPr>
            <w:r>
              <w:t xml:space="preserve">Беговая дорожка, </w:t>
            </w:r>
            <w:r>
              <w:rPr>
                <w:spacing w:val="-6"/>
              </w:rPr>
              <w:t xml:space="preserve">секундомер, </w:t>
            </w:r>
            <w:r>
              <w:t>ЖУР</w:t>
            </w:r>
          </w:p>
        </w:tc>
      </w:tr>
      <w:tr w:rsidR="00A81711" w:rsidTr="00A81711">
        <w:trPr>
          <w:trHeight w:hRule="exact" w:val="145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D1B06" w:rsidRDefault="00A81711" w:rsidP="00A81711">
            <w:pPr>
              <w:shd w:val="clear" w:color="auto" w:fill="FFFFFF"/>
              <w:ind w:left="182"/>
              <w:jc w:val="center"/>
              <w:rPr>
                <w:lang w:val="ru-RU"/>
              </w:rPr>
            </w:pPr>
            <w:r>
              <w:t>11</w:t>
            </w:r>
            <w:r>
              <w:rPr>
                <w:lang w:val="ru-RU"/>
              </w:rPr>
              <w:t>1</w:t>
            </w:r>
          </w:p>
          <w:p w:rsidR="00A81711" w:rsidRDefault="00A81711" w:rsidP="00A81711">
            <w:pPr>
              <w:shd w:val="clear" w:color="auto" w:fill="FFFFFF"/>
              <w:ind w:left="182"/>
              <w:jc w:val="center"/>
            </w:pPr>
            <w:r>
              <w:t>(</w:t>
            </w:r>
            <w:r>
              <w:rPr>
                <w:lang w:val="ru-RU"/>
              </w:rPr>
              <w:t>(</w:t>
            </w:r>
            <w:r>
              <w:t>11)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5"/>
              <w:jc w:val="center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Физкультурная </w:t>
            </w:r>
            <w:r w:rsidRPr="00CE2433">
              <w:rPr>
                <w:lang w:val="ru-RU"/>
              </w:rPr>
              <w:t>деятельность с орбщеразви-вающей направлен</w:t>
            </w:r>
            <w:r w:rsidRPr="00CE2433">
              <w:rPr>
                <w:lang w:val="ru-RU"/>
              </w:rPr>
              <w:softHyphen/>
              <w:t>ностью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rPr>
                <w:spacing w:val="-7"/>
              </w:rPr>
              <w:t>сентябрь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</w:pPr>
            <w:r>
              <w:t>Н.У.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  <w:jc w:val="center"/>
            </w:pPr>
            <w:r>
              <w:t>СУ.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48" w:firstLine="0"/>
              <w:jc w:val="center"/>
            </w:pPr>
            <w:r>
              <w:t xml:space="preserve">Развитие </w:t>
            </w:r>
            <w:r>
              <w:rPr>
                <w:spacing w:val="-7"/>
              </w:rPr>
              <w:t>координацион</w:t>
            </w:r>
            <w:r>
              <w:rPr>
                <w:spacing w:val="-7"/>
              </w:rPr>
              <w:softHyphen/>
            </w:r>
            <w:r>
              <w:t>ных способ</w:t>
            </w:r>
            <w:r>
              <w:softHyphen/>
              <w:t>ностей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D1B06" w:rsidRDefault="00A81711" w:rsidP="00A81711">
            <w:pPr>
              <w:shd w:val="clear" w:color="auto" w:fill="FFFFFF"/>
              <w:spacing w:line="235" w:lineRule="exact"/>
              <w:ind w:firstLine="5"/>
              <w:jc w:val="center"/>
              <w:rPr>
                <w:lang w:val="ru-RU"/>
              </w:rPr>
            </w:pPr>
            <w:r>
              <w:t>«Два</w:t>
            </w:r>
            <w:r>
              <w:rPr>
                <w:lang w:val="ru-RU"/>
              </w:rPr>
              <w:t xml:space="preserve">  </w:t>
            </w:r>
            <w:r>
              <w:t>Моро</w:t>
            </w:r>
            <w:r>
              <w:softHyphen/>
              <w:t>за», «Пят</w:t>
            </w:r>
            <w:r>
              <w:rPr>
                <w:lang w:val="ru-RU"/>
              </w:rPr>
              <w:t>-</w:t>
            </w:r>
            <w:r>
              <w:t>нашки»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left="5" w:firstLine="24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игры:  «К  своим  флажкам», «Посадка картофеля»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left="5" w:firstLine="10"/>
              <w:jc w:val="center"/>
            </w:pPr>
            <w:r>
              <w:rPr>
                <w:spacing w:val="-3"/>
              </w:rPr>
              <w:t xml:space="preserve">Выполнение  правил </w:t>
            </w:r>
            <w:r>
              <w:t>игр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202" w:firstLine="10"/>
              <w:jc w:val="center"/>
            </w:pPr>
            <w:r>
              <w:t>Спортпло</w:t>
            </w:r>
            <w:r>
              <w:softHyphen/>
              <w:t>щадка, флажки, мячи</w:t>
            </w:r>
          </w:p>
        </w:tc>
      </w:tr>
      <w:tr w:rsidR="00A81711" w:rsidTr="00A81711">
        <w:trPr>
          <w:trHeight w:hRule="exact" w:val="1209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44"/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2</w:t>
            </w:r>
          </w:p>
          <w:p w:rsidR="00A81711" w:rsidRDefault="00A81711" w:rsidP="00A81711">
            <w:pPr>
              <w:shd w:val="clear" w:color="auto" w:fill="FFFFFF"/>
              <w:ind w:left="144"/>
              <w:jc w:val="center"/>
            </w:pPr>
            <w:r>
              <w:t>(12)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14"/>
              <w:jc w:val="center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lang w:val="ru-RU"/>
              </w:rPr>
              <w:t xml:space="preserve">деятельность с </w:t>
            </w:r>
            <w:r w:rsidRPr="00CE2433">
              <w:rPr>
                <w:spacing w:val="-5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ющей   направ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rPr>
                <w:spacing w:val="-6"/>
              </w:rPr>
              <w:t>сентябрь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  <w:jc w:val="center"/>
            </w:pPr>
            <w:r>
              <w:t>См. У.</w:t>
            </w:r>
          </w:p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  <w:jc w:val="center"/>
            </w:pPr>
            <w:r>
              <w:t>СУ.</w:t>
            </w:r>
          </w:p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  <w:jc w:val="center"/>
            </w:pPr>
            <w:r>
              <w:t>Н.У.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  <w:jc w:val="center"/>
            </w:pPr>
            <w:r>
              <w:rPr>
                <w:spacing w:val="-3"/>
              </w:rPr>
              <w:t xml:space="preserve">Развитие  ОФК </w:t>
            </w:r>
            <w:r>
              <w:t>(гибкость)</w:t>
            </w:r>
          </w:p>
        </w:tc>
        <w:tc>
          <w:tcPr>
            <w:tcW w:w="5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D1B06" w:rsidRDefault="00A81711" w:rsidP="00A81711">
            <w:pPr>
              <w:shd w:val="clear" w:color="auto" w:fill="FFFFFF"/>
              <w:spacing w:line="235" w:lineRule="exact"/>
              <w:ind w:right="10" w:firstLine="0"/>
              <w:jc w:val="center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Упражнения с предметами и без них на развитие гибкости. </w:t>
            </w:r>
            <w:r w:rsidRPr="001D1B06">
              <w:rPr>
                <w:lang w:val="ru-RU"/>
              </w:rPr>
              <w:t>Подвижные игры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504" w:firstLine="5"/>
              <w:jc w:val="center"/>
            </w:pPr>
            <w:r>
              <w:t>Корректировка движений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19" w:firstLine="0"/>
              <w:jc w:val="center"/>
            </w:pPr>
            <w:r>
              <w:rPr>
                <w:spacing w:val="-6"/>
              </w:rPr>
              <w:t xml:space="preserve">Гимн, палки, </w:t>
            </w:r>
            <w:r>
              <w:rPr>
                <w:spacing w:val="-5"/>
              </w:rPr>
              <w:t>гимн, стенка</w:t>
            </w:r>
          </w:p>
        </w:tc>
      </w:tr>
      <w:tr w:rsidR="00A81711" w:rsidTr="00A81711">
        <w:trPr>
          <w:trHeight w:hRule="exact" w:val="779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54" w:lineRule="exact"/>
              <w:ind w:left="134" w:right="130" w:firstLine="38"/>
              <w:jc w:val="center"/>
            </w:pPr>
            <w:r>
              <w:t>13</w:t>
            </w:r>
          </w:p>
          <w:p w:rsidR="00A81711" w:rsidRDefault="00A81711" w:rsidP="00A81711">
            <w:pPr>
              <w:shd w:val="clear" w:color="auto" w:fill="FFFFFF"/>
              <w:spacing w:line="254" w:lineRule="exact"/>
              <w:ind w:left="134" w:right="130" w:firstLine="38"/>
              <w:jc w:val="center"/>
            </w:pPr>
            <w:r>
              <w:t>(13)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5" w:firstLine="0"/>
              <w:jc w:val="center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ные приемы и навыки бега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t>октябрь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54" w:firstLine="5"/>
              <w:jc w:val="center"/>
            </w:pPr>
            <w:r>
              <w:t>Н.У. Ф.М.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34" w:firstLine="0"/>
              <w:jc w:val="center"/>
            </w:pPr>
            <w:r>
              <w:rPr>
                <w:spacing w:val="-6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>Бег с изменением направ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ления. Подвижные игры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hanging="5"/>
              <w:jc w:val="center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>Бег с изменением направ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ления с коротким, средним и </w:t>
            </w:r>
            <w:r w:rsidRPr="00CE2433">
              <w:rPr>
                <w:lang w:val="ru-RU"/>
              </w:rPr>
              <w:t>длинным шагом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D1B06" w:rsidRDefault="00A81711" w:rsidP="00A81711">
            <w:pPr>
              <w:shd w:val="clear" w:color="auto" w:fill="FFFFFF"/>
              <w:spacing w:line="230" w:lineRule="exact"/>
              <w:ind w:right="514" w:hanging="5"/>
              <w:jc w:val="center"/>
            </w:pPr>
            <w:r>
              <w:t>Корректировка движений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21" w:hanging="5"/>
              <w:jc w:val="center"/>
            </w:pPr>
            <w:r w:rsidRPr="001D1B06">
              <w:t>Спортпло</w:t>
            </w:r>
            <w:r w:rsidRPr="001D1B06">
              <w:softHyphen/>
              <w:t>щадка</w:t>
            </w:r>
            <w:r>
              <w:t>, спортзал</w:t>
            </w:r>
          </w:p>
        </w:tc>
      </w:tr>
      <w:tr w:rsidR="00A81711" w:rsidTr="00A81711">
        <w:trPr>
          <w:trHeight w:hRule="exact" w:val="946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left="86" w:right="82" w:firstLine="86"/>
              <w:jc w:val="center"/>
            </w:pPr>
            <w:r>
              <w:t>14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left="86" w:right="82" w:firstLine="86"/>
              <w:jc w:val="center"/>
            </w:pPr>
            <w:r>
              <w:t>(14)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5" w:firstLine="0"/>
              <w:jc w:val="center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Основы знаний </w:t>
            </w:r>
            <w:r w:rsidRPr="00CE2433">
              <w:rPr>
                <w:spacing w:val="-3"/>
                <w:lang w:val="ru-RU"/>
              </w:rPr>
              <w:t>о   физкультур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2"/>
                <w:lang w:val="ru-RU"/>
              </w:rPr>
              <w:t>ной     деятель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ности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t>октябрь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54" w:firstLine="0"/>
              <w:jc w:val="center"/>
            </w:pPr>
            <w:r>
              <w:t>Н.У. Ф.М.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5" w:firstLine="0"/>
              <w:jc w:val="center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Ф. К. общества </w:t>
            </w:r>
            <w:r w:rsidRPr="00CE2433">
              <w:rPr>
                <w:lang w:val="ru-RU"/>
              </w:rPr>
              <w:t>и человека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384"/>
              <w:jc w:val="center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Теория: «Составление </w:t>
            </w:r>
            <w:r w:rsidRPr="00CE2433">
              <w:rPr>
                <w:lang w:val="ru-RU"/>
              </w:rPr>
              <w:t>комплекса утренней гимнастики»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hanging="5"/>
              <w:jc w:val="center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Теория: «Закаливание и его </w:t>
            </w:r>
            <w:r w:rsidRPr="00CE2433">
              <w:rPr>
                <w:lang w:val="ru-RU"/>
              </w:rPr>
              <w:t>значение»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rPr>
                <w:spacing w:val="-7"/>
              </w:rPr>
              <w:t>Фронтальный опрос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t>УП</w:t>
            </w:r>
          </w:p>
        </w:tc>
      </w:tr>
      <w:tr w:rsidR="00A81711" w:rsidTr="00A81711">
        <w:trPr>
          <w:trHeight w:hRule="exact" w:val="1226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68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  <w:r>
              <w:t>5</w:t>
            </w:r>
          </w:p>
          <w:p w:rsidR="00A81711" w:rsidRPr="001D1B06" w:rsidRDefault="00A81711" w:rsidP="00A81711">
            <w:pPr>
              <w:shd w:val="clear" w:color="auto" w:fill="FFFFFF"/>
              <w:ind w:left="168"/>
              <w:jc w:val="center"/>
              <w:rPr>
                <w:lang w:val="ru-RU"/>
              </w:rPr>
            </w:pPr>
            <w:r>
              <w:rPr>
                <w:lang w:val="ru-RU"/>
              </w:rPr>
              <w:t>1(15)</w:t>
            </w:r>
          </w:p>
          <w:p w:rsidR="00A81711" w:rsidRDefault="00A81711" w:rsidP="00A81711">
            <w:pPr>
              <w:shd w:val="clear" w:color="auto" w:fill="FFFFFF"/>
              <w:ind w:left="168"/>
              <w:jc w:val="center"/>
            </w:pPr>
            <w:r>
              <w:t>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10" w:firstLine="0"/>
              <w:jc w:val="center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ющие    упраж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 xml:space="preserve">нения (ОРУ), </w:t>
            </w:r>
            <w:r w:rsidRPr="00CE2433">
              <w:rPr>
                <w:lang w:val="ru-RU"/>
              </w:rPr>
              <w:t>(скорость)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t>октябрь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182" w:firstLine="0"/>
              <w:jc w:val="center"/>
            </w:pPr>
            <w:r>
              <w:t>Пс.М. Н.У.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39"/>
              <w:jc w:val="center"/>
            </w:pPr>
            <w:r>
              <w:rPr>
                <w:spacing w:val="-6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10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>Бег с уско</w:t>
            </w:r>
            <w:r w:rsidRPr="00CE2433">
              <w:rPr>
                <w:lang w:val="ru-RU"/>
              </w:rPr>
              <w:softHyphen/>
              <w:t xml:space="preserve">рением 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E2433">
                <w:rPr>
                  <w:lang w:val="ru-RU"/>
                </w:rPr>
                <w:t>15 м</w:t>
              </w:r>
            </w:smartTag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5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>Бег 60 мет</w:t>
            </w:r>
            <w:r w:rsidRPr="00CE2433">
              <w:rPr>
                <w:lang w:val="ru-RU"/>
              </w:rPr>
              <w:softHyphen/>
              <w:t>ров с высо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кого старта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right="5" w:hanging="10"/>
              <w:jc w:val="center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E2433">
                <w:rPr>
                  <w:spacing w:val="-3"/>
                  <w:lang w:val="ru-RU"/>
                </w:rPr>
                <w:t>60 метров</w:t>
              </w:r>
            </w:smartTag>
            <w:r w:rsidRPr="00CE2433">
              <w:rPr>
                <w:spacing w:val="-3"/>
                <w:lang w:val="ru-RU"/>
              </w:rPr>
              <w:t xml:space="preserve"> с максималь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2"/>
                <w:lang w:val="ru-RU"/>
              </w:rPr>
              <w:t>ной скоростью (2-3 повто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рения)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14" w:hanging="10"/>
              <w:jc w:val="center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3"/>
                <w:lang w:val="ru-RU"/>
              </w:rPr>
              <w:t xml:space="preserve">техники   и   тактики </w:t>
            </w:r>
            <w:r w:rsidRPr="00CE2433">
              <w:rPr>
                <w:lang w:val="ru-RU"/>
              </w:rPr>
              <w:t>бега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91" w:hanging="10"/>
              <w:jc w:val="center"/>
            </w:pPr>
            <w:r>
              <w:t xml:space="preserve">Беговая дорожка, </w:t>
            </w:r>
            <w:r>
              <w:rPr>
                <w:spacing w:val="-6"/>
              </w:rPr>
              <w:t xml:space="preserve">секундомер, </w:t>
            </w:r>
            <w:r>
              <w:t>ЖУР</w:t>
            </w:r>
          </w:p>
        </w:tc>
      </w:tr>
      <w:tr w:rsidR="00A81711" w:rsidTr="00A81711">
        <w:trPr>
          <w:trHeight w:hRule="exact" w:val="188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82"/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6</w:t>
            </w:r>
          </w:p>
          <w:p w:rsidR="00A81711" w:rsidRDefault="00A81711" w:rsidP="00A81711">
            <w:pPr>
              <w:shd w:val="clear" w:color="auto" w:fill="FFFFFF"/>
              <w:ind w:left="82"/>
              <w:jc w:val="center"/>
            </w:pPr>
            <w:r>
              <w:t>(</w:t>
            </w:r>
            <w:r>
              <w:rPr>
                <w:lang w:val="ru-RU"/>
              </w:rPr>
              <w:t>(</w:t>
            </w:r>
            <w:r>
              <w:t>16)</w:t>
            </w:r>
          </w:p>
          <w:p w:rsidR="00A81711" w:rsidRDefault="00A81711" w:rsidP="00A81711">
            <w:pPr>
              <w:shd w:val="clear" w:color="auto" w:fill="FFFFFF"/>
              <w:ind w:left="82"/>
              <w:jc w:val="center"/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right="10" w:firstLine="0"/>
              <w:jc w:val="center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Организацион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ные приемы и навыки прыжков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  <w:jc w:val="center"/>
            </w:pPr>
            <w:r>
              <w:t>октябрь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16" w:lineRule="exact"/>
              <w:ind w:right="187" w:firstLine="0"/>
              <w:jc w:val="center"/>
            </w:pPr>
            <w:r>
              <w:t>Пс.М. Н.У.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139" w:firstLine="0"/>
              <w:jc w:val="center"/>
            </w:pPr>
            <w:r>
              <w:rPr>
                <w:spacing w:val="-6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10"/>
              <w:jc w:val="center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Прыжки   на </w:t>
            </w:r>
            <w:r w:rsidRPr="00CE2433">
              <w:rPr>
                <w:spacing w:val="-3"/>
                <w:lang w:val="ru-RU"/>
              </w:rPr>
              <w:t xml:space="preserve">двух    ногах </w:t>
            </w:r>
            <w:r w:rsidRPr="00CE2433">
              <w:rPr>
                <w:lang w:val="ru-RU"/>
              </w:rPr>
              <w:t xml:space="preserve">на  месте,  с </w:t>
            </w:r>
            <w:r w:rsidRPr="00CE2433">
              <w:rPr>
                <w:spacing w:val="-6"/>
                <w:lang w:val="ru-RU"/>
              </w:rPr>
              <w:t xml:space="preserve">поворотами </w:t>
            </w:r>
            <w:r w:rsidRPr="00CE2433">
              <w:rPr>
                <w:lang w:val="ru-RU"/>
              </w:rPr>
              <w:t xml:space="preserve">на 90°, </w:t>
            </w:r>
            <w:r w:rsidRPr="00CE2433">
              <w:rPr>
                <w:spacing w:val="-2"/>
                <w:lang w:val="ru-RU"/>
              </w:rPr>
              <w:t>с продвиже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нием вперед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jc w:val="center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Прыжки на </w:t>
            </w:r>
            <w:r w:rsidRPr="00CE2433">
              <w:rPr>
                <w:lang w:val="ru-RU"/>
              </w:rPr>
              <w:t xml:space="preserve">двух ногах на месте, с </w:t>
            </w:r>
            <w:r w:rsidRPr="00CE2433">
              <w:rPr>
                <w:spacing w:val="-5"/>
                <w:lang w:val="ru-RU"/>
              </w:rPr>
              <w:t>поворота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 xml:space="preserve">ми на 180°. Прыжки   в </w:t>
            </w:r>
            <w:r w:rsidRPr="00CE2433">
              <w:rPr>
                <w:lang w:val="ru-RU"/>
              </w:rPr>
              <w:t>длину с места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4" w:hanging="10"/>
              <w:jc w:val="center"/>
            </w:pPr>
            <w:r w:rsidRPr="00CE2433">
              <w:rPr>
                <w:spacing w:val="-5"/>
                <w:lang w:val="ru-RU"/>
              </w:rPr>
              <w:t xml:space="preserve">Прыжки в длину с разбега. </w:t>
            </w:r>
            <w:r>
              <w:rPr>
                <w:spacing w:val="-6"/>
              </w:rPr>
              <w:t>Многоскоки (8 прыжков)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523" w:hanging="14"/>
              <w:jc w:val="center"/>
            </w:pPr>
            <w:r>
              <w:t>Корректировка движений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187" w:hanging="14"/>
              <w:jc w:val="center"/>
            </w:pPr>
            <w:r>
              <w:t>Спортпло</w:t>
            </w:r>
            <w:r>
              <w:softHyphen/>
              <w:t>щадка, прыжковая яма</w:t>
            </w:r>
          </w:p>
        </w:tc>
      </w:tr>
    </w:tbl>
    <w:p w:rsidR="00A81711" w:rsidRDefault="00A81711" w:rsidP="00A81711">
      <w:pPr>
        <w:spacing w:after="67" w:line="1" w:lineRule="exact"/>
        <w:rPr>
          <w:sz w:val="2"/>
          <w:szCs w:val="2"/>
        </w:rPr>
      </w:pPr>
    </w:p>
    <w:p w:rsidR="00A81711" w:rsidRDefault="00A81711" w:rsidP="00A81711">
      <w:pPr>
        <w:sectPr w:rsidR="00A81711">
          <w:pgSz w:w="16834" w:h="11909" w:orient="landscape"/>
          <w:pgMar w:top="1202" w:right="1493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10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1483"/>
        <w:gridCol w:w="1032"/>
        <w:gridCol w:w="912"/>
        <w:gridCol w:w="1488"/>
        <w:gridCol w:w="1248"/>
        <w:gridCol w:w="1142"/>
        <w:gridCol w:w="1325"/>
        <w:gridCol w:w="1301"/>
        <w:gridCol w:w="1958"/>
        <w:gridCol w:w="1277"/>
      </w:tblGrid>
      <w:tr w:rsidR="00A81711" w:rsidTr="00C93651">
        <w:trPr>
          <w:trHeight w:hRule="exact" w:val="219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11"/>
            </w:pPr>
            <w:r>
              <w:lastRenderedPageBreak/>
              <w:t>1</w:t>
            </w:r>
            <w:r>
              <w:rPr>
                <w:lang w:val="ru-RU"/>
              </w:rPr>
              <w:t>1</w:t>
            </w:r>
            <w:r>
              <w:t>7</w:t>
            </w:r>
          </w:p>
          <w:p w:rsidR="00A81711" w:rsidRDefault="00A81711" w:rsidP="00C93651">
            <w:pPr>
              <w:shd w:val="clear" w:color="auto" w:fill="FFFFFF"/>
              <w:ind w:left="211"/>
            </w:pPr>
            <w:r>
              <w:t>(</w:t>
            </w:r>
            <w:r>
              <w:rPr>
                <w:lang w:val="ru-RU"/>
              </w:rPr>
              <w:t>(</w:t>
            </w:r>
            <w:r>
              <w:t>17)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ные приемы и навыки прыжков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58" w:firstLine="10"/>
            </w:pPr>
            <w:r>
              <w:t>Пс. М. Н. У. СУ.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right="115" w:firstLine="0"/>
            </w:pPr>
            <w:r>
              <w:rPr>
                <w:spacing w:val="-7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Прыжки   на </w:t>
            </w:r>
            <w:r w:rsidRPr="00CE2433">
              <w:rPr>
                <w:spacing w:val="-8"/>
                <w:lang w:val="ru-RU"/>
              </w:rPr>
              <w:t xml:space="preserve">одной и двух </w:t>
            </w:r>
            <w:r w:rsidRPr="00CE2433">
              <w:rPr>
                <w:lang w:val="ru-RU"/>
              </w:rPr>
              <w:t>ногах, с по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2"/>
                <w:lang w:val="ru-RU"/>
              </w:rPr>
              <w:t xml:space="preserve">воротом   на </w:t>
            </w:r>
            <w:r w:rsidRPr="00CE2433">
              <w:rPr>
                <w:lang w:val="ru-RU"/>
              </w:rPr>
              <w:t>90°, с прод</w:t>
            </w:r>
            <w:r w:rsidRPr="00CE2433">
              <w:rPr>
                <w:lang w:val="ru-RU"/>
              </w:rPr>
              <w:softHyphen/>
              <w:t>вижением вперёд</w:t>
            </w:r>
          </w:p>
        </w:tc>
        <w:tc>
          <w:tcPr>
            <w:tcW w:w="3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left="5" w:firstLine="24"/>
              <w:rPr>
                <w:lang w:val="ru-RU"/>
              </w:rPr>
            </w:pPr>
            <w:r w:rsidRPr="00CE2433">
              <w:rPr>
                <w:lang w:val="ru-RU"/>
              </w:rPr>
              <w:t xml:space="preserve">Прыжки с прибавками от 60 </w:t>
            </w:r>
            <w:proofErr w:type="gramStart"/>
            <w:r w:rsidRPr="00CE2433">
              <w:rPr>
                <w:lang w:val="ru-RU"/>
              </w:rPr>
              <w:t>до</w:t>
            </w:r>
            <w:proofErr w:type="gramEnd"/>
            <w:r w:rsidRPr="00CE2433">
              <w:rPr>
                <w:lang w:val="ru-RU"/>
              </w:rPr>
              <w:t xml:space="preserve"> ПО см. </w:t>
            </w:r>
            <w:r w:rsidRPr="00CE2433">
              <w:rPr>
                <w:spacing w:val="-5"/>
                <w:lang w:val="ru-RU"/>
              </w:rPr>
              <w:t>Прыжки в длину с места в полную силу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4"/>
              <w:rPr>
                <w:lang w:val="ru-RU"/>
              </w:rPr>
            </w:pPr>
            <w:r w:rsidRPr="00CE2433">
              <w:rPr>
                <w:lang w:val="ru-RU"/>
              </w:rPr>
              <w:t>Корректировка техники прыжков в длину с места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right="192" w:firstLine="14"/>
            </w:pPr>
            <w:r>
              <w:t>Спортпло</w:t>
            </w:r>
            <w:r>
              <w:softHyphen/>
              <w:t>щадка, спортзал</w:t>
            </w:r>
          </w:p>
        </w:tc>
      </w:tr>
      <w:tr w:rsidR="00A81711" w:rsidRPr="0094170F" w:rsidTr="00C93651">
        <w:trPr>
          <w:trHeight w:hRule="exact" w:val="15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15"/>
            </w:pPr>
            <w:r>
              <w:t>1</w:t>
            </w:r>
            <w:r>
              <w:rPr>
                <w:lang w:val="ru-RU"/>
              </w:rPr>
              <w:t>1</w:t>
            </w:r>
            <w:r>
              <w:t>8</w:t>
            </w:r>
          </w:p>
          <w:p w:rsidR="00A81711" w:rsidRDefault="00A81711" w:rsidP="00C93651">
            <w:pPr>
              <w:shd w:val="clear" w:color="auto" w:fill="FFFFFF"/>
              <w:ind w:left="115"/>
            </w:pPr>
            <w:r>
              <w:t>(</w:t>
            </w:r>
            <w:r>
              <w:rPr>
                <w:lang w:val="ru-RU"/>
              </w:rPr>
              <w:t>(</w:t>
            </w:r>
            <w:r>
              <w:t>18)</w:t>
            </w:r>
          </w:p>
          <w:p w:rsidR="00A81711" w:rsidRDefault="00A81711" w:rsidP="00C93651">
            <w:pPr>
              <w:shd w:val="clear" w:color="auto" w:fill="FFFFFF"/>
              <w:ind w:left="115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ные приемы и навыки прыжков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Пс.М.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СУ.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20" w:firstLine="0"/>
            </w:pPr>
            <w:r>
              <w:rPr>
                <w:spacing w:val="-6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D1B06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Спрыгивание и </w:t>
            </w:r>
            <w:proofErr w:type="gramStart"/>
            <w:r w:rsidRPr="00CE2433">
              <w:rPr>
                <w:lang w:val="ru-RU"/>
              </w:rPr>
              <w:t>запрыги-вание</w:t>
            </w:r>
            <w:proofErr w:type="gramEnd"/>
            <w:r w:rsidRPr="00CE2433">
              <w:rPr>
                <w:lang w:val="ru-RU"/>
              </w:rPr>
              <w:t xml:space="preserve">   на   горку   матов. </w:t>
            </w:r>
            <w:r w:rsidRPr="001D1B06">
              <w:rPr>
                <w:lang w:val="ru-RU"/>
              </w:rPr>
              <w:t>Подвижные игры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 xml:space="preserve">Обучение прыжкам в </w:t>
            </w:r>
            <w:r w:rsidRPr="00CE2433">
              <w:rPr>
                <w:spacing w:val="-6"/>
                <w:lang w:val="ru-RU"/>
              </w:rPr>
              <w:t>высоту с пря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мого разбега </w:t>
            </w:r>
            <w:r w:rsidRPr="00CE2433">
              <w:rPr>
                <w:spacing w:val="-2"/>
                <w:lang w:val="ru-RU"/>
              </w:rPr>
              <w:t>с 7-9 шагов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Прыжки в </w:t>
            </w:r>
            <w:r w:rsidRPr="00CE2433">
              <w:rPr>
                <w:spacing w:val="-7"/>
                <w:lang w:val="ru-RU"/>
              </w:rPr>
              <w:t>высоту с пря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lang w:val="ru-RU"/>
              </w:rPr>
              <w:t>мого и боко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вого   разбега </w:t>
            </w:r>
            <w:r w:rsidRPr="00CE2433">
              <w:rPr>
                <w:spacing w:val="-6"/>
                <w:lang w:val="ru-RU"/>
              </w:rPr>
              <w:t>с 7-9 шагов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Корректировка техники прыжков в высоту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87" w:firstLine="0"/>
              <w:rPr>
                <w:lang w:val="ru-RU"/>
              </w:rPr>
            </w:pPr>
            <w:r w:rsidRPr="00CE2433">
              <w:rPr>
                <w:lang w:val="ru-RU"/>
              </w:rPr>
              <w:t>Яма для прыжков в высоту</w:t>
            </w:r>
          </w:p>
        </w:tc>
      </w:tr>
      <w:tr w:rsidR="00A81711" w:rsidTr="00C93651">
        <w:trPr>
          <w:trHeight w:hRule="exact" w:val="108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92"/>
            </w:pPr>
            <w:r>
              <w:t>1</w:t>
            </w:r>
            <w:r>
              <w:rPr>
                <w:lang w:val="ru-RU"/>
              </w:rPr>
              <w:t>1</w:t>
            </w:r>
            <w:r>
              <w:t>9</w:t>
            </w:r>
          </w:p>
          <w:p w:rsidR="00A81711" w:rsidRDefault="00A81711" w:rsidP="00C93651">
            <w:pPr>
              <w:shd w:val="clear" w:color="auto" w:fill="FFFFFF"/>
              <w:ind w:left="192"/>
            </w:pPr>
            <w:r>
              <w:t>(19)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5"/>
                <w:lang w:val="ru-RU"/>
              </w:rPr>
              <w:t>навыки   прыж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Пс.М.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СУ.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5"/>
              </w:rPr>
              <w:t>Двигательные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умения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7"/>
              </w:rPr>
              <w:t>(координация)</w:t>
            </w:r>
          </w:p>
        </w:tc>
        <w:tc>
          <w:tcPr>
            <w:tcW w:w="5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5"/>
              </w:rPr>
              <w:t>Преодоление бегом препятствий (3,4, 5 препятствий)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3"/>
              </w:rPr>
              <w:t>Страховка   в   слож</w:t>
            </w:r>
            <w:r>
              <w:rPr>
                <w:spacing w:val="-3"/>
              </w:rPr>
              <w:softHyphen/>
            </w:r>
            <w:r>
              <w:t>ном месте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11" w:firstLine="5"/>
            </w:pPr>
            <w:r>
              <w:t>Спортпло</w:t>
            </w:r>
            <w:r>
              <w:softHyphen/>
              <w:t>щадка, медболы</w:t>
            </w:r>
          </w:p>
        </w:tc>
      </w:tr>
      <w:tr w:rsidR="00A81711" w:rsidTr="00C93651">
        <w:trPr>
          <w:trHeight w:hRule="exact" w:val="117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left="101" w:right="82" w:firstLine="72"/>
            </w:pPr>
            <w:r>
              <w:t xml:space="preserve">20 </w:t>
            </w:r>
          </w:p>
          <w:p w:rsidR="00A81711" w:rsidRDefault="00A81711" w:rsidP="00C93651">
            <w:pPr>
              <w:shd w:val="clear" w:color="auto" w:fill="FFFFFF"/>
              <w:spacing w:line="226" w:lineRule="exact"/>
              <w:ind w:left="101" w:right="82" w:firstLine="72"/>
              <w:rPr>
                <w:lang w:val="ru-RU"/>
              </w:rPr>
            </w:pPr>
            <w:r>
              <w:rPr>
                <w:lang w:val="ru-RU"/>
              </w:rPr>
              <w:t>20)</w:t>
            </w:r>
          </w:p>
          <w:p w:rsidR="00A81711" w:rsidRPr="001D1B06" w:rsidRDefault="00A81711" w:rsidP="00C93651">
            <w:pPr>
              <w:shd w:val="clear" w:color="auto" w:fill="FFFFFF"/>
              <w:spacing w:line="226" w:lineRule="exact"/>
              <w:ind w:right="82"/>
              <w:rPr>
                <w:lang w:val="ru-RU"/>
              </w:rPr>
            </w:pPr>
            <w:r>
              <w:rPr>
                <w:lang w:val="ru-RU"/>
              </w:rPr>
              <w:t>(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Основы знаний </w:t>
            </w:r>
            <w:r w:rsidRPr="00CE2433">
              <w:rPr>
                <w:spacing w:val="-4"/>
                <w:lang w:val="ru-RU"/>
              </w:rPr>
              <w:t>о   физкультур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ной деятель</w:t>
            </w:r>
            <w:r w:rsidRPr="00CE2433">
              <w:rPr>
                <w:lang w:val="ru-RU"/>
              </w:rPr>
              <w:softHyphen/>
              <w:t>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254" w:firstLine="5"/>
            </w:pPr>
            <w:r>
              <w:t>Н.У. Ф. М.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Ф. К. общества </w:t>
            </w:r>
            <w:r w:rsidRPr="00CE2433">
              <w:rPr>
                <w:lang w:val="ru-RU"/>
              </w:rPr>
              <w:t>и человека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10" w:firstLine="14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Теория: «Физическая </w:t>
            </w:r>
            <w:r w:rsidRPr="00CE2433">
              <w:rPr>
                <w:spacing w:val="-6"/>
                <w:lang w:val="ru-RU"/>
              </w:rPr>
              <w:t>культура у древних наро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дов, ритуальные танцы и </w:t>
            </w:r>
            <w:r w:rsidRPr="00CE2433">
              <w:rPr>
                <w:lang w:val="ru-RU"/>
              </w:rPr>
              <w:t>обряды»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5"/>
            </w:pPr>
            <w:r>
              <w:rPr>
                <w:spacing w:val="-5"/>
              </w:rPr>
              <w:t xml:space="preserve">Теория:      «Древнегреческие </w:t>
            </w:r>
            <w:r>
              <w:t>Олимпийские игры»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Фронтальный опрос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УП</w:t>
            </w:r>
          </w:p>
        </w:tc>
      </w:tr>
      <w:tr w:rsidR="00A81711" w:rsidTr="00C93651">
        <w:trPr>
          <w:trHeight w:hRule="exact" w:val="176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left="96" w:right="86" w:firstLine="67"/>
            </w:pPr>
            <w:r>
              <w:t xml:space="preserve">21 </w:t>
            </w:r>
          </w:p>
          <w:p w:rsidR="00A81711" w:rsidRPr="00B56496" w:rsidRDefault="00A81711" w:rsidP="00C93651">
            <w:pPr>
              <w:shd w:val="clear" w:color="auto" w:fill="FFFFFF"/>
              <w:spacing w:line="230" w:lineRule="exact"/>
              <w:ind w:left="96" w:right="86" w:firstLine="67"/>
              <w:rPr>
                <w:lang w:val="ru-RU"/>
              </w:rPr>
            </w:pPr>
            <w:r>
              <w:rPr>
                <w:lang w:val="ru-RU"/>
              </w:rPr>
              <w:t>21)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10" w:firstLine="1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Физкультурная </w:t>
            </w:r>
            <w:r w:rsidRPr="00CE2433">
              <w:rPr>
                <w:spacing w:val="-6"/>
                <w:lang w:val="ru-RU"/>
              </w:rPr>
              <w:t>деятельность с общеразви-</w:t>
            </w:r>
            <w:r w:rsidRPr="00CE2433">
              <w:rPr>
                <w:spacing w:val="-3"/>
                <w:lang w:val="ru-RU"/>
              </w:rPr>
              <w:t>вающей напра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вленностью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Пс.М.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СУ.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5" w:firstLine="0"/>
            </w:pPr>
            <w:r>
              <w:rPr>
                <w:spacing w:val="-4"/>
              </w:rPr>
              <w:t xml:space="preserve">На    материале </w:t>
            </w:r>
            <w:r>
              <w:t>футбола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Стойки    и    перемещения </w:t>
            </w:r>
            <w:r w:rsidRPr="00CE2433">
              <w:rPr>
                <w:lang w:val="ru-RU"/>
              </w:rPr>
              <w:t>игрока  (бег лицом,  спи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9"/>
                <w:lang w:val="ru-RU"/>
              </w:rPr>
              <w:t xml:space="preserve">ной, приставными шагами), </w:t>
            </w:r>
            <w:r w:rsidRPr="00CE2433">
              <w:rPr>
                <w:lang w:val="ru-RU"/>
              </w:rPr>
              <w:t>остановки и повороты во время бега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hanging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Стойки и перемещения игро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ка (бег лицом, спиной, прис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 xml:space="preserve">тавными шагами), остановки </w:t>
            </w:r>
            <w:r w:rsidRPr="00CE2433">
              <w:rPr>
                <w:spacing w:val="-5"/>
                <w:lang w:val="ru-RU"/>
              </w:rPr>
              <w:t>и повороты во время бега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14" w:hanging="5"/>
            </w:pPr>
            <w:r>
              <w:t>Корректировка движений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11" w:hanging="5"/>
            </w:pPr>
            <w:r>
              <w:t>Спортпло</w:t>
            </w:r>
            <w:r>
              <w:softHyphen/>
              <w:t>щадка, спортзал</w:t>
            </w:r>
          </w:p>
        </w:tc>
      </w:tr>
      <w:tr w:rsidR="00A81711" w:rsidTr="00C93651">
        <w:trPr>
          <w:trHeight w:hRule="exact" w:val="353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86" w:right="96" w:firstLine="72"/>
            </w:pPr>
            <w:r>
              <w:t>22</w:t>
            </w:r>
          </w:p>
          <w:p w:rsidR="00A81711" w:rsidRPr="00B56496" w:rsidRDefault="00A81711" w:rsidP="00C93651">
            <w:pPr>
              <w:shd w:val="clear" w:color="auto" w:fill="FFFFFF"/>
              <w:spacing w:line="245" w:lineRule="exact"/>
              <w:ind w:left="86" w:right="96" w:firstLine="72"/>
              <w:rPr>
                <w:lang w:val="ru-RU"/>
              </w:rPr>
            </w:pPr>
            <w:r>
              <w:rPr>
                <w:lang w:val="ru-RU"/>
              </w:rPr>
              <w:t>22)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4"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0" w:lineRule="exact"/>
              <w:ind w:right="202" w:firstLine="0"/>
            </w:pPr>
            <w:r>
              <w:t>См. У. Н.У.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4" w:firstLine="5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риале футбола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B56496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Удар    внут</w:t>
            </w:r>
            <w:r w:rsidRPr="00CE2433">
              <w:rPr>
                <w:spacing w:val="-5"/>
                <w:lang w:val="ru-RU"/>
              </w:rPr>
              <w:softHyphen/>
              <w:t>ренней   сто</w:t>
            </w:r>
            <w:r w:rsidRPr="00CE2433">
              <w:rPr>
                <w:spacing w:val="-5"/>
                <w:lang w:val="ru-RU"/>
              </w:rPr>
              <w:softHyphen/>
              <w:t xml:space="preserve">роной стопы </w:t>
            </w:r>
            <w:r w:rsidRPr="00CE2433">
              <w:rPr>
                <w:spacing w:val="-3"/>
                <w:lang w:val="ru-RU"/>
              </w:rPr>
              <w:t xml:space="preserve">(щечка)    по </w:t>
            </w:r>
            <w:r w:rsidRPr="00CE2433">
              <w:rPr>
                <w:lang w:val="ru-RU"/>
              </w:rPr>
              <w:t>неподвиж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7"/>
                <w:lang w:val="ru-RU"/>
              </w:rPr>
              <w:t xml:space="preserve">ному мячу. </w:t>
            </w:r>
            <w:r>
              <w:rPr>
                <w:spacing w:val="-12"/>
              </w:rPr>
              <w:t xml:space="preserve">Ведение мяча </w:t>
            </w:r>
            <w:r>
              <w:t>по прямой с</w:t>
            </w:r>
            <w:r>
              <w:rPr>
                <w:lang w:val="ru-RU"/>
              </w:rPr>
              <w:t xml:space="preserve"> </w:t>
            </w:r>
            <w:r>
              <w:rPr>
                <w:spacing w:val="-11"/>
              </w:rPr>
              <w:t>остановкам</w:t>
            </w:r>
            <w:r>
              <w:rPr>
                <w:spacing w:val="-11"/>
                <w:lang w:val="ru-RU"/>
              </w:rPr>
              <w:t>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hanging="5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>Удар внут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ренней сто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роной  сто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 xml:space="preserve">пы (щечка) </w:t>
            </w:r>
            <w:r w:rsidRPr="00CE2433">
              <w:rPr>
                <w:spacing w:val="-10"/>
                <w:lang w:val="ru-RU"/>
              </w:rPr>
              <w:t xml:space="preserve">с 1-2 шагов, </w:t>
            </w:r>
            <w:r w:rsidRPr="00CE2433">
              <w:rPr>
                <w:lang w:val="ru-RU"/>
              </w:rPr>
              <w:t xml:space="preserve">ведение </w:t>
            </w:r>
            <w:r w:rsidRPr="00CE2433">
              <w:rPr>
                <w:spacing w:val="-9"/>
                <w:lang w:val="ru-RU"/>
              </w:rPr>
              <w:t xml:space="preserve">мяча между </w:t>
            </w:r>
            <w:r w:rsidRPr="00CE2433">
              <w:rPr>
                <w:lang w:val="ru-RU"/>
              </w:rPr>
              <w:t>стойками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hanging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Подвижные   игры:   «Точная </w:t>
            </w:r>
            <w:r w:rsidRPr="00CE2433">
              <w:rPr>
                <w:spacing w:val="-4"/>
                <w:lang w:val="ru-RU"/>
              </w:rPr>
              <w:t xml:space="preserve">передача»,   «Не   давай   мяч </w:t>
            </w:r>
            <w:r w:rsidRPr="00CE2433">
              <w:rPr>
                <w:lang w:val="ru-RU"/>
              </w:rPr>
              <w:t>водящему»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144" w:hanging="10"/>
            </w:pPr>
            <w:r>
              <w:t xml:space="preserve">Корректировка движений, </w:t>
            </w:r>
            <w:r>
              <w:rPr>
                <w:spacing w:val="-6"/>
              </w:rPr>
              <w:t>выполнение правил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91" w:hanging="10"/>
            </w:pPr>
            <w:r>
              <w:t>Спортпло</w:t>
            </w:r>
            <w:r>
              <w:softHyphen/>
              <w:t xml:space="preserve">щадка, спортзал, </w:t>
            </w:r>
            <w:r>
              <w:rPr>
                <w:spacing w:val="-8"/>
              </w:rPr>
              <w:t xml:space="preserve">футбольные </w:t>
            </w:r>
            <w:r>
              <w:t>мячи</w:t>
            </w:r>
          </w:p>
        </w:tc>
      </w:tr>
    </w:tbl>
    <w:p w:rsidR="00A81711" w:rsidRDefault="00A81711" w:rsidP="00A81711">
      <w:pPr>
        <w:shd w:val="clear" w:color="auto" w:fill="FFFFFF"/>
        <w:ind w:left="12298"/>
        <w:rPr>
          <w:sz w:val="2"/>
          <w:szCs w:val="2"/>
        </w:rPr>
      </w:pPr>
      <w:r>
        <w:rPr>
          <w:i/>
          <w:iCs/>
          <w:spacing w:val="-7"/>
          <w:sz w:val="18"/>
          <w:szCs w:val="18"/>
          <w:lang w:val="ru-RU"/>
        </w:rPr>
        <w:t xml:space="preserve">    </w:t>
      </w:r>
    </w:p>
    <w:p w:rsidR="00A81711" w:rsidRDefault="00A81711" w:rsidP="00A81711">
      <w:pPr>
        <w:sectPr w:rsidR="00A81711">
          <w:pgSz w:w="16834" w:h="11909" w:orient="landscape"/>
          <w:pgMar w:top="1207" w:right="1503" w:bottom="360" w:left="1440" w:header="720" w:footer="720" w:gutter="0"/>
          <w:cols w:space="60"/>
          <w:noEndnote/>
        </w:sectPr>
      </w:pPr>
    </w:p>
    <w:p w:rsidR="00A81711" w:rsidRDefault="00A81711" w:rsidP="00A81711">
      <w:pPr>
        <w:spacing w:after="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1474"/>
        <w:gridCol w:w="1027"/>
        <w:gridCol w:w="912"/>
        <w:gridCol w:w="1474"/>
        <w:gridCol w:w="1258"/>
        <w:gridCol w:w="1142"/>
        <w:gridCol w:w="1301"/>
        <w:gridCol w:w="1315"/>
        <w:gridCol w:w="1944"/>
        <w:gridCol w:w="1291"/>
      </w:tblGrid>
      <w:tr w:rsidR="00A81711" w:rsidTr="00C93651">
        <w:trPr>
          <w:trHeight w:hRule="exact" w:val="16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73"/>
            </w:pPr>
            <w:r>
              <w:t>2</w:t>
            </w:r>
            <w:r>
              <w:rPr>
                <w:lang w:val="ru-RU"/>
              </w:rPr>
              <w:t>2</w:t>
            </w:r>
            <w:r>
              <w:t>3</w:t>
            </w:r>
          </w:p>
          <w:p w:rsidR="00A81711" w:rsidRDefault="00A81711" w:rsidP="00C93651">
            <w:pPr>
              <w:shd w:val="clear" w:color="auto" w:fill="FFFFFF"/>
              <w:ind w:left="173"/>
            </w:pPr>
            <w:r>
              <w:t>(23)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4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7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Пс.М.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СУ.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риале футбола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>Пас     внут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ренней   сто</w:t>
            </w:r>
            <w:r w:rsidRPr="00CE2433">
              <w:rPr>
                <w:spacing w:val="-5"/>
                <w:lang w:val="ru-RU"/>
              </w:rPr>
              <w:softHyphen/>
              <w:t xml:space="preserve">роной стопы </w:t>
            </w:r>
            <w:r w:rsidRPr="00CE2433">
              <w:rPr>
                <w:spacing w:val="-4"/>
                <w:lang w:val="ru-RU"/>
              </w:rPr>
              <w:t xml:space="preserve">(щёчкой)    с </w:t>
            </w:r>
            <w:r w:rsidRPr="00CE2433">
              <w:rPr>
                <w:spacing w:val="-2"/>
                <w:lang w:val="ru-RU"/>
              </w:rPr>
              <w:t>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CE2433">
                <w:rPr>
                  <w:spacing w:val="-2"/>
                  <w:lang w:val="ru-RU"/>
                </w:rPr>
                <w:t>4 метров</w:t>
              </w:r>
            </w:smartTag>
            <w:r w:rsidRPr="00CE2433">
              <w:rPr>
                <w:spacing w:val="-2"/>
                <w:lang w:val="ru-RU"/>
              </w:rPr>
              <w:t xml:space="preserve"> </w:t>
            </w:r>
            <w:r w:rsidRPr="00CE2433">
              <w:rPr>
                <w:lang w:val="ru-RU"/>
              </w:rPr>
              <w:t>другому ученику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 xml:space="preserve">Ведение </w:t>
            </w:r>
            <w:r w:rsidRPr="00CE2433">
              <w:rPr>
                <w:spacing w:val="-9"/>
                <w:lang w:val="ru-RU"/>
              </w:rPr>
              <w:t xml:space="preserve">мяча между </w:t>
            </w:r>
            <w:r w:rsidRPr="00CE2433">
              <w:rPr>
                <w:spacing w:val="-4"/>
                <w:lang w:val="ru-RU"/>
              </w:rPr>
              <w:t xml:space="preserve">стойками и </w:t>
            </w:r>
            <w:r w:rsidRPr="00CE2433">
              <w:rPr>
                <w:spacing w:val="-8"/>
                <w:lang w:val="ru-RU"/>
              </w:rPr>
              <w:t xml:space="preserve">передача на </w:t>
            </w:r>
            <w:r w:rsidRPr="00CE2433">
              <w:rPr>
                <w:lang w:val="ru-RU"/>
              </w:rPr>
              <w:t xml:space="preserve">точность </w:t>
            </w:r>
            <w:r w:rsidRPr="00CE2433">
              <w:rPr>
                <w:spacing w:val="-9"/>
                <w:lang w:val="ru-RU"/>
              </w:rPr>
              <w:t>следующе</w:t>
            </w:r>
            <w:r w:rsidRPr="00CE2433">
              <w:rPr>
                <w:spacing w:val="-9"/>
                <w:lang w:val="ru-RU"/>
              </w:rPr>
              <w:softHyphen/>
              <w:t>му ученику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4"/>
              <w:rPr>
                <w:lang w:val="ru-RU"/>
              </w:rPr>
            </w:pPr>
            <w:r w:rsidRPr="00CE2433">
              <w:rPr>
                <w:lang w:val="ru-RU"/>
              </w:rPr>
              <w:t>Остановка мяча и удары на точность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480" w:firstLine="19"/>
            </w:pPr>
            <w:r>
              <w:t>Корректировка техники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right="182" w:firstLine="19"/>
            </w:pPr>
            <w:r>
              <w:t>Спортпло</w:t>
            </w:r>
            <w:r>
              <w:softHyphen/>
              <w:t>щадка, спортзал, футб. мячи</w:t>
            </w:r>
          </w:p>
        </w:tc>
      </w:tr>
      <w:tr w:rsidR="00A81711" w:rsidTr="00C93651">
        <w:trPr>
          <w:trHeight w:hRule="exact" w:val="142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68"/>
            </w:pPr>
            <w:r>
              <w:t>2</w:t>
            </w:r>
            <w:r>
              <w:rPr>
                <w:lang w:val="ru-RU"/>
              </w:rPr>
              <w:t>2</w:t>
            </w:r>
            <w:r>
              <w:t>4</w:t>
            </w:r>
          </w:p>
          <w:p w:rsidR="00A81711" w:rsidRDefault="00A81711" w:rsidP="00C93651">
            <w:pPr>
              <w:shd w:val="clear" w:color="auto" w:fill="FFFFFF"/>
              <w:ind w:left="168"/>
            </w:pPr>
            <w:r>
              <w:t>(24)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Физкультурная</w:t>
            </w:r>
            <w:r>
              <w:rPr>
                <w:spacing w:val="-6"/>
                <w:lang w:val="ru-RU"/>
              </w:rPr>
              <w:t xml:space="preserve">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Октябрь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283" w:firstLine="0"/>
            </w:pPr>
            <w:r>
              <w:t>Н.У. Г.М.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риале футбола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12"/>
                <w:lang w:val="ru-RU"/>
              </w:rPr>
              <w:t xml:space="preserve">Ведение мяча </w:t>
            </w:r>
            <w:r w:rsidRPr="00CE2433">
              <w:rPr>
                <w:spacing w:val="-1"/>
                <w:lang w:val="ru-RU"/>
              </w:rPr>
              <w:t xml:space="preserve">по </w:t>
            </w:r>
            <w:proofErr w:type="gramStart"/>
            <w:r w:rsidRPr="00CE2433">
              <w:rPr>
                <w:spacing w:val="-1"/>
                <w:lang w:val="ru-RU"/>
              </w:rPr>
              <w:t>прямой</w:t>
            </w:r>
            <w:proofErr w:type="gramEnd"/>
            <w:r w:rsidRPr="00CE2433">
              <w:rPr>
                <w:spacing w:val="-1"/>
                <w:lang w:val="ru-RU"/>
              </w:rPr>
              <w:t xml:space="preserve"> и </w:t>
            </w:r>
            <w:r w:rsidRPr="00CE2433">
              <w:rPr>
                <w:spacing w:val="-6"/>
                <w:lang w:val="ru-RU"/>
              </w:rPr>
              <w:t>передача мя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ча другому</w:t>
            </w:r>
          </w:p>
        </w:tc>
        <w:tc>
          <w:tcPr>
            <w:tcW w:w="3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 xml:space="preserve">Игра   в   мини-футбол   по   упрощенным </w:t>
            </w:r>
            <w:r w:rsidRPr="00CE2433">
              <w:rPr>
                <w:lang w:val="ru-RU"/>
              </w:rPr>
              <w:t>правилам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26" w:firstLine="14"/>
            </w:pPr>
            <w:r>
              <w:t xml:space="preserve">Корректировка </w:t>
            </w:r>
            <w:r>
              <w:rPr>
                <w:spacing w:val="-6"/>
              </w:rPr>
              <w:t>техники и тактики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43" w:firstLine="10"/>
            </w:pPr>
            <w:r>
              <w:t>Спортпло</w:t>
            </w:r>
            <w:r>
              <w:softHyphen/>
            </w:r>
            <w:r>
              <w:rPr>
                <w:spacing w:val="-8"/>
              </w:rPr>
              <w:t xml:space="preserve">щадка, футб. </w:t>
            </w:r>
            <w:r>
              <w:t>мячи</w:t>
            </w:r>
          </w:p>
        </w:tc>
      </w:tr>
      <w:tr w:rsidR="00A81711" w:rsidTr="00C93651">
        <w:trPr>
          <w:trHeight w:hRule="exact" w:val="12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96" w:right="72" w:firstLine="67"/>
            </w:pPr>
            <w:r>
              <w:t xml:space="preserve">25 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left="96" w:right="72" w:firstLine="67"/>
            </w:pPr>
            <w:r>
              <w:t>25)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63DF8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83" w:firstLine="0"/>
            </w:pPr>
            <w:r>
              <w:t>Н.У. Г.М.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риале </w:t>
            </w:r>
            <w:proofErr w:type="gramStart"/>
            <w:r w:rsidRPr="00CE2433">
              <w:rPr>
                <w:spacing w:val="-5"/>
                <w:lang w:val="ru-RU"/>
              </w:rPr>
              <w:t>л</w:t>
            </w:r>
            <w:proofErr w:type="gramEnd"/>
            <w:r w:rsidRPr="00CE2433">
              <w:rPr>
                <w:spacing w:val="-5"/>
                <w:lang w:val="ru-RU"/>
              </w:rPr>
              <w:t>/атлети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ки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Игры: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«Вызов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номеров»,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«Пустое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место»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Игры: </w:t>
            </w:r>
            <w:r w:rsidRPr="00CE2433">
              <w:rPr>
                <w:spacing w:val="-7"/>
                <w:lang w:val="ru-RU"/>
              </w:rPr>
              <w:t xml:space="preserve">«Быстро по </w:t>
            </w:r>
            <w:r w:rsidRPr="00CE2433">
              <w:rPr>
                <w:lang w:val="ru-RU"/>
              </w:rPr>
              <w:t>местам», «Мыше</w:t>
            </w:r>
            <w:r w:rsidRPr="00CE2433">
              <w:rPr>
                <w:lang w:val="ru-RU"/>
              </w:rPr>
              <w:softHyphen/>
              <w:t>ловка»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346" w:firstLine="5"/>
            </w:pPr>
            <w:r>
              <w:t>Игры: «Невод», «Третий лишний»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Игры: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«Кто дальше </w:t>
            </w:r>
            <w:r w:rsidRPr="00CE2433">
              <w:rPr>
                <w:lang w:val="ru-RU"/>
              </w:rPr>
              <w:t xml:space="preserve">бросит», </w:t>
            </w:r>
            <w:r w:rsidRPr="00CE2433">
              <w:rPr>
                <w:spacing w:val="-12"/>
                <w:lang w:val="ru-RU"/>
              </w:rPr>
              <w:t>«Кто обгонит»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10"/>
            </w:pPr>
            <w:r>
              <w:rPr>
                <w:spacing w:val="-6"/>
              </w:rPr>
              <w:t xml:space="preserve">Выполнение   правил </w:t>
            </w:r>
            <w:r>
              <w:t>игр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30" w:firstLine="5"/>
            </w:pPr>
            <w:r>
              <w:t>Спортпло</w:t>
            </w:r>
            <w:r>
              <w:softHyphen/>
              <w:t>щадка, спортзал, мячи</w:t>
            </w:r>
          </w:p>
        </w:tc>
      </w:tr>
      <w:tr w:rsidR="00A81711" w:rsidTr="00C93651">
        <w:trPr>
          <w:trHeight w:hRule="exact" w:val="113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91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26</w:t>
            </w:r>
          </w:p>
          <w:p w:rsidR="00A81711" w:rsidRPr="00562552" w:rsidRDefault="00A81711" w:rsidP="00C93651">
            <w:pPr>
              <w:shd w:val="clear" w:color="auto" w:fill="FFFFFF"/>
              <w:ind w:left="91"/>
              <w:rPr>
                <w:lang w:val="ru-RU"/>
              </w:rPr>
            </w:pPr>
            <w:r>
              <w:rPr>
                <w:lang w:val="ru-RU"/>
              </w:rPr>
              <w:t>(26)</w:t>
            </w:r>
          </w:p>
          <w:p w:rsidR="00A81711" w:rsidRPr="00562552" w:rsidRDefault="00A81711" w:rsidP="00C93651">
            <w:pPr>
              <w:shd w:val="clear" w:color="auto" w:fill="FFFFFF"/>
              <w:ind w:left="91"/>
              <w:rPr>
                <w:lang w:val="ru-RU"/>
              </w:rPr>
            </w:pPr>
          </w:p>
          <w:p w:rsidR="00A81711" w:rsidRDefault="00A81711" w:rsidP="00C93651">
            <w:pPr>
              <w:shd w:val="clear" w:color="auto" w:fill="FFFFFF"/>
              <w:ind w:left="91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ющие    упраж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 xml:space="preserve">нения    (ОРУ), </w:t>
            </w:r>
            <w:r w:rsidRPr="00CE2433">
              <w:rPr>
                <w:spacing w:val="-7"/>
                <w:lang w:val="ru-RU"/>
              </w:rPr>
              <w:t>(выносливость)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63DF8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45" w:firstLine="0"/>
            </w:pPr>
            <w:r>
              <w:t>У. У. Ф. 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322" w:firstLine="5"/>
            </w:pPr>
            <w:r>
              <w:t>Развитие основных физических качеств. 03</w:t>
            </w:r>
          </w:p>
        </w:tc>
        <w:tc>
          <w:tcPr>
            <w:tcW w:w="5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5"/>
            </w:pPr>
            <w:r w:rsidRPr="00CE2433">
              <w:rPr>
                <w:spacing w:val="-6"/>
                <w:lang w:val="ru-RU"/>
              </w:rPr>
              <w:t xml:space="preserve">Равномерный шестиминутный бег с измерением пульса до </w:t>
            </w:r>
            <w:r w:rsidRPr="00CE2433">
              <w:rPr>
                <w:spacing w:val="-1"/>
                <w:lang w:val="ru-RU"/>
              </w:rPr>
              <w:t xml:space="preserve">бега, после и через 3-5 минут. </w:t>
            </w:r>
            <w:r>
              <w:rPr>
                <w:spacing w:val="-1"/>
              </w:rPr>
              <w:t xml:space="preserve">Теория: «Характеристика </w:t>
            </w:r>
            <w:r>
              <w:rPr>
                <w:spacing w:val="-2"/>
              </w:rPr>
              <w:t xml:space="preserve">видов   спорта.   Отличие   физических   упражнений   от </w:t>
            </w:r>
            <w:r>
              <w:t>обыденных»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Корректировка частоты     шага     и правильность дыхания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149" w:firstLine="0"/>
            </w:pPr>
            <w:r>
              <w:t>Спортпло</w:t>
            </w:r>
            <w:r>
              <w:softHyphen/>
              <w:t xml:space="preserve">щадка, спортзал, </w:t>
            </w:r>
            <w:r>
              <w:rPr>
                <w:spacing w:val="-8"/>
              </w:rPr>
              <w:t>секундомер</w:t>
            </w:r>
          </w:p>
        </w:tc>
      </w:tr>
      <w:tr w:rsidR="00A81711" w:rsidTr="00C93651">
        <w:trPr>
          <w:trHeight w:hRule="exact" w:val="122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91" w:right="86" w:firstLine="62"/>
            </w:pPr>
            <w:r>
              <w:t xml:space="preserve">27 </w:t>
            </w:r>
          </w:p>
          <w:p w:rsidR="00A81711" w:rsidRPr="002E2EDC" w:rsidRDefault="00A81711" w:rsidP="00C93651">
            <w:pPr>
              <w:shd w:val="clear" w:color="auto" w:fill="FFFFFF"/>
              <w:spacing w:line="240" w:lineRule="exact"/>
              <w:ind w:left="91" w:right="86" w:firstLine="62"/>
              <w:rPr>
                <w:lang w:val="ru-RU"/>
              </w:rPr>
            </w:pPr>
            <w:r>
              <w:rPr>
                <w:lang w:val="ru-RU"/>
              </w:rPr>
              <w:t>27)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right="5" w:firstLine="1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ноябрь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Пс.М.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СУ.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риале     едино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борств</w:t>
            </w:r>
          </w:p>
        </w:tc>
        <w:tc>
          <w:tcPr>
            <w:tcW w:w="5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Игры: «Ловкие ребята», «Перетягивание в парах», «Бой </w:t>
            </w:r>
            <w:r w:rsidRPr="00CE2433">
              <w:rPr>
                <w:lang w:val="ru-RU"/>
              </w:rPr>
              <w:t>петухов», «Тяни в круг»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3"/>
              </w:rPr>
              <w:t xml:space="preserve">Выполнение  правил </w:t>
            </w:r>
            <w:r>
              <w:t>игр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40" w:hanging="5"/>
            </w:pPr>
            <w:r>
              <w:t>Спортпло</w:t>
            </w:r>
            <w:r>
              <w:softHyphen/>
              <w:t>щадка, спортзал</w:t>
            </w:r>
          </w:p>
          <w:p w:rsidR="00A81711" w:rsidRPr="00562552" w:rsidRDefault="00A81711" w:rsidP="00C93651">
            <w:pPr>
              <w:shd w:val="clear" w:color="auto" w:fill="FFFFFF"/>
              <w:rPr>
                <w:lang w:val="ru-RU"/>
              </w:rPr>
            </w:pPr>
          </w:p>
        </w:tc>
      </w:tr>
      <w:tr w:rsidR="00EB40F1" w:rsidTr="0094170F">
        <w:trPr>
          <w:trHeight w:hRule="exact" w:val="1229"/>
        </w:trPr>
        <w:tc>
          <w:tcPr>
            <w:tcW w:w="138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0F1" w:rsidRPr="00404BBF" w:rsidRDefault="00404BBF" w:rsidP="00EB40F1">
            <w:pPr>
              <w:shd w:val="clear" w:color="auto" w:fill="FFFFFF"/>
              <w:spacing w:line="240" w:lineRule="exact"/>
              <w:ind w:right="240" w:hanging="5"/>
              <w:jc w:val="center"/>
            </w:pPr>
            <w:r w:rsidRPr="00404BBF">
              <w:rPr>
                <w:b/>
                <w:lang w:val="ru-RU"/>
              </w:rPr>
              <w:t>Вторая четверть 21 урок</w:t>
            </w:r>
          </w:p>
        </w:tc>
      </w:tr>
      <w:tr w:rsidR="00A81711" w:rsidTr="00C93651">
        <w:trPr>
          <w:trHeight w:hRule="exact" w:val="123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left="86" w:right="86" w:firstLine="67"/>
            </w:pPr>
            <w:r>
              <w:t>28</w:t>
            </w:r>
          </w:p>
          <w:p w:rsidR="00A81711" w:rsidRDefault="00A81711" w:rsidP="00C93651">
            <w:pPr>
              <w:shd w:val="clear" w:color="auto" w:fill="FFFFFF"/>
              <w:spacing w:line="235" w:lineRule="exact"/>
              <w:ind w:left="86" w:right="86" w:firstLine="0"/>
            </w:pPr>
            <w:r>
              <w:t>28)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Физкультурная</w:t>
            </w:r>
          </w:p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5" w:firstLine="5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ноябрь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t>Г.М.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риале    баскет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бола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461" w:firstLine="5"/>
            </w:pPr>
            <w:r>
              <w:t>«Гонка мячей»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72" w:firstLine="0"/>
            </w:pPr>
            <w:r>
              <w:t xml:space="preserve">«Мяч </w:t>
            </w:r>
            <w:r>
              <w:rPr>
                <w:spacing w:val="-7"/>
              </w:rPr>
              <w:t>среднему»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8"/>
              </w:rPr>
              <w:t>«Мяч ловцу»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hanging="5"/>
            </w:pPr>
            <w:r>
              <w:rPr>
                <w:spacing w:val="-2"/>
              </w:rPr>
              <w:t xml:space="preserve">«Борьба     за </w:t>
            </w:r>
            <w:r>
              <w:t>мяч»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5" w:firstLine="5"/>
            </w:pPr>
            <w:r>
              <w:rPr>
                <w:spacing w:val="-6"/>
              </w:rPr>
              <w:t xml:space="preserve">Выполнение   правил </w:t>
            </w:r>
            <w:r>
              <w:t>игр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40" w:hanging="5"/>
            </w:pPr>
            <w:r>
              <w:t>Спортпло</w:t>
            </w:r>
            <w:r>
              <w:softHyphen/>
              <w:t>щадка, спортзал, мячи</w:t>
            </w:r>
          </w:p>
        </w:tc>
      </w:tr>
      <w:tr w:rsidR="00A81711" w:rsidTr="00C93651">
        <w:trPr>
          <w:trHeight w:hRule="exact" w:val="13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left="77" w:right="96" w:firstLine="67"/>
            </w:pPr>
            <w:r>
              <w:lastRenderedPageBreak/>
              <w:t>29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left="77" w:right="96" w:firstLine="0"/>
            </w:pPr>
            <w:r>
              <w:t>(29)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5"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Организацион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 xml:space="preserve">ные  приемы  и </w:t>
            </w:r>
            <w:r w:rsidRPr="00CE2433">
              <w:rPr>
                <w:spacing w:val="-11"/>
                <w:lang w:val="ru-RU"/>
              </w:rPr>
              <w:t>навыки (броски)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ноябрь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w w:val="89"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bCs/>
                <w:w w:val="89"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w w:val="89"/>
                <w:sz w:val="28"/>
                <w:szCs w:val="28"/>
              </w:rPr>
              <w:t>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right="269" w:firstLine="0"/>
            </w:pPr>
            <w:r>
              <w:t>Н.У. СУ.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134" w:firstLine="0"/>
            </w:pPr>
            <w:r>
              <w:rPr>
                <w:spacing w:val="-7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1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Броски большого мяча на </w:t>
            </w:r>
            <w:r w:rsidRPr="00CE2433">
              <w:rPr>
                <w:spacing w:val="-3"/>
                <w:lang w:val="ru-RU"/>
              </w:rPr>
              <w:t xml:space="preserve">дальность  двумя   руками </w:t>
            </w:r>
            <w:r w:rsidRPr="00CE2433">
              <w:rPr>
                <w:spacing w:val="-5"/>
                <w:lang w:val="ru-RU"/>
              </w:rPr>
              <w:t>из-за головы, от груди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5" w:hanging="1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Броски   большого   мяча   на </w:t>
            </w:r>
            <w:r w:rsidRPr="00CE2433">
              <w:rPr>
                <w:spacing w:val="-1"/>
                <w:lang w:val="ru-RU"/>
              </w:rPr>
              <w:t>дальность двумя руками из-</w:t>
            </w:r>
            <w:r w:rsidRPr="00CE2433">
              <w:rPr>
                <w:spacing w:val="-4"/>
                <w:lang w:val="ru-RU"/>
              </w:rPr>
              <w:t xml:space="preserve">за головы, от груди снизу, из </w:t>
            </w:r>
            <w:proofErr w:type="gramStart"/>
            <w:r w:rsidRPr="00CE2433">
              <w:rPr>
                <w:lang w:val="ru-RU"/>
              </w:rPr>
              <w:t>положения</w:t>
            </w:r>
            <w:proofErr w:type="gramEnd"/>
            <w:r w:rsidRPr="00CE2433">
              <w:rPr>
                <w:lang w:val="ru-RU"/>
              </w:rPr>
              <w:t xml:space="preserve"> стоя и сидя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10"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4"/>
                <w:lang w:val="ru-RU"/>
              </w:rPr>
              <w:t xml:space="preserve">техники исполнения, </w:t>
            </w:r>
            <w:r w:rsidRPr="00CE2433">
              <w:rPr>
                <w:lang w:val="ru-RU"/>
              </w:rPr>
              <w:t>фиксирование результатов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144" w:hanging="10"/>
            </w:pPr>
            <w:r>
              <w:t xml:space="preserve">Спортзал, </w:t>
            </w:r>
            <w:r>
              <w:rPr>
                <w:spacing w:val="-8"/>
              </w:rPr>
              <w:t>баскетболь</w:t>
            </w:r>
            <w:r>
              <w:rPr>
                <w:spacing w:val="-8"/>
              </w:rPr>
              <w:softHyphen/>
            </w:r>
            <w:r>
              <w:t>ные мячи</w:t>
            </w:r>
          </w:p>
        </w:tc>
      </w:tr>
    </w:tbl>
    <w:p w:rsidR="00A81711" w:rsidRDefault="00A81711" w:rsidP="00A81711">
      <w:pPr>
        <w:spacing w:after="72" w:line="1" w:lineRule="exact"/>
        <w:rPr>
          <w:sz w:val="2"/>
          <w:szCs w:val="2"/>
        </w:rPr>
      </w:pPr>
    </w:p>
    <w:tbl>
      <w:tblPr>
        <w:tblW w:w="14009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47"/>
        <w:gridCol w:w="1585"/>
        <w:gridCol w:w="836"/>
        <w:gridCol w:w="1281"/>
        <w:gridCol w:w="1627"/>
        <w:gridCol w:w="1168"/>
        <w:gridCol w:w="961"/>
        <w:gridCol w:w="1336"/>
        <w:gridCol w:w="1345"/>
        <w:gridCol w:w="2141"/>
        <w:gridCol w:w="1373"/>
      </w:tblGrid>
      <w:tr w:rsidR="00A81711" w:rsidTr="00C93651">
        <w:trPr>
          <w:trHeight w:hRule="exact" w:val="170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62" w:firstLine="0"/>
            </w:pPr>
            <w:r>
              <w:t xml:space="preserve">30 </w:t>
            </w:r>
          </w:p>
          <w:p w:rsidR="00A81711" w:rsidRPr="00562552" w:rsidRDefault="00A81711" w:rsidP="00C93651">
            <w:pPr>
              <w:shd w:val="clear" w:color="auto" w:fill="FFFFFF"/>
              <w:spacing w:line="240" w:lineRule="exact"/>
              <w:ind w:left="125" w:right="62" w:firstLine="72"/>
              <w:rPr>
                <w:lang w:val="ru-RU"/>
              </w:rPr>
            </w:pPr>
            <w:r>
              <w:rPr>
                <w:lang w:val="ru-RU"/>
              </w:rPr>
              <w:t>(30)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5"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ные приемы и навыки (метание)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9" w:firstLine="0"/>
            </w:pPr>
            <w:r>
              <w:t>ноябрь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45" w:firstLine="0"/>
            </w:pPr>
            <w:r>
              <w:t>П.М. Н.У. СУ.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10" w:firstLine="0"/>
            </w:pPr>
            <w:r>
              <w:rPr>
                <w:spacing w:val="-6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4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</w:t>
            </w:r>
            <w:r w:rsidRPr="00CE2433">
              <w:rPr>
                <w:spacing w:val="-2"/>
                <w:lang w:val="ru-RU"/>
              </w:rPr>
              <w:t xml:space="preserve">малого мяча с   места   на </w:t>
            </w:r>
            <w:r w:rsidRPr="00CE2433">
              <w:rPr>
                <w:lang w:val="ru-RU"/>
              </w:rPr>
              <w:t xml:space="preserve">дальность, </w:t>
            </w:r>
            <w:r w:rsidRPr="00CE2433">
              <w:rPr>
                <w:spacing w:val="-1"/>
                <w:lang w:val="ru-RU"/>
              </w:rPr>
              <w:t xml:space="preserve">стоя грудью </w:t>
            </w:r>
            <w:r w:rsidRPr="00CE2433">
              <w:rPr>
                <w:spacing w:val="-5"/>
                <w:lang w:val="ru-RU"/>
              </w:rPr>
              <w:t>в   направле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нии метания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5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 xml:space="preserve">Метание  в </w:t>
            </w:r>
            <w:r w:rsidRPr="00CE2433">
              <w:rPr>
                <w:lang w:val="ru-RU"/>
              </w:rPr>
              <w:t xml:space="preserve">мишень </w:t>
            </w:r>
            <w:r w:rsidRPr="00CE2433">
              <w:rPr>
                <w:spacing w:val="51"/>
                <w:lang w:val="ru-RU"/>
              </w:rPr>
              <w:t>2</w:t>
            </w:r>
            <w:r>
              <w:rPr>
                <w:spacing w:val="51"/>
              </w:rPr>
              <w:t>x</w:t>
            </w:r>
            <w:r w:rsidRPr="00CE2433">
              <w:rPr>
                <w:spacing w:val="51"/>
                <w:lang w:val="ru-RU"/>
              </w:rPr>
              <w:t>2</w:t>
            </w:r>
            <w:r w:rsidRPr="00CE2433">
              <w:rPr>
                <w:lang w:val="ru-RU"/>
              </w:rPr>
              <w:t xml:space="preserve"> </w:t>
            </w:r>
            <w:r w:rsidRPr="00CE2433">
              <w:rPr>
                <w:spacing w:val="-14"/>
                <w:lang w:val="ru-RU"/>
              </w:rPr>
              <w:t xml:space="preserve">метра </w:t>
            </w:r>
            <w:r w:rsidRPr="00CE2433">
              <w:rPr>
                <w:spacing w:val="-4"/>
                <w:lang w:val="ru-RU"/>
              </w:rPr>
              <w:t>с 4—5 мет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ров</w:t>
            </w:r>
          </w:p>
        </w:tc>
        <w:tc>
          <w:tcPr>
            <w:tcW w:w="2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9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</w:t>
            </w:r>
            <w:proofErr w:type="gramStart"/>
            <w:r w:rsidRPr="00CE2433">
              <w:rPr>
                <w:lang w:val="ru-RU"/>
              </w:rPr>
              <w:t>м</w:t>
            </w:r>
            <w:proofErr w:type="gramEnd"/>
            <w:r w:rsidRPr="00CE2433">
              <w:rPr>
                <w:lang w:val="ru-RU"/>
              </w:rPr>
              <w:t>/мяча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E2433">
                <w:rPr>
                  <w:lang w:val="ru-RU"/>
                </w:rPr>
                <w:t>150 г</w:t>
              </w:r>
            </w:smartTag>
            <w:r w:rsidRPr="00CE2433">
              <w:rPr>
                <w:lang w:val="ru-RU"/>
              </w:rPr>
              <w:t xml:space="preserve">) на </w:t>
            </w:r>
            <w:r w:rsidRPr="00CE2433">
              <w:rPr>
                <w:spacing w:val="-2"/>
                <w:lang w:val="ru-RU"/>
              </w:rPr>
              <w:t xml:space="preserve">дальность из-за головы, стоя </w:t>
            </w:r>
            <w:r w:rsidRPr="00CE2433">
              <w:rPr>
                <w:lang w:val="ru-RU"/>
              </w:rPr>
              <w:t>на   месте,   через   плечо   с разбега с 3-х шагов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4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5"/>
                <w:lang w:val="ru-RU"/>
              </w:rPr>
              <w:t xml:space="preserve">техники исполнения, </w:t>
            </w:r>
            <w:r w:rsidRPr="00CE2433">
              <w:rPr>
                <w:lang w:val="ru-RU"/>
              </w:rPr>
              <w:t>фиксирование результатов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Спортзал,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м/мячи,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</w:pPr>
            <w:r>
              <w:t>ЖУР</w:t>
            </w:r>
          </w:p>
        </w:tc>
      </w:tr>
      <w:tr w:rsidR="00A81711" w:rsidTr="00C93651">
        <w:trPr>
          <w:trHeight w:hRule="exact" w:val="127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87"/>
            </w:pPr>
            <w:r>
              <w:t>3</w:t>
            </w:r>
            <w:r>
              <w:rPr>
                <w:lang w:val="ru-RU"/>
              </w:rPr>
              <w:t>3</w:t>
            </w:r>
            <w:r>
              <w:t>1</w:t>
            </w:r>
          </w:p>
          <w:p w:rsidR="00A81711" w:rsidRDefault="00A81711" w:rsidP="00C93651">
            <w:pPr>
              <w:shd w:val="clear" w:color="auto" w:fill="FFFFFF"/>
              <w:ind w:left="187"/>
            </w:pPr>
            <w:r>
              <w:t>(</w:t>
            </w:r>
            <w:r>
              <w:rPr>
                <w:lang w:val="ru-RU"/>
              </w:rPr>
              <w:t>(</w:t>
            </w:r>
            <w:r>
              <w:t>31)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Основы знаний о   физкультур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ной деятельно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ноябрь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0" w:lineRule="exact"/>
              <w:ind w:right="240" w:firstLine="0"/>
            </w:pPr>
            <w:r>
              <w:t>Н.У. Ф.М.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Ф. К. общества </w:t>
            </w:r>
            <w:r w:rsidRPr="00CE2433">
              <w:rPr>
                <w:lang w:val="ru-RU"/>
              </w:rPr>
              <w:t>и человека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Теория: «Здоровье и физи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ческое развитие человека»</w:t>
            </w:r>
          </w:p>
        </w:tc>
        <w:tc>
          <w:tcPr>
            <w:tcW w:w="2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50" w:lineRule="exact"/>
              <w:ind w:firstLine="14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>Теория: «Организация физи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ческого воспитания в стране»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spacing w:val="-7"/>
              </w:rPr>
              <w:t>Фронтальный опрос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УП</w:t>
            </w:r>
          </w:p>
        </w:tc>
      </w:tr>
      <w:tr w:rsidR="00A81711" w:rsidTr="00C93651">
        <w:trPr>
          <w:trHeight w:hRule="exact" w:val="710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78"/>
            </w:pPr>
            <w:r>
              <w:t>3</w:t>
            </w:r>
            <w:r>
              <w:rPr>
                <w:lang w:val="ru-RU"/>
              </w:rPr>
              <w:t>3</w:t>
            </w:r>
            <w:r>
              <w:t>2</w:t>
            </w:r>
          </w:p>
          <w:p w:rsidR="00A81711" w:rsidRDefault="00A81711" w:rsidP="00C93651">
            <w:pPr>
              <w:shd w:val="clear" w:color="auto" w:fill="FFFFFF"/>
              <w:ind w:left="178"/>
            </w:pPr>
            <w:r>
              <w:t>(</w:t>
            </w:r>
            <w:r>
              <w:rPr>
                <w:lang w:val="ru-RU"/>
              </w:rPr>
              <w:t>(</w:t>
            </w:r>
            <w:r>
              <w:t>32)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2"/>
                <w:lang w:val="ru-RU"/>
              </w:rPr>
              <w:t>навыки    мета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ния</w:t>
            </w: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ноябрь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СУ.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120" w:firstLine="0"/>
            </w:pPr>
            <w:r>
              <w:rPr>
                <w:spacing w:val="-5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Метание    в </w:t>
            </w:r>
            <w:r w:rsidRPr="00CE2433">
              <w:rPr>
                <w:lang w:val="ru-RU"/>
              </w:rPr>
              <w:t xml:space="preserve">мишень </w:t>
            </w:r>
            <w:r w:rsidRPr="00CE2433">
              <w:rPr>
                <w:spacing w:val="46"/>
                <w:lang w:val="ru-RU"/>
              </w:rPr>
              <w:t>2</w:t>
            </w:r>
            <w:r>
              <w:rPr>
                <w:spacing w:val="46"/>
              </w:rPr>
              <w:t>x</w:t>
            </w:r>
            <w:r w:rsidRPr="00CE2433">
              <w:rPr>
                <w:spacing w:val="46"/>
                <w:lang w:val="ru-RU"/>
              </w:rPr>
              <w:t>2</w:t>
            </w:r>
            <w:r w:rsidRPr="00CE2433">
              <w:rPr>
                <w:lang w:val="ru-RU"/>
              </w:rPr>
              <w:t xml:space="preserve"> </w:t>
            </w:r>
            <w:r w:rsidRPr="00CE2433">
              <w:rPr>
                <w:spacing w:val="-12"/>
                <w:lang w:val="ru-RU"/>
              </w:rPr>
              <w:t xml:space="preserve">метра с </w:t>
            </w:r>
            <w:r w:rsidRPr="00CE2433">
              <w:rPr>
                <w:spacing w:val="-2"/>
                <w:lang w:val="ru-RU"/>
              </w:rPr>
              <w:t>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CE2433">
                <w:rPr>
                  <w:spacing w:val="-2"/>
                  <w:lang w:val="ru-RU"/>
                </w:rPr>
                <w:t>4 метров</w:t>
              </w:r>
            </w:smartTag>
          </w:p>
        </w:tc>
        <w:tc>
          <w:tcPr>
            <w:tcW w:w="3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Метание </w:t>
            </w:r>
            <w:proofErr w:type="gramStart"/>
            <w:r w:rsidRPr="00CE2433">
              <w:rPr>
                <w:spacing w:val="-3"/>
                <w:lang w:val="ru-RU"/>
              </w:rPr>
              <w:t>м</w:t>
            </w:r>
            <w:proofErr w:type="gramEnd"/>
            <w:r w:rsidRPr="00CE2433">
              <w:rPr>
                <w:spacing w:val="-3"/>
                <w:lang w:val="ru-RU"/>
              </w:rPr>
              <w:t>/мяча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E2433">
                <w:rPr>
                  <w:spacing w:val="-3"/>
                  <w:lang w:val="ru-RU"/>
                </w:rPr>
                <w:t>150 г</w:t>
              </w:r>
            </w:smartTag>
            <w:r w:rsidRPr="00CE2433">
              <w:rPr>
                <w:spacing w:val="-3"/>
                <w:lang w:val="ru-RU"/>
              </w:rPr>
              <w:t xml:space="preserve">) на дальность из-за </w:t>
            </w:r>
            <w:r w:rsidRPr="00CE2433">
              <w:rPr>
                <w:lang w:val="ru-RU"/>
              </w:rPr>
              <w:t>головы через плечо с разбега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499" w:firstLine="5"/>
            </w:pPr>
            <w:r>
              <w:t>Корректировка техники, фиксирование результатов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206" w:firstLine="5"/>
            </w:pPr>
            <w:r>
              <w:t>Спортпло</w:t>
            </w:r>
            <w:r>
              <w:softHyphen/>
              <w:t>щадка, спортзал, ЖУР</w:t>
            </w:r>
          </w:p>
        </w:tc>
      </w:tr>
      <w:tr w:rsidR="00A81711" w:rsidTr="00C93651">
        <w:trPr>
          <w:trHeight w:hRule="exact" w:val="862"/>
        </w:trPr>
        <w:tc>
          <w:tcPr>
            <w:tcW w:w="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1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1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hanging="14"/>
            </w:pPr>
            <w:r>
              <w:t>С 3-4 ша</w:t>
            </w:r>
            <w:r>
              <w:softHyphen/>
            </w:r>
            <w:r>
              <w:rPr>
                <w:spacing w:val="-5"/>
              </w:rPr>
              <w:t>гов разбега</w:t>
            </w:r>
          </w:p>
        </w:tc>
        <w:tc>
          <w:tcPr>
            <w:tcW w:w="2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 5-6 шагов разбега</w:t>
            </w:r>
          </w:p>
        </w:tc>
        <w:tc>
          <w:tcPr>
            <w:tcW w:w="2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  <w:p w:rsidR="00A81711" w:rsidRDefault="00A81711" w:rsidP="00C93651">
            <w:pPr>
              <w:shd w:val="clear" w:color="auto" w:fill="FFFFFF"/>
            </w:pPr>
          </w:p>
        </w:tc>
      </w:tr>
      <w:tr w:rsidR="00A81711" w:rsidRPr="0094170F" w:rsidTr="00C93651">
        <w:trPr>
          <w:trHeight w:hRule="exact" w:val="143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06" w:right="82" w:firstLine="67"/>
            </w:pPr>
            <w:r>
              <w:t xml:space="preserve">33 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106" w:right="82" w:firstLine="67"/>
            </w:pPr>
            <w:r>
              <w:t>(33)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0"/>
            </w:pPr>
            <w:r>
              <w:rPr>
                <w:spacing w:val="-9"/>
              </w:rPr>
              <w:t>Общер взвива</w:t>
            </w:r>
            <w:r>
              <w:rPr>
                <w:spacing w:val="-9"/>
              </w:rPr>
              <w:softHyphen/>
            </w:r>
            <w:r>
              <w:rPr>
                <w:spacing w:val="-3"/>
              </w:rPr>
              <w:t>ющие    упраж</w:t>
            </w:r>
            <w:r>
              <w:rPr>
                <w:spacing w:val="-3"/>
              </w:rPr>
              <w:softHyphen/>
              <w:t>нения (коорди</w:t>
            </w:r>
            <w:r>
              <w:rPr>
                <w:spacing w:val="-3"/>
              </w:rPr>
              <w:softHyphen/>
            </w:r>
            <w:r>
              <w:t>нация)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ноябрь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right="274" w:firstLine="0"/>
            </w:pPr>
            <w:r>
              <w:t>Н.У. СУ.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326" w:firstLine="0"/>
            </w:pPr>
            <w:r>
              <w:t>Развитие основных физических качеств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562552" w:rsidRDefault="00A81711" w:rsidP="00C93651">
            <w:pPr>
              <w:shd w:val="clear" w:color="auto" w:fill="FFFFFF"/>
              <w:spacing w:line="235" w:lineRule="exact"/>
              <w:ind w:firstLine="0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Хождение   по   наклонной </w:t>
            </w:r>
            <w:r w:rsidRPr="00CE2433">
              <w:rPr>
                <w:spacing w:val="-4"/>
                <w:lang w:val="ru-RU"/>
              </w:rPr>
              <w:t xml:space="preserve">гимнастической скамейке, </w:t>
            </w:r>
            <w:r w:rsidRPr="00CE2433">
              <w:rPr>
                <w:spacing w:val="-2"/>
                <w:lang w:val="ru-RU"/>
              </w:rPr>
              <w:t>лазание     по     гимнасти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ческой лестнице (до 8 сту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пенек). </w:t>
            </w:r>
            <w:r w:rsidRPr="00562552">
              <w:rPr>
                <w:lang w:val="ru-RU"/>
              </w:rPr>
              <w:t>Подвижные игры</w:t>
            </w:r>
          </w:p>
        </w:tc>
        <w:tc>
          <w:tcPr>
            <w:tcW w:w="2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hanging="5"/>
            </w:pPr>
            <w:r w:rsidRPr="00CE2433">
              <w:rPr>
                <w:spacing w:val="-5"/>
                <w:lang w:val="ru-RU"/>
              </w:rPr>
              <w:t>Упражнения на гимнастичес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2"/>
                <w:lang w:val="ru-RU"/>
              </w:rPr>
              <w:t xml:space="preserve">кой скамейке с мячами и др. </w:t>
            </w:r>
            <w:r w:rsidRPr="00CE2433">
              <w:rPr>
                <w:spacing w:val="-4"/>
                <w:lang w:val="ru-RU"/>
              </w:rPr>
              <w:t xml:space="preserve">предметами   на   сохранение </w:t>
            </w:r>
            <w:r w:rsidRPr="00CE2433">
              <w:rPr>
                <w:lang w:val="ru-RU"/>
              </w:rPr>
              <w:t xml:space="preserve">равновесия. </w:t>
            </w:r>
            <w:r>
              <w:t>Эстафеты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hanging="5"/>
            </w:pPr>
            <w:r>
              <w:rPr>
                <w:spacing w:val="-3"/>
              </w:rPr>
              <w:t>Страховка,    коррек</w:t>
            </w:r>
            <w:r>
              <w:rPr>
                <w:spacing w:val="-3"/>
              </w:rPr>
              <w:softHyphen/>
            </w:r>
            <w:r>
              <w:t>ция движений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right="24" w:hanging="5"/>
              <w:rPr>
                <w:lang w:val="ru-RU"/>
              </w:rPr>
            </w:pPr>
            <w:r w:rsidRPr="00CE2433">
              <w:rPr>
                <w:lang w:val="ru-RU"/>
              </w:rPr>
              <w:t>Гимнасти</w:t>
            </w:r>
            <w:r w:rsidRPr="00CE2433">
              <w:rPr>
                <w:lang w:val="ru-RU"/>
              </w:rPr>
              <w:softHyphen/>
              <w:t xml:space="preserve">ческие скамейки, </w:t>
            </w:r>
            <w:r w:rsidRPr="00CE2433">
              <w:rPr>
                <w:spacing w:val="-5"/>
                <w:lang w:val="ru-RU"/>
              </w:rPr>
              <w:t xml:space="preserve">мячи, палки, </w:t>
            </w:r>
            <w:r w:rsidRPr="00CE2433">
              <w:rPr>
                <w:lang w:val="ru-RU"/>
              </w:rPr>
              <w:t>маты</w:t>
            </w:r>
          </w:p>
        </w:tc>
      </w:tr>
      <w:tr w:rsidR="00A81711" w:rsidTr="00C93651">
        <w:trPr>
          <w:trHeight w:hRule="exact" w:val="104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96" w:right="86" w:firstLine="67"/>
            </w:pPr>
            <w:r>
              <w:t>34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left="96" w:right="86" w:firstLine="67"/>
            </w:pPr>
            <w:r>
              <w:t>(34)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10" w:firstLine="0"/>
            </w:pPr>
            <w:r>
              <w:rPr>
                <w:spacing w:val="-6"/>
              </w:rPr>
              <w:t>Общеразвива-</w:t>
            </w:r>
            <w:r>
              <w:rPr>
                <w:spacing w:val="-4"/>
              </w:rPr>
              <w:t>ющие    упраж</w:t>
            </w:r>
            <w:r>
              <w:rPr>
                <w:spacing w:val="-4"/>
              </w:rPr>
              <w:softHyphen/>
            </w:r>
            <w:r>
              <w:rPr>
                <w:spacing w:val="-3"/>
              </w:rPr>
              <w:t>нения (коорди</w:t>
            </w:r>
            <w:r>
              <w:rPr>
                <w:spacing w:val="-3"/>
              </w:rPr>
              <w:softHyphen/>
            </w:r>
            <w:r>
              <w:t>нация)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ноябрь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Пс.М.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СУ.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331" w:firstLine="5"/>
            </w:pPr>
            <w:r>
              <w:t>Развитие основных физических качеств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562552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Упражнения  на развитие </w:t>
            </w:r>
            <w:r w:rsidRPr="00CE2433">
              <w:rPr>
                <w:spacing w:val="-5"/>
                <w:lang w:val="ru-RU"/>
              </w:rPr>
              <w:t xml:space="preserve">вестибулярного аппарата. </w:t>
            </w:r>
            <w:r w:rsidRPr="00562552">
              <w:rPr>
                <w:lang w:val="ru-RU"/>
              </w:rPr>
              <w:t>Подвижные игры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9" w:lineRule="exact"/>
              <w:ind w:right="168" w:hanging="10"/>
            </w:pPr>
            <w:r>
              <w:rPr>
                <w:spacing w:val="-8"/>
              </w:rPr>
              <w:t xml:space="preserve">Челночный </w:t>
            </w:r>
            <w:r>
              <w:t xml:space="preserve">бег 3 х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64" w:lineRule="exact"/>
              <w:ind w:right="149" w:firstLine="5"/>
            </w:pPr>
            <w:r>
              <w:rPr>
                <w:spacing w:val="-6"/>
              </w:rPr>
              <w:t xml:space="preserve">Челночный </w:t>
            </w:r>
            <w:r>
              <w:rPr>
                <w:spacing w:val="-1"/>
              </w:rPr>
              <w:t xml:space="preserve">бегЗ х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1"/>
                </w:rPr>
                <w:t>10 м</w:t>
              </w:r>
            </w:smartTag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5" w:hanging="5"/>
            </w:pPr>
            <w:r>
              <w:rPr>
                <w:spacing w:val="-4"/>
              </w:rPr>
              <w:t>Страховка,    коррек</w:t>
            </w:r>
            <w:r>
              <w:rPr>
                <w:spacing w:val="-4"/>
              </w:rPr>
              <w:softHyphen/>
            </w:r>
            <w:r>
              <w:t>ция движений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Спортзал,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6"/>
              </w:rPr>
              <w:t>секундомер,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ЖУР</w:t>
            </w:r>
          </w:p>
        </w:tc>
      </w:tr>
      <w:tr w:rsidR="00A81711" w:rsidTr="00C93651">
        <w:trPr>
          <w:trHeight w:hRule="exact" w:val="114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8"/>
            </w:pPr>
            <w:r>
              <w:t>3</w:t>
            </w:r>
            <w:r>
              <w:rPr>
                <w:lang w:val="ru-RU"/>
              </w:rPr>
              <w:t>3</w:t>
            </w:r>
            <w:r>
              <w:t>5</w:t>
            </w:r>
          </w:p>
          <w:p w:rsidR="00A81711" w:rsidRDefault="00A81711" w:rsidP="00C93651">
            <w:pPr>
              <w:shd w:val="clear" w:color="auto" w:fill="FFFFFF"/>
              <w:ind w:left="158"/>
            </w:pPr>
            <w:r>
              <w:t>(</w:t>
            </w:r>
            <w:r>
              <w:rPr>
                <w:lang w:val="ru-RU"/>
              </w:rPr>
              <w:t>(</w:t>
            </w:r>
            <w:r>
              <w:t>35)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5"/>
            </w:pPr>
            <w:r>
              <w:rPr>
                <w:spacing w:val="-6"/>
              </w:rPr>
              <w:t>Общеразвива-ющие упраж</w:t>
            </w:r>
            <w:r>
              <w:rPr>
                <w:spacing w:val="-6"/>
              </w:rPr>
              <w:softHyphen/>
              <w:t>нения (скорость)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ноябрь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A81711" w:rsidRDefault="00A81711" w:rsidP="00A81711">
            <w:pPr>
              <w:shd w:val="clear" w:color="auto" w:fill="FFFFFF"/>
              <w:spacing w:line="235" w:lineRule="exact"/>
              <w:ind w:right="197" w:firstLine="10"/>
              <w:rPr>
                <w:lang w:val="ru-RU"/>
              </w:rPr>
            </w:pPr>
            <w:r>
              <w:t>Пс.М.СУ.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341" w:firstLine="5"/>
            </w:pPr>
            <w:r>
              <w:t>Развитие основных физических качеств</w:t>
            </w:r>
          </w:p>
        </w:tc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Бег с ускорением 10-</w:t>
            </w:r>
            <w:smartTag w:uri="urn:schemas-microsoft-com:office:smarttags" w:element="metricconverter">
              <w:smartTagPr>
                <w:attr w:name="ProductID" w:val="15 метров"/>
              </w:smartTagPr>
              <w:r>
                <w:t>15 метров</w:t>
              </w:r>
            </w:smartTag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09" w:hanging="5"/>
            </w:pPr>
            <w:r>
              <w:t>Корректировка техники бега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16" w:hanging="5"/>
            </w:pPr>
            <w:r>
              <w:t>Спортпло</w:t>
            </w:r>
            <w:r>
              <w:softHyphen/>
              <w:t>щадка, спортзал</w:t>
            </w:r>
          </w:p>
        </w:tc>
      </w:tr>
      <w:tr w:rsidR="00A81711" w:rsidTr="00A81711">
        <w:trPr>
          <w:trHeight w:hRule="exact" w:val="181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left="86" w:right="101" w:firstLine="62"/>
            </w:pPr>
            <w:r>
              <w:lastRenderedPageBreak/>
              <w:t>36</w:t>
            </w:r>
          </w:p>
          <w:p w:rsidR="00A81711" w:rsidRDefault="00A81711" w:rsidP="00C93651">
            <w:pPr>
              <w:shd w:val="clear" w:color="auto" w:fill="FFFFFF"/>
              <w:spacing w:line="235" w:lineRule="exact"/>
              <w:ind w:left="86" w:right="101" w:firstLine="62"/>
            </w:pPr>
            <w:r>
              <w:t>(36)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4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>
              <w:rPr>
                <w:lang w:val="ru-RU"/>
              </w:rPr>
              <w:t xml:space="preserve">деятельность с </w:t>
            </w:r>
            <w:r w:rsidRPr="00CE2433">
              <w:rPr>
                <w:spacing w:val="-5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 xml:space="preserve">Ноябрь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и.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right="288" w:firstLine="5"/>
            </w:pPr>
            <w:r>
              <w:t>Н.У. СУ.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4" w:firstLine="1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На    материале </w:t>
            </w:r>
            <w:r w:rsidRPr="00CE2433">
              <w:rPr>
                <w:lang w:val="ru-RU"/>
              </w:rPr>
              <w:t xml:space="preserve">баскетбола, </w:t>
            </w:r>
            <w:r w:rsidRPr="00CE2433">
              <w:rPr>
                <w:spacing w:val="-4"/>
                <w:lang w:val="ru-RU"/>
              </w:rPr>
              <w:t>ручного мяча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5" w:firstLine="5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Техника      передвижений </w:t>
            </w:r>
            <w:r w:rsidRPr="00CE2433">
              <w:rPr>
                <w:spacing w:val="-4"/>
                <w:lang w:val="ru-RU"/>
              </w:rPr>
              <w:t>остановок, стоек, поворо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тов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hanging="1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>Техника   пе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 xml:space="preserve">редвижений </w:t>
            </w:r>
            <w:r w:rsidRPr="00CE2433">
              <w:rPr>
                <w:lang w:val="ru-RU"/>
              </w:rPr>
              <w:t xml:space="preserve">остановок, </w:t>
            </w:r>
            <w:r w:rsidRPr="00CE2433">
              <w:rPr>
                <w:spacing w:val="-3"/>
                <w:lang w:val="ru-RU"/>
              </w:rPr>
              <w:t>стоек,   пово</w:t>
            </w:r>
            <w:r w:rsidRPr="00CE2433">
              <w:rPr>
                <w:spacing w:val="-3"/>
                <w:lang w:val="ru-RU"/>
              </w:rPr>
              <w:softHyphen/>
              <w:t>ротов (закре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пление)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Техника пе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11"/>
                <w:lang w:val="ru-RU"/>
              </w:rPr>
              <w:t xml:space="preserve">редвижений </w:t>
            </w:r>
            <w:r w:rsidRPr="00CE2433">
              <w:rPr>
                <w:lang w:val="ru-RU"/>
              </w:rPr>
              <w:t xml:space="preserve">остановок, </w:t>
            </w:r>
            <w:r w:rsidRPr="00CE2433">
              <w:rPr>
                <w:spacing w:val="-10"/>
                <w:lang w:val="ru-RU"/>
              </w:rPr>
              <w:t>стоек,   поворо</w:t>
            </w:r>
            <w:r w:rsidRPr="00CE2433">
              <w:rPr>
                <w:spacing w:val="-10"/>
                <w:lang w:val="ru-RU"/>
              </w:rPr>
              <w:softHyphen/>
            </w:r>
            <w:r w:rsidRPr="00CE2433">
              <w:rPr>
                <w:spacing w:val="-12"/>
                <w:lang w:val="ru-RU"/>
              </w:rPr>
              <w:t>тов (совершен</w:t>
            </w:r>
            <w:r w:rsidRPr="00CE2433">
              <w:rPr>
                <w:spacing w:val="-12"/>
                <w:lang w:val="ru-RU"/>
              </w:rPr>
              <w:softHyphen/>
            </w:r>
            <w:r w:rsidRPr="00CE2433">
              <w:rPr>
                <w:lang w:val="ru-RU"/>
              </w:rPr>
              <w:t>ствование)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18" w:hanging="10"/>
            </w:pPr>
            <w:r>
              <w:t>Корректировка техники бега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Спортзал</w:t>
            </w:r>
          </w:p>
        </w:tc>
      </w:tr>
    </w:tbl>
    <w:p w:rsidR="00A81711" w:rsidRPr="00EB40F1" w:rsidRDefault="00A81711" w:rsidP="00EB40F1">
      <w:pPr>
        <w:ind w:firstLine="0"/>
        <w:rPr>
          <w:lang w:val="ru-RU"/>
        </w:rPr>
        <w:sectPr w:rsidR="00A81711" w:rsidRPr="00EB40F1">
          <w:pgSz w:w="16834" w:h="11909" w:orient="landscape"/>
          <w:pgMar w:top="1246" w:right="1493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079"/>
        <w:tblW w:w="14146" w:type="dxa"/>
        <w:tblInd w:w="-68" w:type="dxa"/>
        <w:tblCellMar>
          <w:left w:w="40" w:type="dxa"/>
          <w:right w:w="40" w:type="dxa"/>
        </w:tblCellMar>
        <w:tblLook w:val="0000"/>
      </w:tblPr>
      <w:tblGrid>
        <w:gridCol w:w="837"/>
        <w:gridCol w:w="1584"/>
        <w:gridCol w:w="993"/>
        <w:gridCol w:w="900"/>
        <w:gridCol w:w="1442"/>
        <w:gridCol w:w="1185"/>
        <w:gridCol w:w="1094"/>
        <w:gridCol w:w="1246"/>
        <w:gridCol w:w="1350"/>
        <w:gridCol w:w="2137"/>
        <w:gridCol w:w="1378"/>
      </w:tblGrid>
      <w:tr w:rsidR="00A81711" w:rsidTr="00EB40F1">
        <w:trPr>
          <w:trHeight w:hRule="exact" w:val="1423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left="106" w:right="58" w:firstLine="72"/>
            </w:pPr>
            <w:r>
              <w:lastRenderedPageBreak/>
              <w:t>37</w:t>
            </w:r>
          </w:p>
          <w:p w:rsidR="00A81711" w:rsidRDefault="00A81711" w:rsidP="00A81711">
            <w:pPr>
              <w:shd w:val="clear" w:color="auto" w:fill="FFFFFF"/>
              <w:spacing w:line="226" w:lineRule="exact"/>
              <w:ind w:left="106" w:right="58" w:firstLine="72"/>
            </w:pPr>
            <w:r>
              <w:t>(37)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5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ющей   направ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ленностью.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50" w:firstLine="5"/>
            </w:pPr>
            <w:r>
              <w:t>И.М. Н.У. СУ.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На    материале </w:t>
            </w:r>
            <w:r w:rsidRPr="00CE2433">
              <w:rPr>
                <w:lang w:val="ru-RU"/>
              </w:rPr>
              <w:t xml:space="preserve">баскетбола, </w:t>
            </w:r>
            <w:r w:rsidRPr="00CE2433">
              <w:rPr>
                <w:spacing w:val="-5"/>
                <w:lang w:val="ru-RU"/>
              </w:rPr>
              <w:t>ручного мяча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562552" w:rsidRDefault="00A81711" w:rsidP="00A81711">
            <w:pPr>
              <w:shd w:val="clear" w:color="auto" w:fill="FFFFFF"/>
              <w:spacing w:line="226" w:lineRule="exact"/>
              <w:ind w:left="5" w:firstLine="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Освоение ловли, передачи </w:t>
            </w:r>
            <w:r w:rsidRPr="00CE2433">
              <w:rPr>
                <w:lang w:val="ru-RU"/>
              </w:rPr>
              <w:t xml:space="preserve">и бросков мяча. </w:t>
            </w:r>
            <w:r w:rsidRPr="00562552">
              <w:rPr>
                <w:lang w:val="ru-RU"/>
              </w:rPr>
              <w:t>Подвижные игры</w:t>
            </w: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Ловля   и  передача  мяча  </w:t>
            </w:r>
            <w:r w:rsidRPr="00CE2433">
              <w:rPr>
                <w:spacing w:val="-1"/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 w:rsidRPr="00CE2433">
              <w:rPr>
                <w:lang w:val="ru-RU"/>
              </w:rPr>
              <w:t>движении.</w:t>
            </w:r>
          </w:p>
          <w:p w:rsidR="00A81711" w:rsidRDefault="00A81711" w:rsidP="00A81711">
            <w:pPr>
              <w:shd w:val="clear" w:color="auto" w:fill="FFFFFF"/>
              <w:spacing w:line="226" w:lineRule="exact"/>
              <w:ind w:firstLine="0"/>
            </w:pPr>
            <w:r>
              <w:t>Подвижные игры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494" w:firstLine="14"/>
            </w:pPr>
            <w:r>
              <w:t>Корректировка техники бега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left="5" w:right="274" w:firstLine="10"/>
            </w:pPr>
            <w:r>
              <w:t>Спортзал, мячи</w:t>
            </w:r>
          </w:p>
        </w:tc>
      </w:tr>
      <w:tr w:rsidR="00A81711" w:rsidTr="00EB40F1">
        <w:trPr>
          <w:trHeight w:hRule="exact" w:val="1978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left="106" w:right="58" w:firstLine="67"/>
            </w:pPr>
            <w:r>
              <w:t xml:space="preserve">38 </w:t>
            </w:r>
          </w:p>
          <w:p w:rsidR="00A81711" w:rsidRDefault="00A81711" w:rsidP="00A81711">
            <w:pPr>
              <w:shd w:val="clear" w:color="auto" w:fill="FFFFFF"/>
              <w:spacing w:line="230" w:lineRule="exact"/>
              <w:ind w:left="106" w:right="58" w:firstLine="67"/>
              <w:rPr>
                <w:lang w:val="ru-RU"/>
              </w:rPr>
            </w:pPr>
          </w:p>
          <w:p w:rsidR="00A81711" w:rsidRPr="00562552" w:rsidRDefault="00A81711" w:rsidP="00A81711">
            <w:pPr>
              <w:shd w:val="clear" w:color="auto" w:fill="FFFFFF"/>
              <w:spacing w:line="230" w:lineRule="exact"/>
              <w:ind w:left="106" w:right="58" w:firstLine="67"/>
              <w:rPr>
                <w:lang w:val="ru-RU"/>
              </w:rPr>
            </w:pPr>
            <w:r>
              <w:rPr>
                <w:lang w:val="ru-RU"/>
              </w:rPr>
              <w:t>(38)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Физкультурная </w:t>
            </w:r>
            <w:r w:rsidRPr="00CE2433">
              <w:rPr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ющей   направ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50" w:firstLine="0"/>
            </w:pPr>
            <w:r>
              <w:t>И.М. Н.У. СУ.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>
              <w:rPr>
                <w:spacing w:val="-3"/>
                <w:lang w:val="ru-RU"/>
              </w:rPr>
              <w:t>На    мат</w:t>
            </w:r>
            <w:r w:rsidRPr="00CE2433">
              <w:rPr>
                <w:spacing w:val="-3"/>
                <w:lang w:val="ru-RU"/>
              </w:rPr>
              <w:t xml:space="preserve">ериале </w:t>
            </w:r>
            <w:r w:rsidRPr="00CE2433">
              <w:rPr>
                <w:lang w:val="ru-RU"/>
              </w:rPr>
              <w:t xml:space="preserve">баскетбола, </w:t>
            </w:r>
            <w:r w:rsidRPr="00CE2433">
              <w:rPr>
                <w:spacing w:val="-5"/>
                <w:lang w:val="ru-RU"/>
              </w:rPr>
              <w:t>ручного мяча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Ведение </w:t>
            </w:r>
            <w:r w:rsidRPr="00CE2433">
              <w:rPr>
                <w:spacing w:val="-4"/>
                <w:lang w:val="ru-RU"/>
              </w:rPr>
              <w:t xml:space="preserve">мяча,     стоя </w:t>
            </w:r>
            <w:r w:rsidRPr="00CE2433">
              <w:rPr>
                <w:spacing w:val="-1"/>
                <w:lang w:val="ru-RU"/>
              </w:rPr>
              <w:t xml:space="preserve">на месте и в </w:t>
            </w:r>
            <w:r w:rsidRPr="00CE2433">
              <w:rPr>
                <w:lang w:val="ru-RU"/>
              </w:rPr>
              <w:t>шаге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Ведение мяча   пра</w:t>
            </w:r>
            <w:r w:rsidRPr="00CE2433">
              <w:rPr>
                <w:lang w:val="ru-RU"/>
              </w:rPr>
              <w:softHyphen/>
              <w:t>вой  и  ле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 xml:space="preserve">вой   рукой </w:t>
            </w:r>
            <w:r w:rsidRPr="00CE2433">
              <w:rPr>
                <w:spacing w:val="-2"/>
                <w:lang w:val="ru-RU"/>
              </w:rPr>
              <w:t>в     движе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 xml:space="preserve">нии (шагом </w:t>
            </w:r>
            <w:r w:rsidRPr="00CE2433">
              <w:rPr>
                <w:lang w:val="ru-RU"/>
              </w:rPr>
              <w:t>и бегом)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Ведение мяча с изме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нением   нап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равления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Ведение мяча с изме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нением   нап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 xml:space="preserve">равления     и </w:t>
            </w:r>
            <w:r w:rsidRPr="00CE2433">
              <w:rPr>
                <w:lang w:val="ru-RU"/>
              </w:rPr>
              <w:t>скорости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490" w:firstLine="10"/>
            </w:pPr>
            <w:r>
              <w:t>Корректировка техники бега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74" w:firstLine="5"/>
            </w:pPr>
            <w:r>
              <w:t>Спортзал, мячи</w:t>
            </w:r>
          </w:p>
        </w:tc>
      </w:tr>
      <w:tr w:rsidR="00A81711" w:rsidTr="00EB40F1">
        <w:trPr>
          <w:trHeight w:hRule="exact" w:val="1346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63"/>
            </w:pPr>
            <w:r>
              <w:t>3</w:t>
            </w:r>
            <w:r>
              <w:rPr>
                <w:lang w:val="ru-RU"/>
              </w:rPr>
              <w:t>3</w:t>
            </w:r>
            <w:r>
              <w:t>9</w:t>
            </w:r>
          </w:p>
          <w:p w:rsidR="00A81711" w:rsidRDefault="00A81711" w:rsidP="00A81711">
            <w:pPr>
              <w:shd w:val="clear" w:color="auto" w:fill="FFFFFF"/>
              <w:ind w:left="163"/>
            </w:pPr>
            <w:r>
              <w:t>(</w:t>
            </w:r>
            <w:r>
              <w:rPr>
                <w:lang w:val="ru-RU"/>
              </w:rPr>
              <w:t>(</w:t>
            </w:r>
            <w:r>
              <w:t>39)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lang w:val="ru-RU"/>
              </w:rPr>
              <w:t xml:space="preserve">деятельность с </w:t>
            </w:r>
            <w:r w:rsidRPr="00CE2433">
              <w:rPr>
                <w:spacing w:val="-5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259" w:firstLine="0"/>
            </w:pPr>
            <w:r>
              <w:t>И.М. Н.У. СУ.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На    материале </w:t>
            </w:r>
            <w:r w:rsidRPr="00CE2433">
              <w:rPr>
                <w:lang w:val="ru-RU"/>
              </w:rPr>
              <w:t xml:space="preserve">баскетбола, </w:t>
            </w:r>
            <w:r w:rsidRPr="00CE2433">
              <w:rPr>
                <w:spacing w:val="-5"/>
                <w:lang w:val="ru-RU"/>
              </w:rPr>
              <w:t>ручного мяча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5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Броски     мяча     в     цель (кольцо,    щит,    мишень, </w:t>
            </w:r>
            <w:r w:rsidRPr="00CE2433">
              <w:rPr>
                <w:lang w:val="ru-RU"/>
              </w:rPr>
              <w:t>обруч)</w:t>
            </w:r>
          </w:p>
        </w:tc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Броски мяча в цель (кольцо, </w:t>
            </w:r>
            <w:r w:rsidRPr="00CE2433">
              <w:rPr>
                <w:lang w:val="ru-RU"/>
              </w:rPr>
              <w:t xml:space="preserve">щит,    мишень,    обруч)    в </w:t>
            </w:r>
            <w:r w:rsidRPr="00CE2433">
              <w:rPr>
                <w:spacing w:val="-6"/>
                <w:lang w:val="ru-RU"/>
              </w:rPr>
              <w:t>ходьбе и медленном шаге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499" w:firstLine="5"/>
            </w:pPr>
            <w:r>
              <w:t>Корректировка техники бега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83" w:firstLine="0"/>
            </w:pPr>
            <w:r>
              <w:t>Спортзал, мячи</w:t>
            </w:r>
          </w:p>
        </w:tc>
      </w:tr>
      <w:tr w:rsidR="00A81711" w:rsidTr="00EB40F1">
        <w:trPr>
          <w:trHeight w:hRule="exact" w:val="142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1" w:lineRule="exact"/>
              <w:ind w:left="91" w:right="67" w:firstLine="67"/>
            </w:pPr>
            <w:r>
              <w:t xml:space="preserve">40 </w:t>
            </w:r>
          </w:p>
          <w:p w:rsidR="00A81711" w:rsidRDefault="00A81711" w:rsidP="00A81711">
            <w:pPr>
              <w:shd w:val="clear" w:color="auto" w:fill="FFFFFF"/>
              <w:spacing w:line="221" w:lineRule="exact"/>
              <w:ind w:left="91" w:right="67" w:firstLine="67"/>
            </w:pPr>
            <w:r>
              <w:t>(40)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ющей   направ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г.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A81711">
            <w:pPr>
              <w:shd w:val="clear" w:color="auto" w:fill="FFFFFF"/>
              <w:spacing w:line="221" w:lineRule="exact"/>
              <w:ind w:right="293" w:firstLine="0"/>
            </w:pPr>
            <w:r>
              <w:t>Н.У. СУ.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риале    баскет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бола   и   ганд</w:t>
            </w:r>
            <w:r w:rsidRPr="00CE2433">
              <w:rPr>
                <w:lang w:val="ru-RU"/>
              </w:rPr>
              <w:softHyphen/>
              <w:t>бола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Игра «Бросай - поймай»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firstLine="0"/>
            </w:pPr>
            <w:r>
              <w:t>Игра</w:t>
            </w:r>
          </w:p>
          <w:p w:rsidR="00A81711" w:rsidRDefault="00A81711" w:rsidP="00A81711">
            <w:pPr>
              <w:shd w:val="clear" w:color="auto" w:fill="FFFFFF"/>
              <w:spacing w:line="226" w:lineRule="exact"/>
              <w:ind w:hanging="5"/>
            </w:pPr>
            <w:r>
              <w:rPr>
                <w:spacing w:val="-4"/>
              </w:rPr>
              <w:t xml:space="preserve">«Выстрел    в </w:t>
            </w:r>
            <w:r>
              <w:t>небо»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Игра </w:t>
            </w:r>
            <w:proofErr w:type="gramStart"/>
            <w:r w:rsidRPr="00CE2433">
              <w:rPr>
                <w:lang w:val="ru-RU"/>
              </w:rPr>
              <w:t>в</w:t>
            </w:r>
            <w:proofErr w:type="gramEnd"/>
          </w:p>
          <w:p w:rsidR="00A81711" w:rsidRPr="00CE2433" w:rsidRDefault="00A81711" w:rsidP="00A81711">
            <w:pPr>
              <w:shd w:val="clear" w:color="auto" w:fill="FFFFFF"/>
              <w:spacing w:line="226" w:lineRule="exact"/>
              <w:ind w:hanging="10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 xml:space="preserve">баскетбол   и </w:t>
            </w:r>
            <w:r w:rsidRPr="00CE2433">
              <w:rPr>
                <w:spacing w:val="-5"/>
                <w:lang w:val="ru-RU"/>
              </w:rPr>
              <w:t xml:space="preserve">гандбол     по </w:t>
            </w:r>
            <w:r w:rsidRPr="00CE2433">
              <w:rPr>
                <w:spacing w:val="-7"/>
                <w:lang w:val="ru-RU"/>
              </w:rPr>
              <w:t xml:space="preserve">упрощенным </w:t>
            </w:r>
            <w:r w:rsidRPr="00CE2433">
              <w:rPr>
                <w:lang w:val="ru-RU"/>
              </w:rPr>
              <w:t>правилам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504" w:firstLine="0"/>
            </w:pPr>
            <w:r>
              <w:t>Корректировка техники бега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88" w:hanging="5"/>
            </w:pPr>
            <w:r>
              <w:t>Спортзал, мячи</w:t>
            </w:r>
          </w:p>
        </w:tc>
      </w:tr>
      <w:tr w:rsidR="00A81711" w:rsidRPr="0094170F" w:rsidTr="00EB40F1">
        <w:trPr>
          <w:trHeight w:hRule="exact" w:val="1474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left="86" w:right="82" w:firstLine="62"/>
            </w:pPr>
            <w:r>
              <w:t xml:space="preserve">41 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left="86" w:right="82" w:firstLine="62"/>
            </w:pPr>
            <w:r>
              <w:t>(41)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0" w:firstLine="0"/>
            </w:pPr>
            <w:r>
              <w:rPr>
                <w:spacing w:val="-6"/>
              </w:rPr>
              <w:t>Общеразвнва</w:t>
            </w:r>
            <w:r>
              <w:rPr>
                <w:spacing w:val="-6"/>
              </w:rPr>
              <w:softHyphen/>
            </w:r>
            <w:r>
              <w:rPr>
                <w:spacing w:val="-4"/>
              </w:rPr>
              <w:t>ющие    упраж</w:t>
            </w:r>
            <w:r>
              <w:rPr>
                <w:spacing w:val="-4"/>
              </w:rPr>
              <w:softHyphen/>
            </w:r>
            <w:r>
              <w:t>нения (сила)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t>Ст. У.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Развитие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Основных</w:t>
            </w:r>
            <w:r>
              <w:rPr>
                <w:lang w:val="ru-RU"/>
              </w:rPr>
              <w:t xml:space="preserve"> </w:t>
            </w:r>
            <w:r w:rsidRPr="00CE2433">
              <w:rPr>
                <w:lang w:val="ru-RU"/>
              </w:rPr>
              <w:t>физических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качеств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proofErr w:type="gramStart"/>
            <w:r w:rsidRPr="00CE2433">
              <w:rPr>
                <w:lang w:val="ru-RU"/>
              </w:rPr>
              <w:t>(силовая</w:t>
            </w:r>
            <w:proofErr w:type="gramEnd"/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подготовка)</w:t>
            </w:r>
          </w:p>
        </w:tc>
        <w:tc>
          <w:tcPr>
            <w:tcW w:w="4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5"/>
            </w:pPr>
            <w:r w:rsidRPr="00CE2433">
              <w:rPr>
                <w:spacing w:val="-3"/>
                <w:lang w:val="ru-RU"/>
              </w:rPr>
              <w:t xml:space="preserve">Общеразвнвающие   упражнения   с   предметами   и   без </w:t>
            </w:r>
            <w:r w:rsidRPr="00CE2433">
              <w:rPr>
                <w:spacing w:val="-5"/>
                <w:lang w:val="ru-RU"/>
              </w:rPr>
              <w:t xml:space="preserve">предметов с повышенной амплитудой движений. </w:t>
            </w:r>
            <w:r>
              <w:t>Перетягивание каната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509" w:hanging="5"/>
            </w:pPr>
            <w:r>
              <w:t>Корректировка техники бега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24" w:hanging="10"/>
              <w:rPr>
                <w:lang w:val="ru-RU"/>
              </w:rPr>
            </w:pPr>
            <w:r w:rsidRPr="00CE2433">
              <w:rPr>
                <w:lang w:val="ru-RU"/>
              </w:rPr>
              <w:t xml:space="preserve">Спортзал, мячи, скакалка, </w:t>
            </w:r>
            <w:r w:rsidRPr="00CE2433">
              <w:rPr>
                <w:spacing w:val="-7"/>
                <w:lang w:val="ru-RU"/>
              </w:rPr>
              <w:t xml:space="preserve">гимн, стенка, </w:t>
            </w:r>
            <w:r w:rsidRPr="00CE2433">
              <w:rPr>
                <w:lang w:val="ru-RU"/>
              </w:rPr>
              <w:t>канат</w:t>
            </w:r>
          </w:p>
        </w:tc>
      </w:tr>
      <w:tr w:rsidR="00A81711" w:rsidTr="00EB40F1">
        <w:trPr>
          <w:trHeight w:hRule="exact" w:val="1506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44"/>
            </w:pPr>
            <w:r>
              <w:t>4</w:t>
            </w:r>
            <w:r>
              <w:rPr>
                <w:lang w:val="ru-RU"/>
              </w:rPr>
              <w:t>4</w:t>
            </w:r>
            <w:r>
              <w:t>2</w:t>
            </w:r>
          </w:p>
          <w:p w:rsidR="00A81711" w:rsidRDefault="00A81711" w:rsidP="00A81711">
            <w:pPr>
              <w:shd w:val="clear" w:color="auto" w:fill="FFFFFF"/>
              <w:ind w:left="144"/>
            </w:pPr>
            <w:r>
              <w:t>(</w:t>
            </w:r>
            <w:r>
              <w:rPr>
                <w:lang w:val="ru-RU"/>
              </w:rPr>
              <w:t>(</w:t>
            </w:r>
            <w:r>
              <w:t>42)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0" w:firstLine="0"/>
            </w:pPr>
            <w:r>
              <w:rPr>
                <w:spacing w:val="-6"/>
              </w:rPr>
              <w:t>Общеразвнва</w:t>
            </w:r>
            <w:r>
              <w:rPr>
                <w:spacing w:val="-6"/>
              </w:rPr>
              <w:softHyphen/>
            </w:r>
            <w:r>
              <w:rPr>
                <w:spacing w:val="-4"/>
              </w:rPr>
              <w:t>ющие    упраж</w:t>
            </w:r>
            <w:r>
              <w:rPr>
                <w:spacing w:val="-4"/>
              </w:rPr>
              <w:softHyphen/>
            </w:r>
            <w:r>
              <w:t>нения (сила)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г.м.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Развитие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основных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физических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качеств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proofErr w:type="gramStart"/>
            <w:r w:rsidRPr="00CE2433">
              <w:rPr>
                <w:lang w:val="ru-RU"/>
              </w:rPr>
              <w:t>(силовая</w:t>
            </w:r>
            <w:proofErr w:type="gramEnd"/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подготовка)</w:t>
            </w:r>
          </w:p>
        </w:tc>
        <w:tc>
          <w:tcPr>
            <w:tcW w:w="4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562552" w:rsidRDefault="00A81711" w:rsidP="00A81711">
            <w:pPr>
              <w:shd w:val="clear" w:color="auto" w:fill="FFFFFF"/>
              <w:spacing w:line="230" w:lineRule="exact"/>
              <w:ind w:right="5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Основные положения и движения руками и ногами на месте и в движении. </w:t>
            </w:r>
            <w:r w:rsidRPr="00562552">
              <w:rPr>
                <w:lang w:val="ru-RU"/>
              </w:rPr>
              <w:t>Подвижные игры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5" w:hanging="5"/>
            </w:pPr>
            <w:r>
              <w:t xml:space="preserve">Фиксирование </w:t>
            </w:r>
            <w:r>
              <w:rPr>
                <w:spacing w:val="-2"/>
              </w:rPr>
              <w:t xml:space="preserve">дозировки, точность </w:t>
            </w:r>
            <w:r>
              <w:t>исполнения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Спортзал</w:t>
            </w:r>
          </w:p>
        </w:tc>
      </w:tr>
    </w:tbl>
    <w:p w:rsidR="00A81711" w:rsidRDefault="00A81711" w:rsidP="00A81711">
      <w:pPr>
        <w:spacing w:after="82" w:line="1" w:lineRule="exact"/>
        <w:rPr>
          <w:sz w:val="2"/>
          <w:szCs w:val="2"/>
        </w:rPr>
      </w:pPr>
    </w:p>
    <w:p w:rsidR="00A81711" w:rsidRDefault="00A81711" w:rsidP="00A81711">
      <w:pPr>
        <w:sectPr w:rsidR="00A81711">
          <w:pgSz w:w="16834" w:h="11909" w:orient="landscape"/>
          <w:pgMar w:top="1260" w:right="1498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534"/>
        <w:tblW w:w="140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7"/>
        <w:gridCol w:w="1478"/>
        <w:gridCol w:w="1032"/>
        <w:gridCol w:w="907"/>
        <w:gridCol w:w="1483"/>
        <w:gridCol w:w="1368"/>
        <w:gridCol w:w="1042"/>
        <w:gridCol w:w="158"/>
        <w:gridCol w:w="1305"/>
        <w:gridCol w:w="1148"/>
        <w:gridCol w:w="1954"/>
        <w:gridCol w:w="1277"/>
      </w:tblGrid>
      <w:tr w:rsidR="00A81711" w:rsidTr="00C93651">
        <w:trPr>
          <w:trHeight w:hRule="exact" w:val="264"/>
        </w:trPr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82" w:firstLine="0"/>
              <w:rPr>
                <w:lang w:val="ru-RU"/>
              </w:rPr>
            </w:pPr>
          </w:p>
          <w:p w:rsidR="00A81711" w:rsidRPr="00A81711" w:rsidRDefault="00A81711" w:rsidP="00C93651">
            <w:pPr>
              <w:shd w:val="clear" w:color="auto" w:fill="FFFFFF"/>
              <w:rPr>
                <w:lang w:val="ru-RU"/>
              </w:rPr>
            </w:pPr>
            <w:r>
              <w:t xml:space="preserve"> 43</w:t>
            </w:r>
          </w:p>
          <w:p w:rsidR="00A81711" w:rsidRDefault="00A81711" w:rsidP="00C9365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(43)</w:t>
            </w:r>
          </w:p>
          <w:p w:rsidR="00A81711" w:rsidRDefault="00A81711" w:rsidP="00C93651"/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rPr>
                <w:spacing w:val="-8"/>
              </w:rPr>
              <w:t>Общеразвива-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Г.М.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4" w:firstLine="0"/>
            </w:pPr>
            <w:r>
              <w:t>Развитие</w:t>
            </w:r>
          </w:p>
        </w:tc>
        <w:tc>
          <w:tcPr>
            <w:tcW w:w="50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left="10" w:firstLine="0"/>
              <w:rPr>
                <w:lang w:val="ru-RU"/>
              </w:rPr>
            </w:pPr>
            <w:r w:rsidRPr="00CE2433">
              <w:rPr>
                <w:spacing w:val="-10"/>
                <w:lang w:val="ru-RU"/>
              </w:rPr>
              <w:t>Общеразвивающие упражнения с набивными мячами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E2433">
                <w:rPr>
                  <w:spacing w:val="-10"/>
                  <w:lang w:val="ru-RU"/>
                </w:rPr>
                <w:t>1 кг</w:t>
              </w:r>
            </w:smartTag>
            <w:r w:rsidRPr="00CE2433">
              <w:rPr>
                <w:spacing w:val="-10"/>
                <w:lang w:val="ru-RU"/>
              </w:rPr>
              <w:t>).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4" w:firstLine="0"/>
            </w:pPr>
            <w:r>
              <w:t>Фиксирование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Спортзал,</w:t>
            </w:r>
          </w:p>
        </w:tc>
      </w:tr>
      <w:tr w:rsidR="00A81711" w:rsidTr="00C93651">
        <w:trPr>
          <w:trHeight w:hRule="exact" w:val="245"/>
        </w:trPr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spacing w:val="-4"/>
              </w:rPr>
              <w:t>ющие    упраж-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основных</w:t>
            </w:r>
          </w:p>
        </w:tc>
        <w:tc>
          <w:tcPr>
            <w:tcW w:w="502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Теория: «Оказание первой помощи»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дозировки,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мячи,</w:t>
            </w:r>
          </w:p>
        </w:tc>
      </w:tr>
      <w:tr w:rsidR="00A81711" w:rsidTr="00C93651">
        <w:trPr>
          <w:trHeight w:hRule="exact" w:val="955"/>
        </w:trPr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33354" w:rsidRDefault="00A81711" w:rsidP="00C93651">
            <w:pPr>
              <w:ind w:firstLine="0"/>
              <w:rPr>
                <w:lang w:val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нения (сила)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0" w:firstLine="5"/>
            </w:pPr>
            <w:proofErr w:type="gramStart"/>
            <w:r>
              <w:t>физических</w:t>
            </w:r>
            <w:proofErr w:type="gramEnd"/>
            <w:r>
              <w:t xml:space="preserve"> </w:t>
            </w:r>
            <w:r>
              <w:rPr>
                <w:spacing w:val="-5"/>
              </w:rPr>
              <w:t>качеств   (сило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>вая    подготов</w:t>
            </w:r>
            <w:r>
              <w:rPr>
                <w:spacing w:val="-4"/>
              </w:rPr>
              <w:softHyphen/>
            </w:r>
            <w:r>
              <w:t>ка). 03</w:t>
            </w:r>
          </w:p>
        </w:tc>
        <w:tc>
          <w:tcPr>
            <w:tcW w:w="50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rPr>
                <w:spacing w:val="-6"/>
              </w:rPr>
              <w:t>фронтальный опрос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spacing w:val="-7"/>
              </w:rPr>
              <w:t>ганте</w:t>
            </w:r>
            <w:r>
              <w:rPr>
                <w:spacing w:val="-7"/>
                <w:lang w:val="ru-RU"/>
              </w:rPr>
              <w:t>л</w:t>
            </w:r>
            <w:r>
              <w:rPr>
                <w:spacing w:val="-7"/>
              </w:rPr>
              <w:t>и, УП</w:t>
            </w:r>
          </w:p>
        </w:tc>
      </w:tr>
      <w:tr w:rsidR="00A81711" w:rsidTr="00C93651">
        <w:trPr>
          <w:trHeight w:hRule="exact" w:val="274"/>
        </w:trPr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33354" w:rsidRDefault="00A81711" w:rsidP="00C93651">
            <w:pPr>
              <w:shd w:val="clear" w:color="auto" w:fill="FFFFFF"/>
              <w:ind w:left="178"/>
              <w:rPr>
                <w:lang w:val="ru-RU"/>
              </w:rPr>
            </w:pPr>
            <w:r>
              <w:t>4</w:t>
            </w:r>
            <w:r>
              <w:lastRenderedPageBreak/>
              <w:t>4</w:t>
            </w:r>
            <w:r>
              <w:rPr>
                <w:lang w:val="ru-RU"/>
              </w:rPr>
              <w:t>4</w:t>
            </w:r>
          </w:p>
          <w:p w:rsidR="00A81711" w:rsidRDefault="00A81711" w:rsidP="00C93651">
            <w:pPr>
              <w:shd w:val="clear" w:color="auto" w:fill="FFFFFF"/>
              <w:ind w:left="178"/>
            </w:pPr>
            <w:r>
              <w:t>(</w:t>
            </w:r>
            <w:r>
              <w:rPr>
                <w:lang w:val="ru-RU"/>
              </w:rPr>
              <w:t>(</w:t>
            </w:r>
            <w:r>
              <w:t>44)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lastRenderedPageBreak/>
              <w:t>Физкультурная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Г.М.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Подвижные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633354">
              <w:rPr>
                <w:spacing w:val="-6"/>
                <w:lang w:val="ru-RU"/>
              </w:rPr>
              <w:t xml:space="preserve">Подвижные     </w:t>
            </w:r>
            <w:r w:rsidRPr="00633354">
              <w:rPr>
                <w:spacing w:val="-6"/>
                <w:lang w:val="ru-RU"/>
              </w:rPr>
              <w:lastRenderedPageBreak/>
              <w:t>упражнения</w:t>
            </w:r>
          </w:p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633354">
              <w:rPr>
                <w:lang w:val="ru-RU"/>
              </w:rPr>
              <w:t xml:space="preserve">для  обучения  </w:t>
            </w:r>
            <w:proofErr w:type="gramStart"/>
            <w:r w:rsidRPr="00633354">
              <w:rPr>
                <w:lang w:val="ru-RU"/>
              </w:rPr>
              <w:t>нижней</w:t>
            </w:r>
            <w:proofErr w:type="gramEnd"/>
            <w:r w:rsidRPr="00633354">
              <w:rPr>
                <w:lang w:val="ru-RU"/>
              </w:rPr>
              <w:t xml:space="preserve">  и</w:t>
            </w:r>
          </w:p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633354">
              <w:rPr>
                <w:spacing w:val="-8"/>
                <w:lang w:val="ru-RU"/>
              </w:rPr>
              <w:t>прямой, боковой передачи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right="178" w:firstLine="0"/>
              <w:jc w:val="both"/>
            </w:pPr>
            <w:r>
              <w:rPr>
                <w:spacing w:val="-9"/>
              </w:rPr>
              <w:lastRenderedPageBreak/>
              <w:t>Подвижные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spacing w:val="-9"/>
              </w:rPr>
              <w:t>Подвижные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Корректировка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spacing w:val="-8"/>
              </w:rPr>
              <w:t>Волейболь-</w:t>
            </w:r>
          </w:p>
        </w:tc>
      </w:tr>
      <w:tr w:rsidR="00A81711" w:rsidTr="00C93651">
        <w:trPr>
          <w:trHeight w:hRule="exact" w:val="235"/>
        </w:trPr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10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деятельность с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игры на мате-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right="158" w:firstLine="0"/>
              <w:jc w:val="both"/>
            </w:pPr>
            <w:r>
              <w:rPr>
                <w:spacing w:val="-7"/>
              </w:rPr>
              <w:t>упражнения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упражнения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движений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3"/>
              </w:rPr>
              <w:t>ная площад-</w:t>
            </w:r>
          </w:p>
        </w:tc>
      </w:tr>
      <w:tr w:rsidR="00A81711" w:rsidTr="00C93651">
        <w:trPr>
          <w:trHeight w:hRule="exact" w:val="2130"/>
        </w:trPr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33354" w:rsidRDefault="00A81711" w:rsidP="00C93651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5"/>
            </w:pPr>
            <w:r>
              <w:rPr>
                <w:spacing w:val="-6"/>
              </w:rPr>
              <w:t>общеразвива-</w:t>
            </w:r>
            <w:r>
              <w:rPr>
                <w:spacing w:val="-4"/>
              </w:rPr>
              <w:t>ющей   направ</w:t>
            </w:r>
            <w:r>
              <w:rPr>
                <w:spacing w:val="-4"/>
              </w:rPr>
              <w:softHyphen/>
            </w:r>
            <w:r>
              <w:t>ленностью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2"/>
              </w:rPr>
              <w:t>риале     волей</w:t>
            </w:r>
            <w:r>
              <w:rPr>
                <w:spacing w:val="-2"/>
              </w:rPr>
              <w:softHyphen/>
            </w:r>
            <w:r>
              <w:t>бола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hanging="5"/>
              <w:jc w:val="both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для обучения </w:t>
            </w:r>
            <w:r w:rsidRPr="00CE2433">
              <w:rPr>
                <w:lang w:val="ru-RU"/>
              </w:rPr>
              <w:t xml:space="preserve">нижней и </w:t>
            </w:r>
            <w:r w:rsidRPr="00CE2433">
              <w:rPr>
                <w:spacing w:val="-3"/>
                <w:lang w:val="ru-RU"/>
              </w:rPr>
              <w:t>прямой, бо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ковой пере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дачи (закреп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ление)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для обучения </w:t>
            </w:r>
            <w:r w:rsidRPr="00CE2433">
              <w:rPr>
                <w:lang w:val="ru-RU"/>
              </w:rPr>
              <w:t xml:space="preserve">нижней и </w:t>
            </w:r>
            <w:r w:rsidRPr="00CE2433">
              <w:rPr>
                <w:spacing w:val="-6"/>
                <w:lang w:val="ru-RU"/>
              </w:rPr>
              <w:t>прямой, бо</w:t>
            </w:r>
            <w:r w:rsidRPr="00CE2433">
              <w:rPr>
                <w:spacing w:val="-6"/>
                <w:lang w:val="ru-RU"/>
              </w:rPr>
              <w:softHyphen/>
              <w:t>ковой пере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10"/>
                <w:lang w:val="ru-RU"/>
              </w:rPr>
              <w:t>дачи (совер</w:t>
            </w:r>
            <w:r w:rsidRPr="00CE2433">
              <w:rPr>
                <w:spacing w:val="-10"/>
                <w:lang w:val="ru-RU"/>
              </w:rPr>
              <w:softHyphen/>
            </w:r>
            <w:r w:rsidRPr="00CE2433">
              <w:rPr>
                <w:spacing w:val="-13"/>
                <w:lang w:val="ru-RU"/>
              </w:rPr>
              <w:t>шенствование)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ка, мячи</w:t>
            </w:r>
          </w:p>
        </w:tc>
      </w:tr>
      <w:tr w:rsidR="00A81711" w:rsidTr="00C93651">
        <w:trPr>
          <w:trHeight w:hRule="exact" w:val="264"/>
        </w:trPr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63"/>
            </w:pPr>
            <w:r>
              <w:lastRenderedPageBreak/>
              <w:t>4</w:t>
            </w:r>
            <w:r>
              <w:rPr>
                <w:lang w:val="ru-RU"/>
              </w:rPr>
              <w:t>4</w:t>
            </w:r>
            <w:r>
              <w:t>5</w:t>
            </w:r>
          </w:p>
          <w:p w:rsidR="00A81711" w:rsidRDefault="00A81711" w:rsidP="00C93651">
            <w:pPr>
              <w:shd w:val="clear" w:color="auto" w:fill="FFFFFF"/>
              <w:ind w:left="163"/>
            </w:pPr>
            <w:r>
              <w:t>(</w:t>
            </w:r>
            <w:r>
              <w:rPr>
                <w:lang w:val="ru-RU"/>
              </w:rPr>
              <w:t>(</w:t>
            </w:r>
            <w:r>
              <w:t>45)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Физкультурная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t>Декабр</w:t>
            </w:r>
            <w:r>
              <w:rPr>
                <w:lang w:val="ru-RU"/>
              </w:rPr>
              <w:t>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Г.М.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Подвижные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Обучение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5"/>
              </w:rPr>
              <w:t>Обучение, закрепление иг-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5"/>
              </w:rPr>
              <w:t>Игра    «Мяч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Корректировка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Спортзал,</w:t>
            </w:r>
          </w:p>
        </w:tc>
      </w:tr>
      <w:tr w:rsidR="00A81711" w:rsidTr="00C93651">
        <w:trPr>
          <w:trHeight w:hRule="exact" w:val="250"/>
        </w:trPr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6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деятельность с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игры на мате-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игре «Мяч</w:t>
            </w:r>
          </w:p>
        </w:tc>
        <w:tc>
          <w:tcPr>
            <w:tcW w:w="250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2"/>
              </w:rPr>
              <w:t>ры   «Мяч   через   сетку»,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8"/>
              </w:rPr>
              <w:t>через сетку»,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техники и точности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волейболь-</w:t>
            </w:r>
          </w:p>
        </w:tc>
      </w:tr>
      <w:tr w:rsidR="00A81711" w:rsidTr="00A81711">
        <w:trPr>
          <w:trHeight w:hRule="exact" w:val="1033"/>
        </w:trPr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" w:firstLine="0"/>
            </w:pPr>
            <w:r>
              <w:rPr>
                <w:spacing w:val="-6"/>
              </w:rPr>
              <w:t>общеразвива-</w:t>
            </w:r>
            <w:r>
              <w:rPr>
                <w:spacing w:val="-4"/>
              </w:rPr>
              <w:t>ющей   направ</w:t>
            </w:r>
            <w:r>
              <w:rPr>
                <w:spacing w:val="-4"/>
              </w:rPr>
              <w:softHyphen/>
            </w:r>
            <w:r>
              <w:t>ленностью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0"/>
            </w:pPr>
            <w:r>
              <w:rPr>
                <w:spacing w:val="-2"/>
              </w:rPr>
              <w:t>риале     волей</w:t>
            </w:r>
            <w:r>
              <w:rPr>
                <w:spacing w:val="-2"/>
              </w:rPr>
              <w:softHyphen/>
            </w:r>
            <w:r>
              <w:t>бола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right="101" w:firstLine="1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через сетку», </w:t>
            </w:r>
            <w:r w:rsidRPr="00CE2433">
              <w:rPr>
                <w:lang w:val="ru-RU"/>
              </w:rPr>
              <w:t>передача с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E2433">
                <w:rPr>
                  <w:lang w:val="ru-RU"/>
                </w:rPr>
                <w:t>3 м</w:t>
              </w:r>
            </w:smartTag>
          </w:p>
        </w:tc>
        <w:tc>
          <w:tcPr>
            <w:tcW w:w="2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передача с 3-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0"/>
            </w:pPr>
            <w:r>
              <w:rPr>
                <w:spacing w:val="-2"/>
              </w:rPr>
              <w:t xml:space="preserve">передача    с </w:t>
            </w:r>
            <w:r>
              <w:t>2-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игры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ные мячи</w:t>
            </w:r>
          </w:p>
        </w:tc>
      </w:tr>
      <w:tr w:rsidR="00A81711" w:rsidTr="00C93651">
        <w:trPr>
          <w:trHeight w:hRule="exact" w:val="264"/>
        </w:trPr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8"/>
            </w:pPr>
            <w:r>
              <w:t>4</w:t>
            </w:r>
            <w:r>
              <w:rPr>
                <w:lang w:val="ru-RU"/>
              </w:rPr>
              <w:t>4</w:t>
            </w:r>
            <w:r>
              <w:t>6</w:t>
            </w:r>
          </w:p>
          <w:p w:rsidR="00A81711" w:rsidRDefault="00A81711" w:rsidP="00C93651">
            <w:pPr>
              <w:shd w:val="clear" w:color="auto" w:fill="FFFFFF"/>
              <w:ind w:left="158"/>
            </w:pPr>
            <w:r>
              <w:t>(</w:t>
            </w:r>
            <w:r>
              <w:rPr>
                <w:lang w:val="ru-RU"/>
              </w:rPr>
              <w:t>(</w:t>
            </w:r>
            <w:r>
              <w:t>46)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Физкультурая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Г.М.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A81711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A81711">
              <w:rPr>
                <w:spacing w:val="-7"/>
                <w:lang w:val="ru-RU"/>
              </w:rPr>
              <w:t>Комплексное</w:t>
            </w:r>
          </w:p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633354">
              <w:rPr>
                <w:lang w:val="ru-RU"/>
              </w:rPr>
              <w:t>развитие</w:t>
            </w:r>
          </w:p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633354">
              <w:rPr>
                <w:spacing w:val="-8"/>
                <w:lang w:val="ru-RU"/>
              </w:rPr>
              <w:t>кондиционных</w:t>
            </w:r>
          </w:p>
          <w:p w:rsidR="00A81711" w:rsidRPr="00633354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>и      координа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ционных    спо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собностей, </w:t>
            </w:r>
            <w:r w:rsidRPr="00CE2433">
              <w:rPr>
                <w:spacing w:val="-1"/>
                <w:lang w:val="ru-RU"/>
              </w:rPr>
              <w:t>т/такт, взаимо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lang w:val="ru-RU"/>
              </w:rPr>
              <w:t>действия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9"/>
              </w:rPr>
              <w:t>Подвижные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Обучение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Закрепле-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8"/>
              </w:rPr>
              <w:t>Совершен-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Корректировка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Спортзал,</w:t>
            </w:r>
          </w:p>
        </w:tc>
      </w:tr>
      <w:tr w:rsidR="00A81711" w:rsidTr="00C93651">
        <w:trPr>
          <w:trHeight w:hRule="exact" w:val="230"/>
        </w:trPr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1"/>
              </w:rPr>
              <w:t>деятельность с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10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4"/>
              </w:rPr>
              <w:t>игры:     «Мяч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игре «Мяч с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1"/>
              </w:rPr>
              <w:t>ние   игры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ствование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техники и точности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8"/>
              </w:rPr>
              <w:t>волейболь-</w:t>
            </w:r>
          </w:p>
        </w:tc>
      </w:tr>
      <w:tr w:rsidR="00A81711" w:rsidTr="00C93651">
        <w:trPr>
          <w:trHeight w:hRule="exact" w:val="259"/>
        </w:trPr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общеразвива-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10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водящему»,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четырех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«Мяч с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игры «Мяч с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игры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ные мячи</w:t>
            </w:r>
          </w:p>
        </w:tc>
      </w:tr>
      <w:tr w:rsidR="00A81711" w:rsidTr="00A81711">
        <w:trPr>
          <w:trHeight w:hRule="exact" w:val="2207"/>
        </w:trPr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5" w:firstLine="5"/>
            </w:pPr>
            <w:r>
              <w:rPr>
                <w:spacing w:val="-3"/>
              </w:rPr>
              <w:t>ющеи   направ</w:t>
            </w:r>
            <w:r>
              <w:rPr>
                <w:spacing w:val="-3"/>
              </w:rPr>
              <w:softHyphen/>
            </w:r>
            <w:r>
              <w:t>ленностью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427" w:firstLine="5"/>
            </w:pPr>
            <w:r>
              <w:t>«Точный расчёт»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сторон»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0" w:lineRule="exact"/>
              <w:ind w:right="322" w:hanging="5"/>
            </w:pPr>
            <w:r>
              <w:t>четырех сторон»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374" w:hanging="10"/>
            </w:pPr>
            <w:r>
              <w:t>четырех сторон»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</w:tr>
      <w:tr w:rsidR="00A81711" w:rsidTr="00C93651">
        <w:trPr>
          <w:trHeight w:hRule="exact" w:val="269"/>
        </w:trPr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>47 (47)</w:t>
            </w:r>
          </w:p>
          <w:p w:rsidR="00A81711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</w:p>
          <w:p w:rsidR="00A81711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</w:p>
          <w:p w:rsidR="00A81711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</w:p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Практическое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декабрь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Ф. М.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Медико-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Напряжение и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Оказание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2"/>
              </w:rPr>
              <w:t>Оказание первой помощи,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3"/>
              </w:rPr>
              <w:t>Контроль   над   пра-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5"/>
              </w:rPr>
              <w:t>Бинт,   жгут,</w:t>
            </w:r>
          </w:p>
        </w:tc>
      </w:tr>
      <w:tr w:rsidR="00A81711" w:rsidTr="00C93651">
        <w:trPr>
          <w:trHeight w:hRule="exact" w:val="250"/>
        </w:trPr>
        <w:tc>
          <w:tcPr>
            <w:tcW w:w="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33354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применение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биологические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Расслабление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первой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4"/>
              </w:rPr>
              <w:t>контроль    ЧСС,    ведение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4"/>
              </w:rPr>
              <w:t>вильностью    испол-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Карточка</w:t>
            </w:r>
          </w:p>
        </w:tc>
      </w:tr>
      <w:tr w:rsidR="00A81711" w:rsidTr="00C93651">
        <w:trPr>
          <w:trHeight w:hRule="exact" w:val="2165"/>
        </w:trPr>
        <w:tc>
          <w:tcPr>
            <w:tcW w:w="8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629" w:firstLine="0"/>
            </w:pPr>
            <w:r>
              <w:t>«Основ знаний»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30"/>
                <w:szCs w:val="30"/>
              </w:rPr>
              <w:t>и.м.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основы знаний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мышц       </w:t>
            </w:r>
            <w:proofErr w:type="gramStart"/>
            <w:r w:rsidRPr="00CE2433">
              <w:rPr>
                <w:spacing w:val="-3"/>
                <w:lang w:val="ru-RU"/>
              </w:rPr>
              <w:t>при</w:t>
            </w:r>
            <w:proofErr w:type="gramEnd"/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proofErr w:type="gramStart"/>
            <w:r w:rsidRPr="00CE2433">
              <w:rPr>
                <w:spacing w:val="-6"/>
                <w:lang w:val="ru-RU"/>
              </w:rPr>
              <w:t>выполнении</w:t>
            </w:r>
            <w:proofErr w:type="gramEnd"/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упражнений.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Дыхательные</w:t>
            </w:r>
            <w:r>
              <w:rPr>
                <w:lang w:val="ru-RU"/>
              </w:rPr>
              <w:t xml:space="preserve"> </w:t>
            </w:r>
            <w:r w:rsidRPr="00CE2433">
              <w:rPr>
                <w:spacing w:val="-5"/>
                <w:lang w:val="ru-RU"/>
              </w:rPr>
              <w:t>упражнения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29" w:right="144" w:hanging="43"/>
            </w:pPr>
            <w:r>
              <w:t xml:space="preserve">помощи, ведение </w:t>
            </w:r>
            <w:r>
              <w:rPr>
                <w:spacing w:val="-7"/>
              </w:rPr>
              <w:t>индивиду</w:t>
            </w:r>
            <w:r>
              <w:rPr>
                <w:spacing w:val="-7"/>
              </w:rPr>
              <w:softHyphen/>
            </w:r>
            <w:r>
              <w:t>альной карты</w:t>
            </w:r>
          </w:p>
        </w:tc>
        <w:tc>
          <w:tcPr>
            <w:tcW w:w="24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индивидуальной карты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нения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</w:p>
        </w:tc>
      </w:tr>
    </w:tbl>
    <w:p w:rsidR="00A81711" w:rsidRDefault="00A81711" w:rsidP="00A81711">
      <w:pPr>
        <w:spacing w:after="58" w:line="1" w:lineRule="exact"/>
        <w:rPr>
          <w:sz w:val="2"/>
          <w:szCs w:val="2"/>
        </w:rPr>
      </w:pPr>
    </w:p>
    <w:p w:rsidR="00A81711" w:rsidRDefault="00A81711" w:rsidP="00A81711">
      <w:pPr>
        <w:sectPr w:rsidR="00A81711">
          <w:type w:val="continuous"/>
          <w:pgSz w:w="16834" w:h="11909" w:orient="landscape"/>
          <w:pgMar w:top="701" w:right="1517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-713"/>
        <w:tblW w:w="138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1483"/>
        <w:gridCol w:w="1027"/>
        <w:gridCol w:w="912"/>
        <w:gridCol w:w="1474"/>
        <w:gridCol w:w="1253"/>
        <w:gridCol w:w="1142"/>
        <w:gridCol w:w="2616"/>
        <w:gridCol w:w="1944"/>
        <w:gridCol w:w="1291"/>
      </w:tblGrid>
      <w:tr w:rsidR="00A81711" w:rsidTr="00A81711">
        <w:trPr>
          <w:trHeight w:hRule="exact" w:val="142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left="101" w:right="67" w:firstLine="62"/>
            </w:pPr>
            <w:r>
              <w:lastRenderedPageBreak/>
              <w:t>48</w:t>
            </w:r>
          </w:p>
          <w:p w:rsidR="00A81711" w:rsidRPr="00633354" w:rsidRDefault="00A81711" w:rsidP="00A81711">
            <w:pPr>
              <w:shd w:val="clear" w:color="auto" w:fill="FFFFFF"/>
              <w:spacing w:line="240" w:lineRule="exact"/>
              <w:ind w:right="67"/>
              <w:rPr>
                <w:lang w:val="ru-RU"/>
              </w:rPr>
            </w:pPr>
            <w:proofErr w:type="gramStart"/>
            <w:r>
              <w:rPr>
                <w:lang w:val="ru-RU"/>
              </w:rPr>
              <w:t>((48)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Правила   безо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пасного    пове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дения   и   тех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ники   безопас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ности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63DF8" w:rsidRDefault="00A81711" w:rsidP="00A8171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240" w:firstLine="5"/>
            </w:pPr>
            <w:r>
              <w:t>Ф.М. Н.У. СУ.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Основы      тех</w:t>
            </w:r>
            <w:r w:rsidRPr="00CE2433">
              <w:rPr>
                <w:spacing w:val="-4"/>
                <w:lang w:val="ru-RU"/>
              </w:rPr>
              <w:softHyphen/>
              <w:t>ники     безопа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сности и  про</w:t>
            </w:r>
            <w:r w:rsidRPr="00CE2433">
              <w:rPr>
                <w:lang w:val="ru-RU"/>
              </w:rPr>
              <w:softHyphen/>
              <w:t>филактика травматизма</w:t>
            </w:r>
          </w:p>
        </w:tc>
        <w:tc>
          <w:tcPr>
            <w:tcW w:w="5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Повторный   инструктаж   по   технике   безопасности   по </w:t>
            </w:r>
            <w:r w:rsidRPr="00CE2433">
              <w:rPr>
                <w:spacing w:val="-1"/>
                <w:lang w:val="ru-RU"/>
              </w:rPr>
              <w:t xml:space="preserve">физической культуре (занятия на материале </w:t>
            </w:r>
            <w:proofErr w:type="gramStart"/>
            <w:r w:rsidRPr="00CE2433">
              <w:rPr>
                <w:spacing w:val="-1"/>
                <w:lang w:val="ru-RU"/>
              </w:rPr>
              <w:t>л</w:t>
            </w:r>
            <w:proofErr w:type="gramEnd"/>
            <w:r w:rsidRPr="00CE2433">
              <w:rPr>
                <w:spacing w:val="-1"/>
                <w:lang w:val="ru-RU"/>
              </w:rPr>
              <w:t xml:space="preserve">/атлетики, </w:t>
            </w:r>
            <w:r w:rsidRPr="00CE2433">
              <w:rPr>
                <w:spacing w:val="-5"/>
                <w:lang w:val="ru-RU"/>
              </w:rPr>
              <w:t>подвижных игр, гимнастики с основами акробатики)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spacing w:val="-6"/>
              </w:rPr>
              <w:t>Фронтальный опрос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УП</w:t>
            </w:r>
          </w:p>
        </w:tc>
      </w:tr>
      <w:tr w:rsidR="00EB40F1" w:rsidTr="0094170F">
        <w:trPr>
          <w:trHeight w:hRule="exact" w:val="1429"/>
        </w:trPr>
        <w:tc>
          <w:tcPr>
            <w:tcW w:w="138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0F1" w:rsidRPr="00404BBF" w:rsidRDefault="00EB40F1" w:rsidP="00EB40F1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404BBF">
              <w:rPr>
                <w:b/>
                <w:lang w:val="ru-RU"/>
              </w:rPr>
              <w:t>Третья четверть  32/ 29 уроков</w:t>
            </w:r>
          </w:p>
        </w:tc>
      </w:tr>
      <w:tr w:rsidR="00A81711" w:rsidTr="00A81711">
        <w:trPr>
          <w:trHeight w:hRule="exact" w:val="170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50" w:lineRule="exact"/>
              <w:ind w:left="96" w:right="62" w:firstLine="62"/>
            </w:pPr>
            <w:r>
              <w:t>49</w:t>
            </w:r>
          </w:p>
          <w:p w:rsidR="00A81711" w:rsidRDefault="00A81711" w:rsidP="00A81711">
            <w:pPr>
              <w:shd w:val="clear" w:color="auto" w:fill="FFFFFF"/>
              <w:spacing w:line="250" w:lineRule="exact"/>
              <w:ind w:left="96" w:right="62" w:firstLine="62"/>
            </w:pPr>
            <w:r>
              <w:t>49)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6"/>
              </w:rPr>
              <w:t>Общеразвива-</w:t>
            </w:r>
            <w:r>
              <w:rPr>
                <w:spacing w:val="-4"/>
              </w:rPr>
              <w:t>ющие    упраж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>нения       (гиб</w:t>
            </w:r>
            <w:r>
              <w:rPr>
                <w:spacing w:val="-2"/>
              </w:rPr>
              <w:softHyphen/>
            </w:r>
            <w:r>
              <w:t>кость)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Январь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right="254" w:firstLine="0"/>
            </w:pPr>
            <w:r>
              <w:t>Г. М. Н.У. СУ.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и.м.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Глубокие выпады в при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1"/>
                <w:lang w:val="ru-RU"/>
              </w:rPr>
              <w:t>седе, взмахи ногами, сги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бание  туловища,   упраж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нение   у   гимнастической </w:t>
            </w:r>
            <w:r w:rsidRPr="00CE2433">
              <w:rPr>
                <w:lang w:val="ru-RU"/>
              </w:rPr>
              <w:t>стенки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5"/>
              <w:jc w:val="both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Полушпагаты на месте, </w:t>
            </w:r>
            <w:r w:rsidRPr="00CE2433">
              <w:rPr>
                <w:spacing w:val="-6"/>
                <w:lang w:val="ru-RU"/>
              </w:rPr>
              <w:t xml:space="preserve">«выкруты» с гимнастической </w:t>
            </w:r>
            <w:r w:rsidRPr="00CE2433">
              <w:rPr>
                <w:spacing w:val="-4"/>
                <w:lang w:val="ru-RU"/>
              </w:rPr>
              <w:t xml:space="preserve">палкой, скакалкой, сгибание </w:t>
            </w:r>
            <w:r w:rsidRPr="00CE2433">
              <w:rPr>
                <w:lang w:val="ru-RU"/>
              </w:rPr>
              <w:t>туловища в стойке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right="485" w:firstLine="14"/>
            </w:pPr>
            <w:r>
              <w:t>Корректировка движений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7"/>
              </w:rPr>
              <w:t>Гимн, палки,</w:t>
            </w:r>
          </w:p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</w:pPr>
            <w:r>
              <w:t>скамейки,</w:t>
            </w:r>
          </w:p>
          <w:p w:rsidR="00A81711" w:rsidRDefault="00A81711" w:rsidP="00A81711">
            <w:pPr>
              <w:shd w:val="clear" w:color="auto" w:fill="FFFFFF"/>
              <w:spacing w:line="240" w:lineRule="exact"/>
              <w:ind w:firstLine="0"/>
            </w:pPr>
            <w:r>
              <w:t>стенка</w:t>
            </w:r>
          </w:p>
        </w:tc>
      </w:tr>
      <w:tr w:rsidR="00A81711" w:rsidTr="00A81711">
        <w:trPr>
          <w:trHeight w:hRule="exact" w:val="12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left="91" w:right="72" w:firstLine="72"/>
            </w:pPr>
            <w:r>
              <w:t xml:space="preserve">50 </w:t>
            </w:r>
          </w:p>
          <w:p w:rsidR="00A81711" w:rsidRPr="00BD2A58" w:rsidRDefault="00A81711" w:rsidP="00A81711">
            <w:pPr>
              <w:shd w:val="clear" w:color="auto" w:fill="FFFFFF"/>
              <w:spacing w:line="240" w:lineRule="exact"/>
              <w:ind w:left="91" w:right="72" w:firstLine="72"/>
              <w:rPr>
                <w:lang w:val="ru-RU"/>
              </w:rPr>
            </w:pPr>
            <w:r>
              <w:rPr>
                <w:lang w:val="ru-RU"/>
              </w:rPr>
              <w:t>50)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right="10" w:firstLine="5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Общеразвива-ющие упраж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нения (коорди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12"/>
                <w:lang w:val="ru-RU"/>
              </w:rPr>
              <w:t>нация, скорость)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Январь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г.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A81711">
            <w:pPr>
              <w:shd w:val="clear" w:color="auto" w:fill="FFFFFF"/>
              <w:spacing w:line="245" w:lineRule="exact"/>
              <w:ind w:right="259" w:firstLine="0"/>
            </w:pPr>
            <w:r>
              <w:t>Н.У. СУ.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и.м.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firstLine="0"/>
            </w:pPr>
            <w:r>
              <w:t xml:space="preserve">Обучение </w:t>
            </w:r>
            <w:r>
              <w:rPr>
                <w:spacing w:val="-1"/>
              </w:rPr>
              <w:t xml:space="preserve">прыжкам со </w:t>
            </w:r>
            <w:r>
              <w:t>скакалкой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BD2A58" w:rsidRDefault="00A81711" w:rsidP="00A81711">
            <w:pPr>
              <w:shd w:val="clear" w:color="auto" w:fill="FFFFFF"/>
              <w:spacing w:line="245" w:lineRule="exact"/>
              <w:ind w:right="5"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Прыжки   со   скакалкой   за   30   секунд. </w:t>
            </w:r>
            <w:r w:rsidRPr="00BD2A58">
              <w:rPr>
                <w:lang w:val="ru-RU"/>
              </w:rPr>
              <w:t>Эстафетный бег со скакалкой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right="490" w:firstLine="10"/>
            </w:pPr>
            <w:r>
              <w:t>Корректировка движений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right="134" w:firstLine="5"/>
            </w:pPr>
            <w:r>
              <w:t xml:space="preserve">Скакалки, </w:t>
            </w:r>
            <w:r>
              <w:rPr>
                <w:spacing w:val="-8"/>
              </w:rPr>
              <w:t>секундомер</w:t>
            </w:r>
          </w:p>
        </w:tc>
      </w:tr>
      <w:tr w:rsidR="00A81711" w:rsidTr="00A81711">
        <w:trPr>
          <w:trHeight w:hRule="exact" w:val="170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left="91" w:right="77" w:firstLine="67"/>
            </w:pPr>
            <w:r>
              <w:t>51</w:t>
            </w:r>
          </w:p>
          <w:p w:rsidR="00A81711" w:rsidRDefault="00A81711" w:rsidP="00A81711">
            <w:pPr>
              <w:shd w:val="clear" w:color="auto" w:fill="FFFFFF"/>
              <w:spacing w:line="240" w:lineRule="exact"/>
              <w:ind w:left="91" w:right="77" w:firstLine="67"/>
              <w:rPr>
                <w:lang w:val="ru-RU"/>
              </w:rPr>
            </w:pPr>
          </w:p>
          <w:p w:rsidR="00A81711" w:rsidRPr="00BD2A58" w:rsidRDefault="00A81711" w:rsidP="00A81711">
            <w:pPr>
              <w:shd w:val="clear" w:color="auto" w:fill="FFFFFF"/>
              <w:spacing w:line="240" w:lineRule="exact"/>
              <w:ind w:left="91" w:right="77" w:firstLine="67"/>
              <w:rPr>
                <w:lang w:val="ru-RU"/>
              </w:rPr>
            </w:pPr>
            <w:r>
              <w:rPr>
                <w:lang w:val="ru-RU"/>
              </w:rPr>
              <w:t>51)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5"/>
                <w:lang w:val="ru-RU"/>
              </w:rPr>
              <w:t>навыки   (прик-ладно-гимнас-</w:t>
            </w:r>
            <w:r w:rsidRPr="00CE2433">
              <w:rPr>
                <w:spacing w:val="-2"/>
                <w:lang w:val="ru-RU"/>
              </w:rPr>
              <w:t>тические упра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жнения)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Январь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right="259" w:firstLine="0"/>
            </w:pPr>
            <w:r>
              <w:t>Н.У. СУ.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и.м.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ОФК,</w:t>
            </w:r>
          </w:p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двигательные </w:t>
            </w:r>
            <w:r w:rsidRPr="00CE2433">
              <w:rPr>
                <w:lang w:val="ru-RU"/>
              </w:rPr>
              <w:t>действия и на</w:t>
            </w:r>
            <w:r w:rsidRPr="00CE2433">
              <w:rPr>
                <w:lang w:val="ru-RU"/>
              </w:rPr>
              <w:softHyphen/>
              <w:t>выки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 xml:space="preserve">Обучение </w:t>
            </w:r>
            <w:r w:rsidRPr="00CE2433">
              <w:rPr>
                <w:spacing w:val="-4"/>
                <w:lang w:val="ru-RU"/>
              </w:rPr>
              <w:t xml:space="preserve">лазанию   по </w:t>
            </w:r>
            <w:r w:rsidRPr="00CE2433">
              <w:rPr>
                <w:lang w:val="ru-RU"/>
              </w:rPr>
              <w:t>канату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E2433">
                <w:rPr>
                  <w:lang w:val="ru-RU"/>
                </w:rPr>
                <w:t>3 м</w:t>
              </w:r>
            </w:smartTag>
            <w:r w:rsidRPr="00CE2433">
              <w:rPr>
                <w:lang w:val="ru-RU"/>
              </w:rPr>
              <w:t xml:space="preserve">) </w:t>
            </w:r>
            <w:r w:rsidRPr="00CE2433">
              <w:rPr>
                <w:spacing w:val="-1"/>
                <w:lang w:val="ru-RU"/>
              </w:rPr>
              <w:t xml:space="preserve">с введением </w:t>
            </w:r>
            <w:r w:rsidRPr="00CE2433">
              <w:rPr>
                <w:lang w:val="ru-RU"/>
              </w:rPr>
              <w:t xml:space="preserve">техники в </w:t>
            </w:r>
            <w:r w:rsidRPr="00CE2433">
              <w:rPr>
                <w:spacing w:val="-5"/>
                <w:lang w:val="ru-RU"/>
              </w:rPr>
              <w:t>три приема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Лазание по канату с техникой в три и два </w:t>
            </w:r>
            <w:r w:rsidRPr="00CE2433">
              <w:rPr>
                <w:lang w:val="ru-RU"/>
              </w:rPr>
              <w:t>приема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E2433">
                <w:rPr>
                  <w:lang w:val="ru-RU"/>
                </w:rPr>
                <w:t>4 м</w:t>
              </w:r>
            </w:smartTag>
            <w:r w:rsidRPr="00CE2433">
              <w:rPr>
                <w:lang w:val="ru-RU"/>
              </w:rPr>
              <w:t>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right="494" w:firstLine="5"/>
            </w:pPr>
            <w:r>
              <w:t>Корректировка движений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432" w:firstLine="5"/>
            </w:pPr>
            <w:r>
              <w:t>Канаты, маты</w:t>
            </w:r>
          </w:p>
        </w:tc>
      </w:tr>
      <w:tr w:rsidR="00A81711" w:rsidRPr="0094170F" w:rsidTr="00A81711">
        <w:trPr>
          <w:trHeight w:hRule="exact" w:val="141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left="86" w:right="82" w:firstLine="67"/>
            </w:pPr>
            <w:r>
              <w:t>52</w:t>
            </w:r>
          </w:p>
          <w:p w:rsidR="00A81711" w:rsidRPr="00BD2A58" w:rsidRDefault="00A81711" w:rsidP="00A81711">
            <w:pPr>
              <w:shd w:val="clear" w:color="auto" w:fill="FFFFFF"/>
              <w:spacing w:before="240" w:line="240" w:lineRule="exact"/>
              <w:ind w:left="86" w:right="82" w:firstLine="67"/>
              <w:rPr>
                <w:lang w:val="ru-RU"/>
              </w:rPr>
            </w:pPr>
            <w:r>
              <w:rPr>
                <w:lang w:val="ru-RU"/>
              </w:rPr>
              <w:t>52)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right="19"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Общеразвива-ющие упраж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нения (коорди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12"/>
                <w:lang w:val="ru-RU"/>
              </w:rPr>
              <w:t>нация, скорость)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Январь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г.м.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326" w:firstLine="5"/>
            </w:pPr>
            <w:r>
              <w:t>Развитие основных физических качеств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right="350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Подвижные игры: </w:t>
            </w:r>
            <w:r w:rsidRPr="00CE2433">
              <w:rPr>
                <w:spacing w:val="-6"/>
                <w:lang w:val="ru-RU"/>
              </w:rPr>
              <w:t xml:space="preserve">«Встречная эстафета», «Посадка картофеля», </w:t>
            </w:r>
            <w:r w:rsidRPr="00CE2433">
              <w:rPr>
                <w:lang w:val="ru-RU"/>
              </w:rPr>
              <w:t>«Змейка»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0"/>
              <w:jc w:val="both"/>
              <w:rPr>
                <w:lang w:val="ru-RU"/>
              </w:rPr>
            </w:pPr>
            <w:r w:rsidRPr="00CE2433">
              <w:rPr>
                <w:lang w:val="ru-RU"/>
              </w:rPr>
              <w:t>По - ижные игры:</w:t>
            </w:r>
          </w:p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0"/>
              <w:jc w:val="both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«</w:t>
            </w:r>
            <w:r>
              <w:rPr>
                <w:spacing w:val="-4"/>
              </w:rPr>
              <w:t>bei</w:t>
            </w:r>
            <w:r w:rsidRPr="00BD2A58">
              <w:rPr>
                <w:spacing w:val="-4"/>
                <w:lang w:val="ru-RU"/>
              </w:rPr>
              <w:t>-</w:t>
            </w:r>
            <w:r w:rsidRPr="00CE2433">
              <w:rPr>
                <w:spacing w:val="-4"/>
                <w:lang w:val="ru-RU"/>
              </w:rPr>
              <w:t>паучком», «Эстафета»,</w:t>
            </w:r>
          </w:p>
          <w:p w:rsidR="00A81711" w:rsidRPr="00CE2433" w:rsidRDefault="00A81711" w:rsidP="00A81711">
            <w:pPr>
              <w:shd w:val="clear" w:color="auto" w:fill="FFFFFF"/>
              <w:spacing w:line="235" w:lineRule="exact"/>
              <w:ind w:firstLine="0"/>
              <w:jc w:val="both"/>
              <w:rPr>
                <w:lang w:val="ru-RU"/>
              </w:rPr>
            </w:pPr>
            <w:r w:rsidRPr="00CE2433">
              <w:rPr>
                <w:lang w:val="ru-RU"/>
              </w:rPr>
              <w:t>«Победа», прыжки, сидя на</w:t>
            </w:r>
            <w:r w:rsidRPr="00BD2A58">
              <w:rPr>
                <w:lang w:val="ru-RU"/>
              </w:rPr>
              <w:t>-</w:t>
            </w:r>
            <w:r w:rsidRPr="00CE2433">
              <w:rPr>
                <w:lang w:val="ru-RU"/>
              </w:rPr>
              <w:t>месте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4"/>
                <w:lang w:val="ru-RU"/>
              </w:rPr>
              <w:t xml:space="preserve">движений,  контроль </w:t>
            </w:r>
            <w:r w:rsidRPr="00CE2433">
              <w:rPr>
                <w:spacing w:val="-5"/>
                <w:lang w:val="ru-RU"/>
              </w:rPr>
              <w:t xml:space="preserve">над правильностью </w:t>
            </w:r>
            <w:r w:rsidRPr="00CE2433">
              <w:rPr>
                <w:lang w:val="ru-RU"/>
              </w:rPr>
              <w:t>исполнения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40" w:lineRule="exact"/>
              <w:ind w:right="96"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Спортзал, обручи, палочки, </w:t>
            </w:r>
            <w:r w:rsidRPr="00CE2433">
              <w:rPr>
                <w:spacing w:val="-8"/>
                <w:lang w:val="ru-RU"/>
              </w:rPr>
              <w:t>мячи, буквы</w:t>
            </w:r>
          </w:p>
        </w:tc>
      </w:tr>
      <w:tr w:rsidR="00A81711" w:rsidTr="00A81711">
        <w:trPr>
          <w:trHeight w:hRule="exact" w:val="9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5" w:lineRule="exact"/>
              <w:ind w:left="86" w:right="82" w:firstLine="67"/>
            </w:pPr>
            <w:r>
              <w:t>53</w:t>
            </w:r>
          </w:p>
          <w:p w:rsidR="00A81711" w:rsidRDefault="00A81711" w:rsidP="00A81711">
            <w:pPr>
              <w:shd w:val="clear" w:color="auto" w:fill="FFFFFF"/>
              <w:spacing w:line="245" w:lineRule="exact"/>
              <w:ind w:left="86" w:right="82" w:firstLine="67"/>
            </w:pPr>
            <w:r>
              <w:t>53)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67" w:firstLine="0"/>
            </w:pPr>
            <w:r>
              <w:rPr>
                <w:spacing w:val="-7"/>
              </w:rPr>
              <w:t xml:space="preserve">Формирование </w:t>
            </w:r>
            <w:r>
              <w:t>осанки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Январь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269" w:firstLine="0"/>
            </w:pPr>
            <w:r>
              <w:t>Н.У. СУ.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и.м.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130" w:firstLine="0"/>
            </w:pPr>
            <w:r>
              <w:rPr>
                <w:spacing w:val="-7"/>
              </w:rPr>
              <w:t xml:space="preserve">Двигательные </w:t>
            </w:r>
            <w:r>
              <w:t>умения</w:t>
            </w:r>
          </w:p>
        </w:tc>
        <w:tc>
          <w:tcPr>
            <w:tcW w:w="5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5" w:firstLine="5"/>
            </w:pPr>
            <w:r w:rsidRPr="00CE2433">
              <w:rPr>
                <w:spacing w:val="-4"/>
                <w:lang w:val="ru-RU"/>
              </w:rPr>
              <w:t xml:space="preserve">Комплекс   корректирующих   упражнений   на   контроль ощущения   в   постановке  головы,   плеч,   позвоночного </w:t>
            </w:r>
            <w:r w:rsidRPr="00CE2433">
              <w:rPr>
                <w:lang w:val="ru-RU"/>
              </w:rPr>
              <w:t xml:space="preserve">столба. </w:t>
            </w:r>
            <w:r>
              <w:t>Контроль осанки в движении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499" w:hanging="5"/>
            </w:pPr>
            <w:r>
              <w:t>Корректировка движений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48" w:hanging="5"/>
            </w:pPr>
            <w:r>
              <w:rPr>
                <w:spacing w:val="-7"/>
              </w:rPr>
              <w:t xml:space="preserve">Гимнастиче </w:t>
            </w:r>
            <w:r>
              <w:rPr>
                <w:spacing w:val="-5"/>
              </w:rPr>
              <w:t xml:space="preserve">ские   палки, </w:t>
            </w:r>
            <w:r>
              <w:t>спортзал</w:t>
            </w:r>
          </w:p>
        </w:tc>
      </w:tr>
      <w:tr w:rsidR="00A81711" w:rsidTr="00A81711">
        <w:trPr>
          <w:trHeight w:hRule="exact" w:val="142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49"/>
            </w:pPr>
            <w:r>
              <w:t>554</w:t>
            </w:r>
          </w:p>
          <w:p w:rsidR="00A81711" w:rsidRDefault="00A81711" w:rsidP="00A81711">
            <w:pPr>
              <w:shd w:val="clear" w:color="auto" w:fill="FFFFFF"/>
              <w:ind w:left="149"/>
            </w:pPr>
            <w:r>
              <w:t>(54)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right="10" w:firstLine="14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Январь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г.м.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14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Координаци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онные  способ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ности,    техни-</w:t>
            </w:r>
            <w:r w:rsidRPr="00CE2433">
              <w:rPr>
                <w:spacing w:val="-9"/>
                <w:lang w:val="ru-RU"/>
              </w:rPr>
              <w:t>ко-такт. взаимо</w:t>
            </w:r>
            <w:r w:rsidRPr="00CE2433">
              <w:rPr>
                <w:spacing w:val="-9"/>
                <w:lang w:val="ru-RU"/>
              </w:rPr>
              <w:softHyphen/>
            </w:r>
            <w:r w:rsidRPr="00CE2433">
              <w:rPr>
                <w:lang w:val="ru-RU"/>
              </w:rPr>
              <w:t>действия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Обучение, </w:t>
            </w:r>
            <w:r w:rsidRPr="00CE2433">
              <w:rPr>
                <w:spacing w:val="-6"/>
                <w:lang w:val="ru-RU"/>
              </w:rPr>
              <w:t xml:space="preserve">закрепление </w:t>
            </w:r>
            <w:r w:rsidRPr="00CE2433">
              <w:rPr>
                <w:spacing w:val="-5"/>
                <w:lang w:val="ru-RU"/>
              </w:rPr>
              <w:t xml:space="preserve">игры «Мяч с </w:t>
            </w:r>
            <w:r w:rsidRPr="00CE2433">
              <w:rPr>
                <w:lang w:val="ru-RU"/>
              </w:rPr>
              <w:t>четырех сторон»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Подвижная игра «Мяч с четырех сторон»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hanging="5"/>
              <w:rPr>
                <w:lang w:val="ru-RU"/>
              </w:rPr>
            </w:pPr>
            <w:r w:rsidRPr="00CE2433">
              <w:rPr>
                <w:lang w:val="ru-RU"/>
              </w:rPr>
              <w:t>Корректировка техники и точности игры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hanging="5"/>
            </w:pPr>
            <w:r>
              <w:t xml:space="preserve">Спортзал, </w:t>
            </w:r>
            <w:r>
              <w:rPr>
                <w:spacing w:val="-6"/>
              </w:rPr>
              <w:t xml:space="preserve">гандбол, мяч </w:t>
            </w:r>
            <w:r>
              <w:rPr>
                <w:spacing w:val="-12"/>
              </w:rPr>
              <w:t>(полуспущен.)</w:t>
            </w:r>
          </w:p>
        </w:tc>
      </w:tr>
      <w:tr w:rsidR="00A81711" w:rsidTr="00A81711">
        <w:trPr>
          <w:trHeight w:hRule="exact" w:val="139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left="77" w:right="86" w:firstLine="72"/>
            </w:pPr>
            <w:r>
              <w:t xml:space="preserve">55 </w:t>
            </w:r>
          </w:p>
          <w:p w:rsidR="00A81711" w:rsidRDefault="00A81711" w:rsidP="00A81711">
            <w:pPr>
              <w:shd w:val="clear" w:color="auto" w:fill="FFFFFF"/>
              <w:spacing w:line="240" w:lineRule="exact"/>
              <w:ind w:left="77" w:right="86" w:firstLine="72"/>
            </w:pPr>
            <w:r>
              <w:t>55)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right="10"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Январь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г.м.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Координаци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онные  способ</w:t>
            </w:r>
            <w:r w:rsidRPr="00CE2433">
              <w:rPr>
                <w:spacing w:val="-3"/>
                <w:lang w:val="ru-RU"/>
              </w:rPr>
              <w:softHyphen/>
              <w:t>ности,    техни-</w:t>
            </w:r>
            <w:r w:rsidRPr="00CE2433">
              <w:rPr>
                <w:spacing w:val="-9"/>
                <w:lang w:val="ru-RU"/>
              </w:rPr>
              <w:t>ко-такт. взаимо</w:t>
            </w:r>
            <w:r w:rsidRPr="00CE2433">
              <w:rPr>
                <w:spacing w:val="-9"/>
                <w:lang w:val="ru-RU"/>
              </w:rPr>
              <w:softHyphen/>
            </w:r>
            <w:r w:rsidRPr="00CE2433">
              <w:rPr>
                <w:lang w:val="ru-RU"/>
              </w:rPr>
              <w:t>действия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5" w:firstLine="0"/>
            </w:pPr>
            <w:r>
              <w:t xml:space="preserve">Обучение </w:t>
            </w:r>
            <w:r>
              <w:rPr>
                <w:spacing w:val="-2"/>
              </w:rPr>
              <w:t xml:space="preserve">игре    «Мяч </w:t>
            </w:r>
            <w:r>
              <w:t>капитану»</w:t>
            </w:r>
          </w:p>
        </w:tc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Подвижная игра «Мяч капитану»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right="10" w:hanging="10"/>
              <w:rPr>
                <w:lang w:val="ru-RU"/>
              </w:rPr>
            </w:pPr>
            <w:r w:rsidRPr="00CE2433">
              <w:rPr>
                <w:lang w:val="ru-RU"/>
              </w:rPr>
              <w:t>Корректировка техники и точности игры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hanging="10"/>
            </w:pPr>
            <w:r>
              <w:t xml:space="preserve">Спортзал, </w:t>
            </w:r>
            <w:r>
              <w:rPr>
                <w:spacing w:val="-13"/>
              </w:rPr>
              <w:t xml:space="preserve">волейбол, мяч </w:t>
            </w:r>
            <w:r>
              <w:rPr>
                <w:spacing w:val="-12"/>
              </w:rPr>
              <w:t>(полуспущен.)</w:t>
            </w:r>
          </w:p>
        </w:tc>
      </w:tr>
    </w:tbl>
    <w:p w:rsidR="00A81711" w:rsidRDefault="00A81711" w:rsidP="00A81711">
      <w:pPr>
        <w:spacing w:after="72" w:line="1" w:lineRule="exact"/>
        <w:rPr>
          <w:sz w:val="2"/>
          <w:szCs w:val="2"/>
        </w:rPr>
      </w:pPr>
    </w:p>
    <w:p w:rsidR="00A81711" w:rsidRDefault="00A81711" w:rsidP="00A81711">
      <w:pPr>
        <w:shd w:val="clear" w:color="auto" w:fill="FFFFFF"/>
        <w:ind w:left="7027"/>
      </w:pPr>
    </w:p>
    <w:p w:rsidR="00A81711" w:rsidRDefault="00A81711" w:rsidP="00A81711">
      <w:pPr>
        <w:shd w:val="clear" w:color="auto" w:fill="FFFFFF"/>
      </w:pPr>
      <w:r>
        <w:br w:type="column"/>
      </w:r>
    </w:p>
    <w:p w:rsidR="00A81711" w:rsidRDefault="00A81711" w:rsidP="00A81711">
      <w:pPr>
        <w:shd w:val="clear" w:color="auto" w:fill="FFFFFF"/>
        <w:sectPr w:rsidR="00A81711">
          <w:pgSz w:w="16834" w:h="11909" w:orient="landscape"/>
          <w:pgMar w:top="775" w:right="855" w:bottom="360" w:left="854" w:header="720" w:footer="720" w:gutter="0"/>
          <w:cols w:num="2" w:space="720" w:equalWidth="0">
            <w:col w:w="13848" w:space="557"/>
            <w:col w:w="720"/>
          </w:cols>
          <w:noEndnote/>
        </w:sectPr>
      </w:pPr>
    </w:p>
    <w:tbl>
      <w:tblPr>
        <w:tblpPr w:leftFromText="180" w:rightFromText="180" w:vertAnchor="text" w:horzAnchor="margin" w:tblpY="-105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1474"/>
        <w:gridCol w:w="1032"/>
        <w:gridCol w:w="922"/>
        <w:gridCol w:w="1483"/>
        <w:gridCol w:w="1262"/>
        <w:gridCol w:w="1133"/>
        <w:gridCol w:w="40"/>
        <w:gridCol w:w="1285"/>
        <w:gridCol w:w="1315"/>
        <w:gridCol w:w="1954"/>
        <w:gridCol w:w="1296"/>
      </w:tblGrid>
      <w:tr w:rsidR="00A81711" w:rsidTr="00A81711">
        <w:trPr>
          <w:trHeight w:hRule="exact" w:val="143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97"/>
            </w:pPr>
            <w:r>
              <w:lastRenderedPageBreak/>
              <w:t>556</w:t>
            </w:r>
          </w:p>
          <w:p w:rsidR="00A81711" w:rsidRDefault="00A81711" w:rsidP="00A81711">
            <w:pPr>
              <w:shd w:val="clear" w:color="auto" w:fill="FFFFFF"/>
              <w:ind w:left="197"/>
            </w:pPr>
            <w:r>
              <w:t>(56)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ющие    упраж</w:t>
            </w:r>
            <w:r w:rsidRPr="00CE2433">
              <w:rPr>
                <w:spacing w:val="-4"/>
                <w:lang w:val="ru-RU"/>
              </w:rPr>
              <w:softHyphen/>
            </w:r>
            <w:r>
              <w:rPr>
                <w:spacing w:val="-1"/>
                <w:lang w:val="ru-RU"/>
              </w:rPr>
              <w:t>нения (скорос</w:t>
            </w:r>
            <w:r w:rsidRPr="00CE2433">
              <w:rPr>
                <w:lang w:val="ru-RU"/>
              </w:rPr>
              <w:t>тно-силовые качества)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4" w:firstLine="0"/>
            </w:pPr>
            <w:r>
              <w:t>Январь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left="10" w:firstLine="0"/>
            </w:pPr>
            <w:r>
              <w:t>ГМ.У.</w:t>
            </w:r>
          </w:p>
          <w:p w:rsidR="00A81711" w:rsidRDefault="00A81711" w:rsidP="00A81711">
            <w:pPr>
              <w:shd w:val="clear" w:color="auto" w:fill="FFFFFF"/>
              <w:spacing w:line="230" w:lineRule="exact"/>
              <w:ind w:left="10" w:firstLine="0"/>
            </w:pPr>
            <w:r>
              <w:t>Н.У.</w:t>
            </w:r>
          </w:p>
          <w:p w:rsidR="00A81711" w:rsidRDefault="00A81711" w:rsidP="00A81711">
            <w:pPr>
              <w:shd w:val="clear" w:color="auto" w:fill="FFFFFF"/>
              <w:spacing w:line="230" w:lineRule="exact"/>
              <w:ind w:left="10" w:firstLine="0"/>
            </w:pPr>
            <w:r>
              <w:t>СУ.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left="5" w:firstLine="0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Многоразо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 xml:space="preserve">вые прыжки </w:t>
            </w:r>
            <w:r w:rsidRPr="00CE2433">
              <w:rPr>
                <w:lang w:val="ru-RU"/>
              </w:rPr>
              <w:t xml:space="preserve">(от 3 до 6) на правой и </w:t>
            </w:r>
            <w:r w:rsidRPr="00CE2433">
              <w:rPr>
                <w:spacing w:val="-5"/>
                <w:lang w:val="ru-RU"/>
              </w:rPr>
              <w:t>левой ноге</w:t>
            </w: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left="5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Прыжки по разметкам в полуприседе и </w:t>
            </w:r>
            <w:r w:rsidRPr="00CE2433">
              <w:rPr>
                <w:spacing w:val="-3"/>
                <w:lang w:val="ru-RU"/>
              </w:rPr>
              <w:t xml:space="preserve">приседе, прыжки с продвижением вперед, </w:t>
            </w:r>
            <w:r w:rsidRPr="00CE2433">
              <w:rPr>
                <w:lang w:val="ru-RU"/>
              </w:rPr>
              <w:t>правым, левым боком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5" w:firstLine="0"/>
            </w:pPr>
            <w:r>
              <w:rPr>
                <w:spacing w:val="-6"/>
              </w:rPr>
              <w:t>Контроль дозировки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74" w:firstLine="10"/>
            </w:pPr>
            <w:r>
              <w:t>Спортзал, разметки</w:t>
            </w:r>
          </w:p>
        </w:tc>
      </w:tr>
      <w:tr w:rsidR="00A81711" w:rsidTr="00A81711">
        <w:trPr>
          <w:trHeight w:hRule="exact" w:val="115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87"/>
            </w:pPr>
            <w:r>
              <w:t>557</w:t>
            </w:r>
          </w:p>
          <w:p w:rsidR="00A81711" w:rsidRDefault="00A81711" w:rsidP="00A81711">
            <w:pPr>
              <w:shd w:val="clear" w:color="auto" w:fill="FFFFFF"/>
              <w:ind w:left="187"/>
            </w:pPr>
            <w:r>
              <w:t>5(57)</w:t>
            </w:r>
          </w:p>
          <w:p w:rsidR="00A81711" w:rsidRDefault="00A81711" w:rsidP="00A81711">
            <w:pPr>
              <w:shd w:val="clear" w:color="auto" w:fill="FFFFFF"/>
              <w:ind w:left="187"/>
            </w:pPr>
            <w:r>
              <w:t>(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6"/>
              </w:rPr>
              <w:t>Общеразвива-</w:t>
            </w:r>
            <w:r>
              <w:rPr>
                <w:spacing w:val="-3"/>
              </w:rPr>
              <w:t>ющие    упраж</w:t>
            </w:r>
            <w:r>
              <w:rPr>
                <w:spacing w:val="-3"/>
              </w:rPr>
              <w:softHyphen/>
            </w:r>
            <w:r>
              <w:t>нения (сила)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0" w:firstLine="0"/>
            </w:pPr>
            <w:r>
              <w:t>Январь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left="5" w:firstLine="0"/>
            </w:pPr>
            <w:r>
              <w:t>ГМ.У.</w:t>
            </w:r>
          </w:p>
          <w:p w:rsidR="00A81711" w:rsidRDefault="00A81711" w:rsidP="00A81711">
            <w:pPr>
              <w:shd w:val="clear" w:color="auto" w:fill="FFFFFF"/>
              <w:spacing w:line="230" w:lineRule="exact"/>
              <w:ind w:left="5" w:firstLine="0"/>
            </w:pPr>
            <w:r>
              <w:t>Н.У.</w:t>
            </w:r>
          </w:p>
          <w:p w:rsidR="00A81711" w:rsidRDefault="00A81711" w:rsidP="00A81711">
            <w:pPr>
              <w:shd w:val="clear" w:color="auto" w:fill="FFFFFF"/>
              <w:spacing w:line="230" w:lineRule="exact"/>
              <w:ind w:left="5" w:firstLine="0"/>
            </w:pPr>
            <w:r>
              <w:t>СУ.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1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>Физич.  упраж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нения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риале     гимна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стики и акроба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тики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left="5" w:right="43" w:firstLine="0"/>
            </w:pPr>
            <w:r>
              <w:rPr>
                <w:spacing w:val="-6"/>
              </w:rPr>
              <w:t>Перетягива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>ние каната</w:t>
            </w: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rPr>
                <w:lang w:val="ru-RU"/>
              </w:rPr>
            </w:pPr>
            <w:r w:rsidRPr="00CE2433">
              <w:rPr>
                <w:lang w:val="ru-RU"/>
              </w:rPr>
              <w:t xml:space="preserve">Переноска партнера в парах, прыжковые </w:t>
            </w:r>
            <w:r w:rsidRPr="00CE2433">
              <w:rPr>
                <w:spacing w:val="-2"/>
                <w:lang w:val="ru-RU"/>
              </w:rPr>
              <w:t xml:space="preserve">упражнения    с     предметом     в    руках, </w:t>
            </w:r>
            <w:r w:rsidRPr="00CE2433">
              <w:rPr>
                <w:spacing w:val="-3"/>
                <w:lang w:val="ru-RU"/>
              </w:rPr>
              <w:t xml:space="preserve">комплексы    упражнений    с    различным </w:t>
            </w:r>
            <w:r w:rsidRPr="00CE2433">
              <w:rPr>
                <w:lang w:val="ru-RU"/>
              </w:rPr>
              <w:t>отягощением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10" w:firstLine="19"/>
            </w:pPr>
            <w:r>
              <w:t xml:space="preserve">Корректировка </w:t>
            </w:r>
            <w:r>
              <w:rPr>
                <w:spacing w:val="-5"/>
              </w:rPr>
              <w:t>движений, страховка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78" w:firstLine="5"/>
            </w:pPr>
            <w:r>
              <w:t>Спортзал, набивные мячи, гантели</w:t>
            </w:r>
          </w:p>
        </w:tc>
      </w:tr>
      <w:tr w:rsidR="00A81711" w:rsidTr="00A81711">
        <w:trPr>
          <w:trHeight w:hRule="exact" w:val="138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left="110" w:right="82" w:firstLine="72"/>
            </w:pPr>
            <w:r>
              <w:t>58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left="110" w:right="82" w:firstLine="72"/>
            </w:pPr>
          </w:p>
          <w:p w:rsidR="00A81711" w:rsidRDefault="00A81711" w:rsidP="00A81711">
            <w:pPr>
              <w:shd w:val="clear" w:color="auto" w:fill="FFFFFF"/>
              <w:spacing w:line="235" w:lineRule="exact"/>
              <w:ind w:left="110" w:right="82" w:firstLine="72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firstLine="5"/>
            </w:pPr>
            <w:r>
              <w:rPr>
                <w:spacing w:val="-5"/>
              </w:rPr>
              <w:t xml:space="preserve">Двигательные </w:t>
            </w:r>
            <w:r>
              <w:t>действия и на</w:t>
            </w:r>
            <w:r>
              <w:softHyphen/>
              <w:t>выки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63DF8" w:rsidRDefault="00A81711" w:rsidP="00A81711">
            <w:pPr>
              <w:shd w:val="clear" w:color="auto" w:fill="FFFFFF"/>
              <w:ind w:left="10" w:firstLine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и.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Основные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прикладные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действия</w:t>
            </w:r>
          </w:p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proofErr w:type="gramStart"/>
            <w:r w:rsidRPr="00CE2433">
              <w:rPr>
                <w:spacing w:val="-6"/>
                <w:lang w:val="ru-RU"/>
              </w:rPr>
              <w:t>(гимнастика    с</w:t>
            </w:r>
            <w:r w:rsidRPr="00BD2A58">
              <w:rPr>
                <w:lang w:val="ru-RU"/>
              </w:rPr>
              <w:t xml:space="preserve"> </w:t>
            </w:r>
            <w:r w:rsidRPr="00CE2433">
              <w:rPr>
                <w:lang w:val="ru-RU"/>
              </w:rPr>
              <w:t>основами</w:t>
            </w:r>
            <w:proofErr w:type="gramEnd"/>
          </w:p>
          <w:p w:rsidR="00A81711" w:rsidRPr="008A47EC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8A47EC">
              <w:rPr>
                <w:lang w:val="ru-RU"/>
              </w:rPr>
              <w:t>акробатики)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8A47EC" w:rsidRDefault="00A81711" w:rsidP="00A81711">
            <w:pPr>
              <w:shd w:val="clear" w:color="auto" w:fill="FFFFFF"/>
              <w:spacing w:line="230" w:lineRule="exact"/>
              <w:ind w:firstLine="14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 xml:space="preserve">Кувырки вперед, </w:t>
            </w:r>
            <w:r w:rsidRPr="00CE2433">
              <w:rPr>
                <w:spacing w:val="-3"/>
                <w:lang w:val="ru-RU"/>
              </w:rPr>
              <w:t xml:space="preserve">стойка    на </w:t>
            </w:r>
            <w:r w:rsidRPr="00CE2433">
              <w:rPr>
                <w:lang w:val="ru-RU"/>
              </w:rPr>
              <w:t xml:space="preserve">локтях, </w:t>
            </w:r>
            <w:r w:rsidRPr="00CE2433">
              <w:rPr>
                <w:spacing w:val="-2"/>
                <w:lang w:val="ru-RU"/>
              </w:rPr>
              <w:t>согнув  но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ги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34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2-3   кувырка </w:t>
            </w:r>
            <w:r w:rsidRPr="00CE2433">
              <w:rPr>
                <w:lang w:val="ru-RU"/>
              </w:rPr>
              <w:t>вперед, стойка на лопатках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24"/>
              <w:rPr>
                <w:lang w:val="ru-RU"/>
              </w:rPr>
            </w:pPr>
            <w:r w:rsidRPr="00CE2433">
              <w:rPr>
                <w:lang w:val="ru-RU"/>
              </w:rPr>
              <w:t xml:space="preserve">Кувырки </w:t>
            </w:r>
            <w:r w:rsidRPr="00CE2433">
              <w:rPr>
                <w:spacing w:val="-4"/>
                <w:lang w:val="ru-RU"/>
              </w:rPr>
              <w:t xml:space="preserve">вперед, назад </w:t>
            </w:r>
            <w:r w:rsidRPr="00CE2433">
              <w:rPr>
                <w:lang w:val="ru-RU"/>
              </w:rPr>
              <w:t>и перекатом, стойка на лопатках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4" w:firstLine="14"/>
            </w:pPr>
            <w:r>
              <w:t xml:space="preserve">Корректировка </w:t>
            </w:r>
            <w:r>
              <w:rPr>
                <w:spacing w:val="-5"/>
              </w:rPr>
              <w:t>движений, страховка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283" w:firstLine="10"/>
            </w:pPr>
            <w:r>
              <w:t>Спортзал, маты</w:t>
            </w:r>
          </w:p>
        </w:tc>
      </w:tr>
      <w:tr w:rsidR="00A81711" w:rsidTr="00A81711">
        <w:trPr>
          <w:trHeight w:hRule="exact" w:val="13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left="101" w:right="91" w:firstLine="67"/>
            </w:pPr>
            <w:r>
              <w:t xml:space="preserve">59 </w:t>
            </w:r>
          </w:p>
          <w:p w:rsidR="00A81711" w:rsidRDefault="00A81711" w:rsidP="00A81711">
            <w:pPr>
              <w:shd w:val="clear" w:color="auto" w:fill="FFFFFF"/>
              <w:spacing w:line="226" w:lineRule="exact"/>
              <w:ind w:left="101" w:right="91" w:firstLine="67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firstLine="0"/>
            </w:pPr>
            <w:r>
              <w:rPr>
                <w:spacing w:val="-5"/>
              </w:rPr>
              <w:t xml:space="preserve">Двигательные </w:t>
            </w:r>
            <w:r>
              <w:t>действия и на</w:t>
            </w:r>
            <w:r>
              <w:softHyphen/>
              <w:t>выки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и.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t>Н.У.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Основные</w:t>
            </w:r>
          </w:p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прикладные</w:t>
            </w:r>
          </w:p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действия</w:t>
            </w:r>
          </w:p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proofErr w:type="gramStart"/>
            <w:r w:rsidRPr="00CE2433">
              <w:rPr>
                <w:spacing w:val="-7"/>
                <w:lang w:val="ru-RU"/>
              </w:rPr>
              <w:t>(гимнастика с</w:t>
            </w:r>
            <w:proofErr w:type="gramEnd"/>
          </w:p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основами</w:t>
            </w:r>
          </w:p>
          <w:p w:rsidR="00A81711" w:rsidRDefault="00A81711" w:rsidP="00A81711">
            <w:pPr>
              <w:shd w:val="clear" w:color="auto" w:fill="FFFFFF"/>
              <w:spacing w:line="226" w:lineRule="exact"/>
              <w:ind w:firstLine="0"/>
            </w:pPr>
            <w:r>
              <w:t>акробатики)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</w:pP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Опорный прыжок с наибольшего разбега, </w:t>
            </w:r>
            <w:r w:rsidRPr="00CE2433">
              <w:rPr>
                <w:spacing w:val="-2"/>
                <w:lang w:val="ru-RU"/>
              </w:rPr>
              <w:t xml:space="preserve">толчком о гимнастический мостик, в </w:t>
            </w:r>
            <w:proofErr w:type="gramStart"/>
            <w:r w:rsidRPr="00CE2433">
              <w:rPr>
                <w:spacing w:val="-2"/>
                <w:lang w:val="ru-RU"/>
              </w:rPr>
              <w:t>упор</w:t>
            </w:r>
            <w:proofErr w:type="gramEnd"/>
            <w:r w:rsidRPr="00CE2433">
              <w:rPr>
                <w:spacing w:val="-2"/>
                <w:lang w:val="ru-RU"/>
              </w:rPr>
              <w:t xml:space="preserve"> </w:t>
            </w:r>
            <w:r w:rsidRPr="00CE2433">
              <w:rPr>
                <w:lang w:val="ru-RU"/>
              </w:rPr>
              <w:t>стоя на колени, переход в упор присев и соскок вперед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4" w:firstLine="0"/>
            </w:pPr>
            <w:r>
              <w:t xml:space="preserve">Корректировка </w:t>
            </w:r>
            <w:r>
              <w:rPr>
                <w:spacing w:val="-5"/>
              </w:rPr>
              <w:t>движений, страховка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235" w:hanging="5"/>
            </w:pPr>
            <w:r>
              <w:t>Гимнасти</w:t>
            </w:r>
            <w:r>
              <w:softHyphen/>
              <w:t>ческий мостик, «козел»</w:t>
            </w:r>
          </w:p>
        </w:tc>
      </w:tr>
      <w:tr w:rsidR="00A81711" w:rsidTr="00A81711">
        <w:trPr>
          <w:trHeight w:hRule="exact" w:val="15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left="91" w:right="91" w:firstLine="77"/>
            </w:pPr>
            <w:r>
              <w:t>60</w:t>
            </w:r>
          </w:p>
          <w:p w:rsidR="00A81711" w:rsidRDefault="00A81711" w:rsidP="00A81711">
            <w:pPr>
              <w:shd w:val="clear" w:color="auto" w:fill="FFFFFF"/>
              <w:spacing w:line="230" w:lineRule="exact"/>
              <w:ind w:left="91" w:right="91" w:firstLine="77"/>
            </w:pPr>
          </w:p>
          <w:p w:rsidR="00A81711" w:rsidRDefault="00A81711" w:rsidP="00A81711">
            <w:pPr>
              <w:shd w:val="clear" w:color="auto" w:fill="FFFFFF"/>
              <w:spacing w:line="230" w:lineRule="exact"/>
              <w:ind w:left="91" w:right="91" w:firstLine="77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10" w:firstLine="5"/>
            </w:pPr>
            <w:r>
              <w:rPr>
                <w:spacing w:val="-5"/>
              </w:rPr>
              <w:t xml:space="preserve">Двигательные </w:t>
            </w:r>
            <w:r>
              <w:t>действия и на</w:t>
            </w:r>
            <w:r>
              <w:softHyphen/>
              <w:t>выки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и.м.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right="278" w:firstLine="0"/>
            </w:pPr>
            <w:r>
              <w:t>Н.У. СУ.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</w:pPr>
            <w:r>
              <w:t>Основные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</w:pPr>
            <w:r>
              <w:t>прикладные</w:t>
            </w:r>
          </w:p>
          <w:p w:rsidR="00A81711" w:rsidRDefault="00A81711" w:rsidP="00A81711">
            <w:pPr>
              <w:shd w:val="clear" w:color="auto" w:fill="FFFFFF"/>
              <w:spacing w:line="235" w:lineRule="exact"/>
              <w:ind w:firstLine="0"/>
            </w:pPr>
            <w:r>
              <w:t>действия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34" w:firstLine="5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Изучение самостра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11"/>
                <w:lang w:val="ru-RU"/>
              </w:rPr>
              <w:t>ховок на бок, спину (закре</w:t>
            </w:r>
            <w:r w:rsidRPr="00CE2433">
              <w:rPr>
                <w:spacing w:val="-11"/>
                <w:lang w:val="ru-RU"/>
              </w:rPr>
              <w:softHyphen/>
            </w:r>
            <w:r w:rsidRPr="00CE2433">
              <w:rPr>
                <w:lang w:val="ru-RU"/>
              </w:rPr>
              <w:t>пление)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hanging="34"/>
              <w:rPr>
                <w:lang w:val="ru-RU"/>
              </w:rPr>
            </w:pPr>
            <w:r w:rsidRPr="00CE2433">
              <w:rPr>
                <w:lang w:val="ru-RU"/>
              </w:rPr>
              <w:t xml:space="preserve">Изучение </w:t>
            </w:r>
            <w:r w:rsidRPr="00CE2433">
              <w:rPr>
                <w:spacing w:val="-5"/>
                <w:lang w:val="ru-RU"/>
              </w:rPr>
              <w:t>самострахо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вок на бок, </w:t>
            </w:r>
            <w:r w:rsidRPr="00CE2433">
              <w:rPr>
                <w:spacing w:val="-5"/>
                <w:lang w:val="ru-RU"/>
              </w:rPr>
              <w:t>спину (совер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шенствование)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34" w:hanging="38"/>
            </w:pPr>
            <w:r>
              <w:t xml:space="preserve">Изучение </w:t>
            </w:r>
            <w:r>
              <w:rPr>
                <w:spacing w:val="-6"/>
              </w:rPr>
              <w:t>самострахо</w:t>
            </w:r>
            <w:r>
              <w:rPr>
                <w:spacing w:val="-6"/>
              </w:rPr>
              <w:softHyphen/>
            </w:r>
            <w:r>
              <w:rPr>
                <w:spacing w:val="-7"/>
              </w:rPr>
              <w:t>вок кувырком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5" w:lineRule="exact"/>
              <w:ind w:right="24" w:firstLine="0"/>
            </w:pPr>
            <w:r>
              <w:t xml:space="preserve">Корректировка </w:t>
            </w:r>
            <w:r>
              <w:rPr>
                <w:spacing w:val="-5"/>
              </w:rPr>
              <w:t>движений, страховка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40" w:lineRule="exact"/>
              <w:ind w:right="298" w:hanging="5"/>
            </w:pPr>
            <w:r>
              <w:t>Спортзал, маты</w:t>
            </w:r>
          </w:p>
        </w:tc>
      </w:tr>
      <w:tr w:rsidR="00A81711" w:rsidTr="00A81711">
        <w:trPr>
          <w:trHeight w:hRule="exact" w:val="11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left="154"/>
            </w:pPr>
            <w:r>
              <w:t>661</w:t>
            </w:r>
          </w:p>
          <w:p w:rsidR="00A81711" w:rsidRDefault="00A81711" w:rsidP="00A81711">
            <w:pPr>
              <w:shd w:val="clear" w:color="auto" w:fill="FFFFFF"/>
              <w:ind w:left="154"/>
            </w:pPr>
            <w:r>
              <w:t>(58)</w:t>
            </w:r>
          </w:p>
          <w:p w:rsidR="00A81711" w:rsidRDefault="00A81711" w:rsidP="00A81711">
            <w:pPr>
              <w:shd w:val="clear" w:color="auto" w:fill="FFFFFF"/>
              <w:ind w:left="154"/>
            </w:pPr>
            <w:r>
              <w:t>(58)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10" w:firstLine="0"/>
            </w:pPr>
            <w:r>
              <w:rPr>
                <w:spacing w:val="-5"/>
              </w:rPr>
              <w:t xml:space="preserve">Двигательные </w:t>
            </w:r>
            <w:r>
              <w:t>действия и на</w:t>
            </w:r>
            <w:r>
              <w:softHyphen/>
              <w:t>выки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317" w:firstLine="5"/>
            </w:pPr>
            <w:r>
              <w:t>Н.У. СУ.</w:t>
            </w:r>
          </w:p>
          <w:p w:rsidR="00A81711" w:rsidRDefault="00A81711" w:rsidP="00A8171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firstLine="0"/>
            </w:pPr>
            <w:r>
              <w:t>Основные</w:t>
            </w:r>
          </w:p>
          <w:p w:rsidR="00A81711" w:rsidRDefault="00A81711" w:rsidP="00A81711">
            <w:pPr>
              <w:shd w:val="clear" w:color="auto" w:fill="FFFFFF"/>
              <w:spacing w:line="226" w:lineRule="exact"/>
              <w:ind w:firstLine="0"/>
            </w:pPr>
            <w:r>
              <w:t>прикладные</w:t>
            </w:r>
          </w:p>
          <w:p w:rsidR="00A81711" w:rsidRDefault="00A81711" w:rsidP="00A81711">
            <w:pPr>
              <w:shd w:val="clear" w:color="auto" w:fill="FFFFFF"/>
              <w:spacing w:line="226" w:lineRule="exact"/>
              <w:ind w:firstLine="0"/>
            </w:pPr>
            <w:r>
              <w:t>действия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spacing w:val="-9"/>
                <w:lang w:val="ru-RU"/>
              </w:rPr>
              <w:t>ОРУ с набив</w:t>
            </w:r>
            <w:r w:rsidRPr="00CE2433">
              <w:rPr>
                <w:spacing w:val="-9"/>
                <w:lang w:val="ru-RU"/>
              </w:rPr>
              <w:softHyphen/>
            </w:r>
            <w:r w:rsidRPr="00CE2433">
              <w:rPr>
                <w:spacing w:val="-7"/>
                <w:lang w:val="ru-RU"/>
              </w:rPr>
              <w:t>ными мяча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11"/>
                <w:lang w:val="ru-RU"/>
              </w:rPr>
              <w:t>ми, гантелями</w:t>
            </w: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A8171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Подвижная игра «Борьба за предмет»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30" w:lineRule="exact"/>
              <w:ind w:right="29" w:hanging="5"/>
            </w:pPr>
            <w:r>
              <w:t xml:space="preserve">Корректировка </w:t>
            </w:r>
            <w:r>
              <w:rPr>
                <w:spacing w:val="-5"/>
              </w:rPr>
              <w:t>движений, страховка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A81711">
            <w:pPr>
              <w:shd w:val="clear" w:color="auto" w:fill="FFFFFF"/>
              <w:spacing w:line="226" w:lineRule="exact"/>
              <w:ind w:right="106" w:hanging="10"/>
            </w:pPr>
            <w:r>
              <w:t xml:space="preserve">Спортзал, </w:t>
            </w:r>
            <w:r>
              <w:rPr>
                <w:spacing w:val="-7"/>
              </w:rPr>
              <w:t>маты, м/мяч</w:t>
            </w:r>
          </w:p>
        </w:tc>
      </w:tr>
      <w:tr w:rsidR="00C93651" w:rsidTr="00C93651">
        <w:trPr>
          <w:trHeight w:hRule="exact" w:val="245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spacing w:line="230" w:lineRule="exact"/>
              <w:ind w:left="86" w:right="106" w:firstLine="67"/>
            </w:pPr>
            <w:r>
              <w:t>62</w:t>
            </w:r>
          </w:p>
          <w:p w:rsidR="00C93651" w:rsidRDefault="00C93651" w:rsidP="00A81711">
            <w:pPr>
              <w:shd w:val="clear" w:color="auto" w:fill="FFFFFF"/>
              <w:spacing w:line="230" w:lineRule="exact"/>
              <w:ind w:left="86" w:right="106" w:firstLine="67"/>
            </w:pPr>
            <w:r>
              <w:t>59)</w:t>
            </w:r>
          </w:p>
          <w:p w:rsidR="00C93651" w:rsidRDefault="00C93651" w:rsidP="00A81711">
            <w:pPr>
              <w:shd w:val="clear" w:color="auto" w:fill="FFFFFF"/>
              <w:spacing w:line="230" w:lineRule="exact"/>
              <w:ind w:left="86" w:right="106" w:firstLine="67"/>
            </w:pPr>
          </w:p>
          <w:p w:rsidR="00C93651" w:rsidRDefault="00C93651" w:rsidP="00A81711">
            <w:pPr>
              <w:shd w:val="clear" w:color="auto" w:fill="FFFFFF"/>
              <w:spacing w:line="230" w:lineRule="exact"/>
              <w:ind w:left="86" w:right="106" w:firstLine="67"/>
            </w:pPr>
          </w:p>
          <w:p w:rsidR="00C93651" w:rsidRDefault="00C93651" w:rsidP="00A81711"/>
          <w:p w:rsidR="00C93651" w:rsidRDefault="00C93651" w:rsidP="00A81711"/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A81711">
            <w:pPr>
              <w:shd w:val="clear" w:color="auto" w:fill="FFFFFF"/>
              <w:spacing w:line="230" w:lineRule="exact"/>
              <w:ind w:right="19"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spacing w:line="235" w:lineRule="exact"/>
              <w:ind w:right="293" w:firstLine="0"/>
            </w:pPr>
            <w:r>
              <w:t>Н.У. СУ.</w:t>
            </w:r>
          </w:p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C93651" w:rsidRDefault="00C93651" w:rsidP="00A81711"/>
          <w:p w:rsidR="00C93651" w:rsidRDefault="00C93651" w:rsidP="00C93651"/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spacing w:line="226" w:lineRule="exact"/>
              <w:ind w:right="10" w:firstLine="0"/>
            </w:pPr>
            <w:r>
              <w:rPr>
                <w:spacing w:val="-3"/>
              </w:rPr>
              <w:t xml:space="preserve">На  материале </w:t>
            </w:r>
            <w:r>
              <w:rPr>
                <w:spacing w:val="-6"/>
              </w:rPr>
              <w:t>мини-футбола</w:t>
            </w:r>
          </w:p>
          <w:p w:rsidR="00C93651" w:rsidRDefault="00C93651" w:rsidP="00A81711"/>
          <w:p w:rsidR="00C93651" w:rsidRDefault="00C93651" w:rsidP="00C93651"/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ind w:firstLine="0"/>
            </w:pPr>
            <w:r>
              <w:t>Обучение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ind w:firstLine="0"/>
            </w:pPr>
            <w:r>
              <w:rPr>
                <w:spacing w:val="-7"/>
              </w:rPr>
              <w:t>Закрепление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A81711" w:rsidRDefault="00C93651" w:rsidP="00A81711">
            <w:pPr>
              <w:shd w:val="clear" w:color="auto" w:fill="FFFFFF"/>
              <w:ind w:firstLine="0"/>
              <w:rPr>
                <w:lang w:val="ru-RU"/>
              </w:rPr>
            </w:pPr>
            <w:r w:rsidRPr="00A81711">
              <w:rPr>
                <w:spacing w:val="-6"/>
                <w:lang w:val="ru-RU"/>
              </w:rPr>
              <w:t>Совершенствование стоек</w:t>
            </w:r>
            <w:r>
              <w:rPr>
                <w:spacing w:val="-6"/>
                <w:lang w:val="ru-RU"/>
              </w:rPr>
              <w:t xml:space="preserve"> передвижений, остановок в мине-футболе</w:t>
            </w:r>
          </w:p>
          <w:p w:rsidR="00C93651" w:rsidRPr="00A81711" w:rsidRDefault="00C93651" w:rsidP="00C93651">
            <w:pPr>
              <w:shd w:val="clear" w:color="auto" w:fill="FFFFFF"/>
              <w:rPr>
                <w:lang w:val="ru-RU"/>
              </w:rPr>
            </w:pPr>
            <w:r w:rsidRPr="00A81711">
              <w:rPr>
                <w:spacing w:val="-6"/>
                <w:lang w:val="ru-RU"/>
              </w:rPr>
              <w:t xml:space="preserve"> </w:t>
            </w:r>
          </w:p>
        </w:tc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spacing w:line="230" w:lineRule="exact"/>
              <w:ind w:right="514" w:hanging="5"/>
            </w:pPr>
            <w:r>
              <w:t>Корректировка движений</w:t>
            </w:r>
          </w:p>
          <w:p w:rsidR="00C93651" w:rsidRDefault="00C93651" w:rsidP="00A81711">
            <w:pPr>
              <w:shd w:val="clear" w:color="auto" w:fill="FFFFFF"/>
              <w:ind w:left="34"/>
            </w:pPr>
          </w:p>
          <w:p w:rsidR="00C93651" w:rsidRDefault="00C93651" w:rsidP="00C93651">
            <w:pPr>
              <w:shd w:val="clear" w:color="auto" w:fill="FFFFFF"/>
              <w:ind w:left="34"/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>
            <w:pPr>
              <w:shd w:val="clear" w:color="auto" w:fill="FFFFFF"/>
              <w:ind w:firstLine="0"/>
            </w:pPr>
            <w:r>
              <w:t>Спортзал</w:t>
            </w:r>
          </w:p>
          <w:p w:rsidR="00C93651" w:rsidRDefault="00C93651" w:rsidP="00A81711">
            <w:pPr>
              <w:shd w:val="clear" w:color="auto" w:fill="FFFFFF"/>
              <w:ind w:left="34"/>
            </w:pPr>
          </w:p>
          <w:p w:rsidR="00C93651" w:rsidRDefault="00C93651" w:rsidP="00C93651">
            <w:pPr>
              <w:shd w:val="clear" w:color="auto" w:fill="FFFFFF"/>
              <w:ind w:left="34"/>
            </w:pPr>
          </w:p>
        </w:tc>
      </w:tr>
      <w:tr w:rsidR="00C93651" w:rsidRPr="0094170F" w:rsidTr="00C93651">
        <w:trPr>
          <w:trHeight w:hRule="exact" w:val="1146"/>
        </w:trPr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/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/>
          <w:p w:rsidR="00C93651" w:rsidRDefault="00C93651" w:rsidP="00A81711"/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/>
          <w:p w:rsidR="00C93651" w:rsidRDefault="00C93651" w:rsidP="00A81711"/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/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A81711"/>
        </w:tc>
        <w:tc>
          <w:tcPr>
            <w:tcW w:w="2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A81711">
            <w:pPr>
              <w:shd w:val="clear" w:color="auto" w:fill="FFFFFF"/>
              <w:spacing w:line="240" w:lineRule="exact"/>
              <w:ind w:right="5" w:firstLine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Стойки,      передвижения, </w:t>
            </w:r>
            <w:r w:rsidRPr="00CE2433">
              <w:rPr>
                <w:spacing w:val="-5"/>
                <w:lang w:val="ru-RU"/>
              </w:rPr>
              <w:t>остановки (мини-футбол)</w:t>
            </w:r>
          </w:p>
        </w:tc>
        <w:tc>
          <w:tcPr>
            <w:tcW w:w="26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A81711" w:rsidRDefault="00C93651" w:rsidP="00A81711">
            <w:pPr>
              <w:shd w:val="clear" w:color="auto" w:fill="FFFFFF"/>
              <w:ind w:firstLine="0"/>
              <w:rPr>
                <w:lang w:val="ru-RU"/>
              </w:rPr>
            </w:pPr>
          </w:p>
        </w:tc>
        <w:tc>
          <w:tcPr>
            <w:tcW w:w="1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8A47EC" w:rsidRDefault="00C93651" w:rsidP="00A81711">
            <w:pPr>
              <w:shd w:val="clear" w:color="auto" w:fill="FFFFFF"/>
              <w:ind w:left="34"/>
              <w:rPr>
                <w:lang w:val="ru-RU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8A47EC" w:rsidRDefault="00C93651" w:rsidP="00A81711">
            <w:pPr>
              <w:shd w:val="clear" w:color="auto" w:fill="FFFFFF"/>
              <w:ind w:left="34"/>
              <w:rPr>
                <w:lang w:val="ru-RU"/>
              </w:rPr>
            </w:pPr>
          </w:p>
        </w:tc>
      </w:tr>
    </w:tbl>
    <w:p w:rsidR="00A81711" w:rsidRPr="008A47EC" w:rsidRDefault="00A81711" w:rsidP="00A81711">
      <w:pPr>
        <w:spacing w:after="62" w:line="1" w:lineRule="exact"/>
        <w:rPr>
          <w:sz w:val="2"/>
          <w:szCs w:val="2"/>
          <w:lang w:val="ru-RU"/>
        </w:rPr>
      </w:pPr>
    </w:p>
    <w:p w:rsidR="00A81711" w:rsidRPr="008A47EC" w:rsidRDefault="00A81711" w:rsidP="00A81711">
      <w:pPr>
        <w:rPr>
          <w:lang w:val="ru-RU"/>
        </w:rPr>
        <w:sectPr w:rsidR="00A81711" w:rsidRPr="008A47EC">
          <w:pgSz w:w="16834" w:h="11909" w:orient="landscape"/>
          <w:pgMar w:top="1188" w:right="1464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0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1498"/>
        <w:gridCol w:w="1032"/>
        <w:gridCol w:w="907"/>
        <w:gridCol w:w="1493"/>
        <w:gridCol w:w="1253"/>
        <w:gridCol w:w="1147"/>
        <w:gridCol w:w="1291"/>
        <w:gridCol w:w="1446"/>
        <w:gridCol w:w="1842"/>
        <w:gridCol w:w="1306"/>
      </w:tblGrid>
      <w:tr w:rsidR="00A81711" w:rsidTr="00C93651">
        <w:trPr>
          <w:trHeight w:hRule="exact" w:val="17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left="115" w:right="43" w:firstLine="67"/>
            </w:pPr>
            <w:r>
              <w:lastRenderedPageBreak/>
              <w:t xml:space="preserve">63 </w:t>
            </w:r>
          </w:p>
          <w:p w:rsidR="00A81711" w:rsidRDefault="00A81711" w:rsidP="00C93651">
            <w:pPr>
              <w:shd w:val="clear" w:color="auto" w:fill="FFFFFF"/>
              <w:spacing w:line="226" w:lineRule="exact"/>
              <w:ind w:left="115" w:right="43" w:firstLine="67"/>
            </w:pPr>
            <w:r>
              <w:t>(60)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16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Физкультурная</w:t>
            </w:r>
            <w:r w:rsidRPr="00BD2A58">
              <w:rPr>
                <w:spacing w:val="-6"/>
                <w:lang w:val="ru-RU"/>
              </w:rPr>
              <w:t xml:space="preserve">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1" w:lineRule="exact"/>
              <w:ind w:right="245" w:firstLine="0"/>
            </w:pPr>
            <w:r>
              <w:t>Н. У. 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11" w:lineRule="exact"/>
              <w:ind w:left="10" w:firstLine="0"/>
            </w:pPr>
            <w:r>
              <w:rPr>
                <w:spacing w:val="-3"/>
              </w:rPr>
              <w:t xml:space="preserve">На    материале </w:t>
            </w:r>
            <w:r>
              <w:rPr>
                <w:spacing w:val="-7"/>
              </w:rPr>
              <w:t>мини-футбола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16" w:lineRule="exact"/>
              <w:ind w:left="10" w:right="163" w:firstLine="0"/>
            </w:pPr>
            <w:r>
              <w:t xml:space="preserve">Удары по </w:t>
            </w:r>
            <w:r>
              <w:rPr>
                <w:spacing w:val="-8"/>
              </w:rPr>
              <w:t>неподвиж</w:t>
            </w:r>
            <w:r>
              <w:rPr>
                <w:spacing w:val="-8"/>
              </w:rPr>
              <w:softHyphen/>
            </w:r>
            <w:r>
              <w:t>ному мячу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16" w:lineRule="exact"/>
              <w:ind w:left="5" w:firstLine="0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Удары по неподвиж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ному, катя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щемуся мячу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1" w:lineRule="exact"/>
              <w:ind w:left="10" w:right="14" w:firstLine="10"/>
              <w:rPr>
                <w:lang w:val="ru-RU"/>
              </w:rPr>
            </w:pPr>
            <w:r w:rsidRPr="00CE2433">
              <w:rPr>
                <w:lang w:val="ru-RU"/>
              </w:rPr>
              <w:t>Удары по неподвиж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 xml:space="preserve">ному   мячу, </w:t>
            </w:r>
            <w:r w:rsidRPr="00CE2433">
              <w:rPr>
                <w:spacing w:val="-11"/>
                <w:lang w:val="ru-RU"/>
              </w:rPr>
              <w:t>ведение мяча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16" w:lineRule="exact"/>
              <w:ind w:hanging="14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Совершенст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вование   уда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ров по непод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12"/>
                <w:lang w:val="ru-RU"/>
              </w:rPr>
              <w:t>вижному мячу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11" w:lineRule="exact"/>
              <w:ind w:right="485" w:firstLine="19"/>
            </w:pPr>
            <w:r>
              <w:t>Корректировка движений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16" w:lineRule="exact"/>
              <w:ind w:left="10" w:right="278" w:firstLine="14"/>
            </w:pPr>
            <w:r>
              <w:t>Спортзал, мячи</w:t>
            </w:r>
          </w:p>
        </w:tc>
      </w:tr>
      <w:tr w:rsidR="00A81711" w:rsidTr="00C93651">
        <w:trPr>
          <w:trHeight w:hRule="exact" w:val="110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82"/>
            </w:pPr>
            <w:r>
              <w:t>664</w:t>
            </w:r>
          </w:p>
          <w:p w:rsidR="00A81711" w:rsidRDefault="00A81711" w:rsidP="00C93651">
            <w:pPr>
              <w:shd w:val="clear" w:color="auto" w:fill="FFFFFF"/>
              <w:ind w:left="182"/>
            </w:pPr>
            <w:r>
              <w:t>(61)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1" w:lineRule="exact"/>
              <w:ind w:left="10" w:firstLine="14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обшеразвива-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1" w:lineRule="exact"/>
              <w:ind w:right="278" w:firstLine="0"/>
            </w:pPr>
            <w:r>
              <w:t>Н.У. 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16" w:lineRule="exact"/>
              <w:ind w:left="5" w:firstLine="5"/>
              <w:rPr>
                <w:lang w:val="ru-RU"/>
              </w:rPr>
            </w:pPr>
            <w:r w:rsidRPr="00CE2433">
              <w:rPr>
                <w:lang w:val="ru-RU"/>
              </w:rPr>
              <w:t>Подвижные игры  на мате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риале    баскет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бола, гандбола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16" w:lineRule="exact"/>
              <w:ind w:left="5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Подвижная </w:t>
            </w:r>
            <w:r w:rsidRPr="00CE2433">
              <w:rPr>
                <w:spacing w:val="-7"/>
                <w:lang w:val="ru-RU"/>
              </w:rPr>
              <w:t xml:space="preserve">игра: «Мяч в </w:t>
            </w:r>
            <w:r w:rsidRPr="00CE2433">
              <w:rPr>
                <w:lang w:val="ru-RU"/>
              </w:rPr>
              <w:t>корзину»</w:t>
            </w:r>
          </w:p>
        </w:tc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16" w:lineRule="exact"/>
              <w:ind w:left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Подвижные игры: «Гонка мячей по кругу», </w:t>
            </w:r>
            <w:r w:rsidRPr="00CE2433">
              <w:rPr>
                <w:lang w:val="ru-RU"/>
              </w:rPr>
              <w:t>«Борьба за мяч»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16" w:lineRule="exact"/>
              <w:ind w:right="490" w:firstLine="14"/>
            </w:pPr>
            <w:r>
              <w:t>Корректировка движений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16" w:lineRule="exact"/>
              <w:ind w:left="5" w:right="288" w:firstLine="10"/>
            </w:pPr>
            <w:r>
              <w:t>Спортзал, мячи</w:t>
            </w:r>
          </w:p>
        </w:tc>
      </w:tr>
      <w:tr w:rsidR="00A81711" w:rsidRPr="0094170F" w:rsidTr="00C93651">
        <w:trPr>
          <w:trHeight w:hRule="exact" w:val="9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left="106" w:right="58" w:firstLine="58"/>
            </w:pPr>
            <w:r>
              <w:t xml:space="preserve">65 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left="106" w:right="58" w:firstLine="58"/>
            </w:pPr>
            <w:r>
              <w:t>(62)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left="10" w:firstLine="5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ющие    упраж</w:t>
            </w:r>
            <w:r w:rsidRPr="00CE2433">
              <w:rPr>
                <w:spacing w:val="-3"/>
                <w:lang w:val="ru-RU"/>
              </w:rPr>
              <w:softHyphen/>
              <w:t>нения (коорди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12"/>
                <w:lang w:val="ru-RU"/>
              </w:rPr>
              <w:t>нация, скорость)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54" w:firstLine="5"/>
            </w:pPr>
            <w:r>
              <w:t>Н.У. СУ.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right="254" w:firstLine="0"/>
            </w:pPr>
            <w:r>
              <w:rPr>
                <w:b/>
                <w:bCs/>
                <w:sz w:val="28"/>
                <w:szCs w:val="28"/>
              </w:rPr>
              <w:t>г. м. п.м.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Подвижная </w:t>
            </w:r>
            <w:r w:rsidRPr="00CE2433">
              <w:rPr>
                <w:spacing w:val="-5"/>
                <w:lang w:val="ru-RU"/>
              </w:rPr>
              <w:t>игра    «Быс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тро по мес</w:t>
            </w:r>
            <w:r w:rsidRPr="00CE2433">
              <w:rPr>
                <w:lang w:val="ru-RU"/>
              </w:rPr>
              <w:softHyphen/>
              <w:t>там»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firstLine="0"/>
            </w:pPr>
            <w:r>
              <w:rPr>
                <w:spacing w:val="-7"/>
              </w:rPr>
              <w:t xml:space="preserve">Подвижная </w:t>
            </w:r>
            <w:r>
              <w:rPr>
                <w:spacing w:val="-4"/>
              </w:rPr>
              <w:t>игра   «Вы</w:t>
            </w:r>
            <w:r>
              <w:rPr>
                <w:spacing w:val="-4"/>
              </w:rPr>
              <w:softHyphen/>
            </w:r>
            <w:r>
              <w:rPr>
                <w:spacing w:val="-3"/>
              </w:rPr>
              <w:t>зов    номе</w:t>
            </w:r>
            <w:r>
              <w:rPr>
                <w:spacing w:val="-3"/>
              </w:rPr>
              <w:softHyphen/>
            </w:r>
            <w:r>
              <w:t>ров»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rPr>
                <w:spacing w:val="-2"/>
              </w:rPr>
              <w:t xml:space="preserve">Эстафеты   с   преодолением </w:t>
            </w:r>
            <w:r>
              <w:t>препятствий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494" w:firstLine="5"/>
            </w:pPr>
            <w:r>
              <w:t>Корректировка движений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48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Спортзал, набивные </w:t>
            </w:r>
            <w:r w:rsidRPr="00CE2433">
              <w:rPr>
                <w:spacing w:val="-7"/>
                <w:lang w:val="ru-RU"/>
              </w:rPr>
              <w:t xml:space="preserve">мячи,   гимн, </w:t>
            </w:r>
            <w:r w:rsidRPr="00CE2433">
              <w:rPr>
                <w:lang w:val="ru-RU"/>
              </w:rPr>
              <w:t>скамейки</w:t>
            </w:r>
          </w:p>
        </w:tc>
      </w:tr>
      <w:tr w:rsidR="00A81711" w:rsidTr="00C93651">
        <w:trPr>
          <w:trHeight w:hRule="exact" w:val="11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1"/>
            </w:pPr>
            <w:r>
              <w:t>666</w:t>
            </w:r>
          </w:p>
          <w:p w:rsidR="00A81711" w:rsidRDefault="00A81711" w:rsidP="00C93651">
            <w:pPr>
              <w:shd w:val="clear" w:color="auto" w:fill="FFFFFF"/>
              <w:ind w:left="101"/>
            </w:pPr>
            <w:r>
              <w:t>(63)</w:t>
            </w:r>
          </w:p>
          <w:p w:rsidR="00A81711" w:rsidRDefault="00A81711" w:rsidP="00C93651">
            <w:pPr>
              <w:shd w:val="clear" w:color="auto" w:fill="FFFFFF"/>
              <w:ind w:left="101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5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ющие    упраж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нения (скорос-</w:t>
            </w:r>
            <w:r w:rsidRPr="00CE2433">
              <w:rPr>
                <w:lang w:val="ru-RU"/>
              </w:rPr>
              <w:t>тно-силовые качества)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</w:t>
            </w:r>
            <w:proofErr w:type="gramStart"/>
            <w:r w:rsidRPr="00CE2433">
              <w:rPr>
                <w:spacing w:val="-11"/>
                <w:lang w:val="ru-RU"/>
              </w:rPr>
              <w:t>м</w:t>
            </w:r>
            <w:proofErr w:type="gramEnd"/>
            <w:r w:rsidRPr="00CE2433">
              <w:rPr>
                <w:spacing w:val="-11"/>
                <w:lang w:val="ru-RU"/>
              </w:rPr>
              <w:t xml:space="preserve">/мяча в цель </w:t>
            </w:r>
            <w:r w:rsidRPr="00CE2433">
              <w:rPr>
                <w:lang w:val="ru-RU"/>
              </w:rPr>
              <w:t xml:space="preserve">с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CE2433">
                <w:rPr>
                  <w:lang w:val="ru-RU"/>
                </w:rPr>
                <w:t>5 метров</w:t>
              </w:r>
            </w:smartTag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216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</w:t>
            </w:r>
            <w:proofErr w:type="gramStart"/>
            <w:r w:rsidRPr="00CE2433">
              <w:rPr>
                <w:lang w:val="ru-RU"/>
              </w:rPr>
              <w:t>м</w:t>
            </w:r>
            <w:proofErr w:type="gramEnd"/>
            <w:r w:rsidRPr="00CE2433">
              <w:rPr>
                <w:lang w:val="ru-RU"/>
              </w:rPr>
              <w:t xml:space="preserve">/мяча в цель 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E2433">
                <w:rPr>
                  <w:lang w:val="ru-RU"/>
                </w:rPr>
                <w:t>6 метров</w:t>
              </w:r>
            </w:smartTag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5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</w:t>
            </w:r>
            <w:proofErr w:type="gramStart"/>
            <w:r w:rsidRPr="00CE2433">
              <w:rPr>
                <w:lang w:val="ru-RU"/>
              </w:rPr>
              <w:t>м</w:t>
            </w:r>
            <w:proofErr w:type="gramEnd"/>
            <w:r w:rsidRPr="00CE2433">
              <w:rPr>
                <w:lang w:val="ru-RU"/>
              </w:rPr>
              <w:t xml:space="preserve">/мяча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CE2433">
                <w:rPr>
                  <w:lang w:val="ru-RU"/>
                </w:rPr>
                <w:t>7 метров</w:t>
              </w:r>
            </w:smartTag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67" w:firstLine="0"/>
            </w:pPr>
            <w:r>
              <w:t xml:space="preserve">Корректировка </w:t>
            </w:r>
            <w:r>
              <w:rPr>
                <w:spacing w:val="-5"/>
              </w:rPr>
              <w:t>техники исполнения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98" w:firstLine="0"/>
            </w:pPr>
            <w:r>
              <w:t>Спортзал, мишень</w:t>
            </w:r>
          </w:p>
        </w:tc>
      </w:tr>
      <w:tr w:rsidR="00A81711" w:rsidTr="00C93651">
        <w:trPr>
          <w:trHeight w:hRule="exact" w:val="117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1" w:lineRule="exact"/>
              <w:ind w:left="101" w:right="67" w:firstLine="67"/>
            </w:pPr>
            <w:r>
              <w:t xml:space="preserve">67 </w:t>
            </w:r>
          </w:p>
          <w:p w:rsidR="00A81711" w:rsidRDefault="00A81711" w:rsidP="00C93651">
            <w:pPr>
              <w:shd w:val="clear" w:color="auto" w:fill="FFFFFF"/>
              <w:spacing w:line="221" w:lineRule="exact"/>
              <w:ind w:left="101" w:right="67" w:firstLine="67"/>
            </w:pPr>
            <w:r>
              <w:t>64)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5" w:firstLine="10"/>
            </w:pPr>
            <w:r>
              <w:rPr>
                <w:spacing w:val="-7"/>
              </w:rPr>
              <w:t>Общеразвива-</w:t>
            </w:r>
            <w:r>
              <w:rPr>
                <w:spacing w:val="-4"/>
              </w:rPr>
              <w:t>ющие    упраж</w:t>
            </w:r>
            <w:r>
              <w:rPr>
                <w:spacing w:val="-4"/>
              </w:rPr>
              <w:softHyphen/>
              <w:t>нения   (вынос</w:t>
            </w:r>
            <w:r>
              <w:rPr>
                <w:spacing w:val="-4"/>
              </w:rPr>
              <w:softHyphen/>
            </w:r>
            <w:r>
              <w:t>ливость)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245" w:firstLine="0"/>
            </w:pPr>
            <w:r>
              <w:t>Ф.М.СУ.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firstLine="0"/>
            </w:pPr>
            <w:r>
              <w:t>Равномер</w:t>
            </w:r>
            <w:r>
              <w:softHyphen/>
              <w:t>ный  бег до 5 мин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1" w:lineRule="exact"/>
              <w:ind w:firstLine="0"/>
            </w:pPr>
            <w:r>
              <w:rPr>
                <w:spacing w:val="-5"/>
              </w:rPr>
              <w:t>Равномер</w:t>
            </w:r>
            <w:r>
              <w:rPr>
                <w:spacing w:val="-5"/>
              </w:rPr>
              <w:softHyphen/>
            </w:r>
            <w:r>
              <w:t>ный бег до 6 мин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202" w:firstLine="0"/>
            </w:pPr>
            <w:r>
              <w:t>Равномер</w:t>
            </w:r>
            <w:r>
              <w:softHyphen/>
              <w:t>ный бег до 8 мин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left="14" w:right="235" w:firstLine="24"/>
            </w:pPr>
            <w:r>
              <w:t>Равномер</w:t>
            </w:r>
            <w:r>
              <w:softHyphen/>
              <w:t>ный бег до 10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Оценка ЧСС до бега </w:t>
            </w:r>
            <w:r w:rsidRPr="00CE2433">
              <w:rPr>
                <w:lang w:val="ru-RU"/>
              </w:rPr>
              <w:t>и после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1" w:lineRule="exact"/>
              <w:ind w:right="144" w:firstLine="0"/>
            </w:pPr>
            <w:r>
              <w:t xml:space="preserve">Спортзал, </w:t>
            </w:r>
            <w:r>
              <w:rPr>
                <w:spacing w:val="-7"/>
              </w:rPr>
              <w:t>секундомер</w:t>
            </w:r>
          </w:p>
        </w:tc>
      </w:tr>
      <w:tr w:rsidR="00A81711" w:rsidTr="00C93651">
        <w:trPr>
          <w:trHeight w:hRule="exact" w:val="118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8"/>
            </w:pPr>
            <w:r>
              <w:t>668</w:t>
            </w:r>
          </w:p>
          <w:p w:rsidR="00A81711" w:rsidRDefault="00A81711" w:rsidP="00C93651">
            <w:pPr>
              <w:shd w:val="clear" w:color="auto" w:fill="FFFFFF"/>
              <w:ind w:left="158"/>
            </w:pPr>
            <w:r>
              <w:t>(65)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10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ющие    упраж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нения (коорди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12"/>
                <w:lang w:val="ru-RU"/>
              </w:rPr>
              <w:t>нация, скорость)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г.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5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Эстафеты: «Бег паучком», «Посадка картофеля», «Змейка»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09" w:hanging="5"/>
            </w:pPr>
            <w:r>
              <w:t>Корректировка движений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Спортзал,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обручи,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м/мяч</w:t>
            </w:r>
          </w:p>
        </w:tc>
      </w:tr>
      <w:tr w:rsidR="00A81711" w:rsidTr="00C93651">
        <w:trPr>
          <w:trHeight w:hRule="exact" w:val="16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86"/>
            </w:pPr>
            <w:r>
              <w:t>669</w:t>
            </w:r>
          </w:p>
          <w:p w:rsidR="00A81711" w:rsidRDefault="00A81711" w:rsidP="00C93651">
            <w:pPr>
              <w:shd w:val="clear" w:color="auto" w:fill="FFFFFF"/>
              <w:ind w:left="86"/>
            </w:pPr>
            <w:r>
              <w:t>(66)</w:t>
            </w:r>
          </w:p>
          <w:p w:rsidR="00A81711" w:rsidRDefault="00A81711" w:rsidP="00C93651">
            <w:pPr>
              <w:shd w:val="clear" w:color="auto" w:fill="FFFFFF"/>
              <w:ind w:left="86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10"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7"/>
                <w:lang w:val="ru-RU"/>
              </w:rPr>
              <w:t>навыки (при-кладно-гимнас-</w:t>
            </w:r>
            <w:r w:rsidRPr="00CE2433">
              <w:rPr>
                <w:spacing w:val="-2"/>
                <w:lang w:val="ru-RU"/>
              </w:rPr>
              <w:t>тические упра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жнения)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spacing w:line="230" w:lineRule="exact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139" w:firstLine="0"/>
            </w:pPr>
            <w:r>
              <w:rPr>
                <w:spacing w:val="-6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1037" w:firstLine="0"/>
            </w:pPr>
            <w:r>
              <w:t>Танцевальные упражнения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9" w:hanging="14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Хождение по гимнастической </w:t>
            </w:r>
            <w:r w:rsidRPr="00CE2433">
              <w:rPr>
                <w:lang w:val="ru-RU"/>
              </w:rPr>
              <w:t>(наклон 30°) скамейке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Страховка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88" w:hanging="14"/>
            </w:pPr>
            <w:r>
              <w:t>Спортзал, гимн, ска</w:t>
            </w:r>
            <w:r>
              <w:softHyphen/>
              <w:t>мейки</w:t>
            </w:r>
          </w:p>
        </w:tc>
      </w:tr>
      <w:tr w:rsidR="00A81711" w:rsidTr="001A61D7">
        <w:trPr>
          <w:trHeight w:hRule="exact" w:val="170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4"/>
            </w:pPr>
            <w:r>
              <w:t>770</w:t>
            </w:r>
          </w:p>
          <w:p w:rsidR="00A81711" w:rsidRDefault="00A81711" w:rsidP="00C93651">
            <w:pPr>
              <w:shd w:val="clear" w:color="auto" w:fill="FFFFFF"/>
              <w:ind w:left="154"/>
            </w:pPr>
            <w:r>
              <w:t>(67)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1A61D7">
            <w:pPr>
              <w:shd w:val="clear" w:color="auto" w:fill="FFFFFF"/>
              <w:spacing w:line="226" w:lineRule="exact"/>
              <w:ind w:right="24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Физкульт</w:t>
            </w:r>
            <w:r w:rsidR="001A61D7" w:rsidRPr="001A61D7">
              <w:rPr>
                <w:spacing w:val="-6"/>
                <w:lang w:val="ru-RU"/>
              </w:rPr>
              <w:t>.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  <w:bookmarkStart w:id="1" w:name="_GoBack"/>
            <w:bookmarkEnd w:id="1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AE3E00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right="302" w:firstLine="0"/>
            </w:pPr>
            <w:r>
              <w:t>Н.У. 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4" w:firstLine="14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Координацион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ные  способно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сти, </w:t>
            </w:r>
            <w:proofErr w:type="gramStart"/>
            <w:r w:rsidRPr="00CE2433">
              <w:rPr>
                <w:spacing w:val="-5"/>
                <w:lang w:val="ru-RU"/>
              </w:rPr>
              <w:t>технико-такт</w:t>
            </w:r>
            <w:proofErr w:type="gramEnd"/>
            <w:r w:rsidRPr="00CE2433">
              <w:rPr>
                <w:spacing w:val="-5"/>
                <w:lang w:val="ru-RU"/>
              </w:rPr>
              <w:t>. взаимо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действия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38" w:firstLine="5"/>
            </w:pPr>
            <w:r>
              <w:t xml:space="preserve">Обучение </w:t>
            </w:r>
            <w:r>
              <w:rPr>
                <w:spacing w:val="-7"/>
              </w:rPr>
              <w:t>игре: «Пере</w:t>
            </w:r>
            <w:r>
              <w:rPr>
                <w:spacing w:val="-7"/>
              </w:rPr>
              <w:softHyphen/>
            </w:r>
            <w:r>
              <w:t>стрелка»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5"/>
            </w:pPr>
            <w:r>
              <w:rPr>
                <w:spacing w:val="-5"/>
              </w:rPr>
              <w:t xml:space="preserve">Подвижная </w:t>
            </w:r>
            <w:r>
              <w:rPr>
                <w:spacing w:val="-6"/>
              </w:rPr>
              <w:t>игра: «Пере</w:t>
            </w:r>
            <w:r>
              <w:rPr>
                <w:spacing w:val="-6"/>
              </w:rPr>
              <w:softHyphen/>
            </w:r>
            <w:r>
              <w:t>стрелка»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26" w:lineRule="exact"/>
              <w:ind w:hanging="14"/>
            </w:pPr>
            <w:r>
              <w:rPr>
                <w:spacing w:val="-6"/>
              </w:rPr>
              <w:t xml:space="preserve">Закрепление </w:t>
            </w:r>
            <w:r>
              <w:rPr>
                <w:spacing w:val="-7"/>
              </w:rPr>
              <w:t>игры   «Пере</w:t>
            </w:r>
            <w:r>
              <w:rPr>
                <w:spacing w:val="-7"/>
              </w:rPr>
              <w:softHyphen/>
            </w:r>
            <w:r>
              <w:t>стрелка»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firstLine="10"/>
            </w:pPr>
            <w:r>
              <w:rPr>
                <w:spacing w:val="-6"/>
              </w:rPr>
              <w:t>Совершенст</w:t>
            </w:r>
            <w:r>
              <w:rPr>
                <w:spacing w:val="-6"/>
              </w:rPr>
              <w:softHyphen/>
            </w:r>
            <w:r>
              <w:rPr>
                <w:spacing w:val="-7"/>
              </w:rPr>
              <w:t>вование игры «Перестрелка»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518" w:hanging="10"/>
            </w:pPr>
            <w:r>
              <w:t>Корректировка действий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0" w:lineRule="exact"/>
              <w:ind w:right="202" w:hanging="14"/>
            </w:pPr>
            <w:r>
              <w:t>Спортзал, волейболь</w:t>
            </w:r>
            <w:r>
              <w:softHyphen/>
              <w:t>ные мячи</w:t>
            </w:r>
          </w:p>
        </w:tc>
      </w:tr>
    </w:tbl>
    <w:p w:rsidR="00A81711" w:rsidRPr="00AA2BC4" w:rsidRDefault="00A81711" w:rsidP="00A81711">
      <w:pPr>
        <w:spacing w:after="58" w:line="1" w:lineRule="exact"/>
        <w:rPr>
          <w:sz w:val="2"/>
          <w:szCs w:val="2"/>
          <w:lang w:val="ru-RU"/>
        </w:rPr>
      </w:pPr>
      <w:r>
        <w:rPr>
          <w:i/>
          <w:iCs/>
          <w:spacing w:val="-7"/>
          <w:sz w:val="18"/>
          <w:szCs w:val="18"/>
          <w:lang w:val="ru-RU"/>
        </w:rPr>
        <w:t>/</w:t>
      </w:r>
    </w:p>
    <w:p w:rsidR="00A81711" w:rsidRDefault="00A81711" w:rsidP="00A81711">
      <w:pPr>
        <w:sectPr w:rsidR="00A81711">
          <w:pgSz w:w="16834" w:h="11909" w:orient="landscape"/>
          <w:pgMar w:top="1212" w:right="1474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="68" w:tblpY="-10906"/>
        <w:tblW w:w="14004" w:type="dxa"/>
        <w:tblCellMar>
          <w:left w:w="40" w:type="dxa"/>
          <w:right w:w="40" w:type="dxa"/>
        </w:tblCellMar>
        <w:tblLook w:val="0000"/>
      </w:tblPr>
      <w:tblGrid>
        <w:gridCol w:w="685"/>
        <w:gridCol w:w="1581"/>
        <w:gridCol w:w="785"/>
        <w:gridCol w:w="834"/>
        <w:gridCol w:w="1593"/>
        <w:gridCol w:w="1196"/>
        <w:gridCol w:w="107"/>
        <w:gridCol w:w="986"/>
        <w:gridCol w:w="121"/>
        <w:gridCol w:w="1304"/>
        <w:gridCol w:w="1305"/>
        <w:gridCol w:w="2142"/>
        <w:gridCol w:w="1365"/>
      </w:tblGrid>
      <w:tr w:rsidR="00C93651" w:rsidTr="00C93651">
        <w:trPr>
          <w:trHeight w:hRule="exact" w:val="126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left="197"/>
            </w:pPr>
            <w:r>
              <w:lastRenderedPageBreak/>
              <w:t>771</w:t>
            </w:r>
          </w:p>
          <w:p w:rsidR="00C93651" w:rsidRDefault="00C93651" w:rsidP="00C93651">
            <w:pPr>
              <w:shd w:val="clear" w:color="auto" w:fill="FFFFFF"/>
              <w:ind w:left="197"/>
            </w:pPr>
            <w:r>
              <w:t>(68)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left="10"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3"/>
                <w:lang w:val="ru-RU"/>
              </w:rPr>
              <w:t>ющей   направ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AA2BC4" w:rsidRDefault="00C93651" w:rsidP="00C93651">
            <w:pPr>
              <w:shd w:val="clear" w:color="auto" w:fill="FFFFFF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left="10" w:right="254" w:firstLine="0"/>
            </w:pPr>
            <w:r>
              <w:t>Н.У. СУ.</w:t>
            </w:r>
          </w:p>
          <w:p w:rsidR="00C93651" w:rsidRDefault="00C93651" w:rsidP="00C93651">
            <w:pPr>
              <w:shd w:val="clear" w:color="auto" w:fill="FFFFFF"/>
              <w:ind w:left="10" w:firstLine="0"/>
            </w:pPr>
            <w:r>
              <w:rPr>
                <w:b/>
                <w:bCs/>
                <w:sz w:val="28"/>
                <w:szCs w:val="28"/>
              </w:rPr>
              <w:t>п. 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35" w:lineRule="exact"/>
              <w:ind w:right="158" w:firstLine="5"/>
            </w:pPr>
            <w:r>
              <w:rPr>
                <w:spacing w:val="-7"/>
              </w:rPr>
              <w:t xml:space="preserve">На материале </w:t>
            </w:r>
            <w:r>
              <w:t>л/атлетики</w:t>
            </w:r>
          </w:p>
        </w:tc>
        <w:tc>
          <w:tcPr>
            <w:tcW w:w="5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 xml:space="preserve">Подвижная   игра:   «Встречная   эстафета»,   эстафета   с </w:t>
            </w:r>
            <w:r w:rsidRPr="00CE2433">
              <w:rPr>
                <w:lang w:val="ru-RU"/>
              </w:rPr>
              <w:t>подскоками на одной и другой ноге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right="91" w:firstLine="14"/>
            </w:pPr>
            <w:r>
              <w:rPr>
                <w:spacing w:val="-4"/>
              </w:rPr>
              <w:t xml:space="preserve">Техника передачи </w:t>
            </w:r>
            <w:r>
              <w:rPr>
                <w:spacing w:val="-5"/>
              </w:rPr>
              <w:t>эстафетной палочки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0" w:lineRule="exact"/>
              <w:ind w:right="101" w:firstLine="5"/>
            </w:pPr>
            <w:r>
              <w:t xml:space="preserve">Спортзал, </w:t>
            </w:r>
            <w:r>
              <w:rPr>
                <w:spacing w:val="-6"/>
              </w:rPr>
              <w:t xml:space="preserve">эстафетные </w:t>
            </w:r>
            <w:r>
              <w:t xml:space="preserve">палочки, </w:t>
            </w:r>
            <w:r>
              <w:rPr>
                <w:spacing w:val="-7"/>
              </w:rPr>
              <w:t>секундомер</w:t>
            </w:r>
          </w:p>
        </w:tc>
      </w:tr>
      <w:tr w:rsidR="00C93651" w:rsidTr="00C93651">
        <w:trPr>
          <w:trHeight w:hRule="exact" w:val="414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50" w:lineRule="exact"/>
              <w:ind w:left="115" w:right="53" w:firstLine="77"/>
            </w:pPr>
            <w:r>
              <w:t xml:space="preserve">72 </w:t>
            </w:r>
          </w:p>
          <w:p w:rsidR="00C93651" w:rsidRDefault="00C93651" w:rsidP="00C93651">
            <w:pPr>
              <w:shd w:val="clear" w:color="auto" w:fill="FFFFFF"/>
              <w:spacing w:line="250" w:lineRule="exact"/>
              <w:ind w:left="115" w:right="53" w:firstLine="77"/>
            </w:pPr>
            <w:r>
              <w:t>69)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left="5" w:firstLine="5"/>
            </w:pPr>
            <w:r>
              <w:rPr>
                <w:spacing w:val="-6"/>
              </w:rPr>
              <w:t>Общеразвива-</w:t>
            </w:r>
            <w:r>
              <w:rPr>
                <w:spacing w:val="-4"/>
              </w:rPr>
              <w:t>ющие    упраж</w:t>
            </w:r>
            <w:r>
              <w:rPr>
                <w:spacing w:val="-4"/>
              </w:rPr>
              <w:softHyphen/>
            </w:r>
            <w:r>
              <w:rPr>
                <w:spacing w:val="-3"/>
              </w:rPr>
              <w:t>нения (коорди</w:t>
            </w:r>
            <w:r>
              <w:rPr>
                <w:spacing w:val="-3"/>
              </w:rPr>
              <w:softHyphen/>
            </w:r>
            <w:r>
              <w:t>нация)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AA2BC4" w:rsidRDefault="00C93651" w:rsidP="00C93651">
            <w:pPr>
              <w:shd w:val="clear" w:color="auto" w:fill="FFFFFF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СУ.</w:t>
            </w:r>
          </w:p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 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>Ходьба    по гимн, ска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мейке и рей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ке с предме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 xml:space="preserve">тами и без, с </w:t>
            </w:r>
            <w:r w:rsidRPr="00CE2433">
              <w:rPr>
                <w:spacing w:val="-5"/>
                <w:lang w:val="ru-RU"/>
              </w:rPr>
              <w:t xml:space="preserve">различным </w:t>
            </w:r>
            <w:r w:rsidRPr="00CE2433">
              <w:rPr>
                <w:spacing w:val="-6"/>
                <w:lang w:val="ru-RU"/>
              </w:rPr>
              <w:t xml:space="preserve">положением </w:t>
            </w:r>
            <w:r w:rsidRPr="00CE2433">
              <w:rPr>
                <w:lang w:val="ru-RU"/>
              </w:rPr>
              <w:t>рук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 xml:space="preserve">Ходьба  по </w:t>
            </w:r>
            <w:r w:rsidRPr="00CE2433">
              <w:rPr>
                <w:spacing w:val="-5"/>
                <w:lang w:val="ru-RU"/>
              </w:rPr>
              <w:t>гимн, ска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мейке и рейке с </w:t>
            </w:r>
            <w:r w:rsidRPr="00CE2433">
              <w:rPr>
                <w:spacing w:val="-6"/>
                <w:lang w:val="ru-RU"/>
              </w:rPr>
              <w:t>предмета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 xml:space="preserve">ми   и   без, </w:t>
            </w:r>
            <w:r w:rsidRPr="00CE2433">
              <w:rPr>
                <w:spacing w:val="-1"/>
                <w:lang w:val="ru-RU"/>
              </w:rPr>
              <w:t>с    различ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spacing w:val="-2"/>
                <w:lang w:val="ru-RU"/>
              </w:rPr>
              <w:t>ным  поло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жением рук, с уда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 xml:space="preserve">рами   мяча </w:t>
            </w:r>
            <w:r w:rsidRPr="00CE2433">
              <w:rPr>
                <w:lang w:val="ru-RU"/>
              </w:rPr>
              <w:t xml:space="preserve">об   пол   и </w:t>
            </w:r>
            <w:r w:rsidRPr="00CE2433">
              <w:rPr>
                <w:spacing w:val="-5"/>
                <w:lang w:val="ru-RU"/>
              </w:rPr>
              <w:t>ловлей его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5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Ходьба по гимн, ска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мейке и рей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1"/>
                <w:lang w:val="ru-RU"/>
              </w:rPr>
              <w:t>ке с подбра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 xml:space="preserve">сыванием и </w:t>
            </w:r>
            <w:r w:rsidRPr="00CE2433">
              <w:rPr>
                <w:spacing w:val="-4"/>
                <w:lang w:val="ru-RU"/>
              </w:rPr>
              <w:t>ловлей мяча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lang w:val="ru-RU"/>
              </w:rPr>
              <w:t>Ходьба по гимн, ска</w:t>
            </w:r>
            <w:r w:rsidRPr="00CE2433">
              <w:rPr>
                <w:lang w:val="ru-RU"/>
              </w:rPr>
              <w:softHyphen/>
              <w:t>мейке и рей</w:t>
            </w:r>
            <w:r w:rsidRPr="00CE2433">
              <w:rPr>
                <w:lang w:val="ru-RU"/>
              </w:rPr>
              <w:softHyphen/>
              <w:t>ке с предме</w:t>
            </w:r>
            <w:r w:rsidRPr="00CE2433">
              <w:rPr>
                <w:lang w:val="ru-RU"/>
              </w:rPr>
              <w:softHyphen/>
              <w:t xml:space="preserve">тами и без, </w:t>
            </w:r>
            <w:r w:rsidRPr="00CE2433">
              <w:rPr>
                <w:spacing w:val="-3"/>
                <w:lang w:val="ru-RU"/>
              </w:rPr>
              <w:t xml:space="preserve">с   различным </w:t>
            </w:r>
            <w:r w:rsidRPr="00CE2433">
              <w:rPr>
                <w:spacing w:val="-7"/>
                <w:lang w:val="ru-RU"/>
              </w:rPr>
              <w:t xml:space="preserve">положением </w:t>
            </w:r>
            <w:r w:rsidRPr="00CE2433">
              <w:rPr>
                <w:spacing w:val="-5"/>
                <w:lang w:val="ru-RU"/>
              </w:rPr>
              <w:t>рук,    поворо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ты на носках на 90°, на 180°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right="14" w:firstLine="10"/>
            </w:pPr>
            <w:r>
              <w:t xml:space="preserve">Корректировка </w:t>
            </w:r>
            <w:r>
              <w:rPr>
                <w:spacing w:val="-5"/>
              </w:rPr>
              <w:t>движений, страховка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right="211" w:firstLine="5"/>
            </w:pPr>
            <w:r>
              <w:t>Гимнасти</w:t>
            </w:r>
            <w:r>
              <w:softHyphen/>
              <w:t>ческая скамейка, мячи</w:t>
            </w:r>
          </w:p>
        </w:tc>
      </w:tr>
      <w:tr w:rsidR="00C93651" w:rsidTr="00C93651">
        <w:trPr>
          <w:trHeight w:hRule="exact" w:val="170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35" w:lineRule="exact"/>
              <w:ind w:left="101" w:right="82" w:firstLine="72"/>
            </w:pPr>
            <w:r>
              <w:t xml:space="preserve">73 </w:t>
            </w:r>
          </w:p>
          <w:p w:rsidR="00C93651" w:rsidRPr="00AA2BC4" w:rsidRDefault="00C93651" w:rsidP="00C93651">
            <w:pPr>
              <w:shd w:val="clear" w:color="auto" w:fill="FFFFFF"/>
              <w:spacing w:line="235" w:lineRule="exact"/>
              <w:ind w:left="101" w:right="82" w:firstLine="72"/>
              <w:rPr>
                <w:lang w:val="ru-RU"/>
              </w:rPr>
            </w:pPr>
            <w:r>
              <w:rPr>
                <w:lang w:val="ru-RU"/>
              </w:rPr>
              <w:t>70)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6"/>
              </w:rPr>
              <w:t>Общеразвива-</w:t>
            </w:r>
            <w:r>
              <w:rPr>
                <w:spacing w:val="-4"/>
              </w:rPr>
              <w:t>ющие    упраж</w:t>
            </w:r>
            <w:r>
              <w:rPr>
                <w:spacing w:val="-4"/>
              </w:rPr>
              <w:softHyphen/>
            </w:r>
            <w:r>
              <w:t>нения (сила)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AA2BC4" w:rsidRDefault="00C93651" w:rsidP="00C93651">
            <w:pPr>
              <w:shd w:val="clear" w:color="auto" w:fill="FFFFFF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right="278" w:firstLine="0"/>
            </w:pPr>
            <w:r>
              <w:rPr>
                <w:sz w:val="22"/>
                <w:szCs w:val="22"/>
              </w:rPr>
              <w:t>Н.У. СУ.</w:t>
            </w:r>
          </w:p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набивного мяча (1  кг) </w:t>
            </w:r>
            <w:r w:rsidRPr="00CE2433">
              <w:rPr>
                <w:spacing w:val="-11"/>
                <w:lang w:val="ru-RU"/>
              </w:rPr>
              <w:t xml:space="preserve">из-за головы, </w:t>
            </w:r>
            <w:r w:rsidRPr="00CE2433">
              <w:rPr>
                <w:lang w:val="ru-RU"/>
              </w:rPr>
              <w:t>сидя, ноги врозь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</w:t>
            </w:r>
            <w:r w:rsidRPr="00CE2433">
              <w:rPr>
                <w:spacing w:val="-5"/>
                <w:lang w:val="ru-RU"/>
              </w:rPr>
              <w:t xml:space="preserve">набивного </w:t>
            </w:r>
            <w:r w:rsidRPr="00CE2433">
              <w:rPr>
                <w:spacing w:val="-1"/>
                <w:lang w:val="ru-RU"/>
              </w:rPr>
              <w:t xml:space="preserve">мяча, стоя, </w:t>
            </w:r>
            <w:r w:rsidRPr="00CE2433">
              <w:rPr>
                <w:lang w:val="ru-RU"/>
              </w:rPr>
              <w:t>снизу дву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мя руками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right="163"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набивного </w:t>
            </w:r>
            <w:r w:rsidRPr="00CE2433">
              <w:rPr>
                <w:spacing w:val="-7"/>
                <w:lang w:val="ru-RU"/>
              </w:rPr>
              <w:t xml:space="preserve">мяча, стоя, </w:t>
            </w:r>
            <w:r w:rsidRPr="00CE2433">
              <w:rPr>
                <w:lang w:val="ru-RU"/>
              </w:rPr>
              <w:t>сверху от груди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Метание набивного </w:t>
            </w:r>
            <w:r w:rsidRPr="00CE2433">
              <w:rPr>
                <w:spacing w:val="-5"/>
                <w:lang w:val="ru-RU"/>
              </w:rPr>
              <w:t>мяча   различ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>ными   спосо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бами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0" w:lineRule="exact"/>
              <w:ind w:right="5" w:firstLine="0"/>
            </w:pPr>
            <w:r>
              <w:t xml:space="preserve">Корректировка </w:t>
            </w:r>
            <w:r>
              <w:rPr>
                <w:spacing w:val="-2"/>
              </w:rPr>
              <w:t xml:space="preserve">действий,       оценка </w:t>
            </w:r>
            <w:r>
              <w:t>результатов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0" w:lineRule="exact"/>
              <w:ind w:right="240" w:hanging="5"/>
            </w:pPr>
            <w:r>
              <w:t>Набивные мячи, рулетка, ЖУР</w:t>
            </w:r>
          </w:p>
        </w:tc>
      </w:tr>
      <w:tr w:rsidR="00C93651" w:rsidTr="00C93651">
        <w:trPr>
          <w:trHeight w:hRule="exact" w:val="552"/>
        </w:trPr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50" w:lineRule="exact"/>
              <w:ind w:left="96" w:right="91" w:firstLine="67"/>
            </w:pPr>
            <w:r>
              <w:t xml:space="preserve">74 </w:t>
            </w:r>
          </w:p>
          <w:p w:rsidR="00C93651" w:rsidRPr="00AA2BC4" w:rsidRDefault="00C93651" w:rsidP="00C93651">
            <w:pPr>
              <w:shd w:val="clear" w:color="auto" w:fill="FFFFFF"/>
              <w:spacing w:line="250" w:lineRule="exact"/>
              <w:ind w:left="96" w:right="91" w:firstLine="67"/>
              <w:rPr>
                <w:lang w:val="ru-RU"/>
              </w:rPr>
            </w:pPr>
            <w:r>
              <w:rPr>
                <w:lang w:val="ru-RU"/>
              </w:rPr>
              <w:t>71)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0" w:lineRule="exact"/>
              <w:ind w:right="5" w:firstLine="0"/>
            </w:pPr>
            <w:r>
              <w:rPr>
                <w:spacing w:val="-6"/>
              </w:rPr>
              <w:t>Общеразвива-</w:t>
            </w:r>
            <w:r>
              <w:rPr>
                <w:spacing w:val="-7"/>
              </w:rPr>
              <w:t>ющие упраж</w:t>
            </w:r>
            <w:r>
              <w:rPr>
                <w:spacing w:val="-7"/>
              </w:rPr>
              <w:softHyphen/>
            </w:r>
            <w:r>
              <w:rPr>
                <w:spacing w:val="-12"/>
              </w:rPr>
              <w:t>нения (скорость)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Pr="00AA2BC4" w:rsidRDefault="00C9365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а</w:t>
            </w:r>
            <w:r>
              <w:rPr>
                <w:lang w:val="ru-RU"/>
              </w:rPr>
              <w:t>рт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СУ.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5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</w:pPr>
            <w:r>
              <w:t>Бег с ускорениями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right="514" w:hanging="5"/>
            </w:pPr>
            <w:r>
              <w:t>Корректировка техники бега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0" w:lineRule="exact"/>
              <w:ind w:right="29" w:hanging="10"/>
            </w:pPr>
            <w:r>
              <w:t xml:space="preserve">Спортзал, </w:t>
            </w:r>
            <w:r>
              <w:rPr>
                <w:spacing w:val="-7"/>
              </w:rPr>
              <w:t>бег. дорожка</w:t>
            </w:r>
          </w:p>
        </w:tc>
      </w:tr>
      <w:tr w:rsidR="00C93651" w:rsidTr="00C93651">
        <w:trPr>
          <w:trHeight w:hRule="exact" w:val="619"/>
        </w:trPr>
        <w:tc>
          <w:tcPr>
            <w:tcW w:w="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/>
          <w:p w:rsidR="00C93651" w:rsidRDefault="00C93651" w:rsidP="00C93651"/>
        </w:tc>
        <w:tc>
          <w:tcPr>
            <w:tcW w:w="1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/>
          <w:p w:rsidR="00C93651" w:rsidRDefault="00C93651" w:rsidP="00C93651"/>
        </w:tc>
        <w:tc>
          <w:tcPr>
            <w:tcW w:w="7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/>
          <w:p w:rsidR="00C93651" w:rsidRDefault="00C93651" w:rsidP="00C93651"/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/>
          <w:p w:rsidR="00C93651" w:rsidRDefault="00C93651" w:rsidP="00C93651"/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/>
          <w:p w:rsidR="00C93651" w:rsidRDefault="00C93651" w:rsidP="00C93651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left="24" w:right="48" w:firstLine="0"/>
            </w:pPr>
            <w:r>
              <w:rPr>
                <w:spacing w:val="-11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pacing w:val="-11"/>
                </w:rPr>
                <w:t xml:space="preserve">15 </w:t>
              </w:r>
              <w:r>
                <w:t>м</w:t>
              </w:r>
            </w:smartTag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spacing w:val="-11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pacing w:val="-11"/>
                </w:rPr>
                <w:t>30 м</w:t>
              </w:r>
            </w:smartTag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left="77" w:firstLine="0"/>
            </w:pPr>
            <w:r>
              <w:rPr>
                <w:spacing w:val="-11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pacing w:val="-11"/>
                </w:rPr>
                <w:t>30 м</w:t>
              </w:r>
            </w:smartTag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left="77" w:firstLine="0"/>
            </w:pPr>
            <w:r>
              <w:rPr>
                <w:spacing w:val="-12"/>
              </w:rPr>
              <w:t xml:space="preserve">от 30 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pacing w:val="-12"/>
                </w:rPr>
                <w:t>40 м</w:t>
              </w:r>
            </w:smartTag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left="77"/>
            </w:pPr>
          </w:p>
          <w:p w:rsidR="00C93651" w:rsidRDefault="00C93651" w:rsidP="00C93651">
            <w:pPr>
              <w:shd w:val="clear" w:color="auto" w:fill="FFFFFF"/>
              <w:ind w:left="77"/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left="77"/>
            </w:pPr>
          </w:p>
          <w:p w:rsidR="00C93651" w:rsidRDefault="00C93651" w:rsidP="00C93651">
            <w:pPr>
              <w:shd w:val="clear" w:color="auto" w:fill="FFFFFF"/>
              <w:ind w:left="77"/>
            </w:pPr>
          </w:p>
        </w:tc>
      </w:tr>
      <w:tr w:rsidR="00C93651" w:rsidTr="00C93651">
        <w:trPr>
          <w:trHeight w:hRule="exact" w:val="313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left="154"/>
              <w:rPr>
                <w:lang w:val="ru-RU"/>
              </w:rPr>
            </w:pPr>
            <w:r>
              <w:t>7</w:t>
            </w:r>
            <w:r>
              <w:rPr>
                <w:lang w:val="ru-RU"/>
              </w:rPr>
              <w:t>7</w:t>
            </w:r>
            <w:r>
              <w:t>5</w:t>
            </w:r>
          </w:p>
          <w:p w:rsidR="00C93651" w:rsidRPr="00AA2BC4" w:rsidRDefault="00C93651" w:rsidP="00C93651">
            <w:pPr>
              <w:shd w:val="clear" w:color="auto" w:fill="FFFFFF"/>
              <w:ind w:left="154"/>
              <w:rPr>
                <w:lang w:val="ru-RU"/>
              </w:rPr>
            </w:pPr>
            <w:r>
              <w:rPr>
                <w:lang w:val="ru-RU"/>
              </w:rPr>
              <w:t>772)</w:t>
            </w:r>
          </w:p>
          <w:p w:rsidR="00C93651" w:rsidRPr="00AA2BC4" w:rsidRDefault="00C93651" w:rsidP="00C93651">
            <w:pPr>
              <w:shd w:val="clear" w:color="auto" w:fill="FFFFFF"/>
              <w:ind w:left="154"/>
              <w:rPr>
                <w:lang w:val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right="10"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5"/>
                <w:lang w:val="ru-RU"/>
              </w:rPr>
              <w:t>навыки   (прик-</w:t>
            </w:r>
            <w:r w:rsidRPr="00CE2433">
              <w:rPr>
                <w:spacing w:val="-6"/>
                <w:lang w:val="ru-RU"/>
              </w:rPr>
              <w:t>ладно-гимнас-</w:t>
            </w:r>
            <w:r w:rsidRPr="00CE2433">
              <w:rPr>
                <w:spacing w:val="-2"/>
                <w:lang w:val="ru-RU"/>
              </w:rPr>
              <w:t>тические упра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жнения)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t>Март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Н.У.</w:t>
            </w:r>
          </w:p>
          <w:p w:rsidR="00C93651" w:rsidRDefault="00C9365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0" w:lineRule="exact"/>
              <w:ind w:right="149" w:firstLine="5"/>
            </w:pPr>
            <w:r>
              <w:rPr>
                <w:spacing w:val="-7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3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Сгибание и разгибание ног в висе спиной </w:t>
            </w:r>
            <w:r w:rsidRPr="00CE2433">
              <w:rPr>
                <w:lang w:val="ru-RU"/>
              </w:rPr>
              <w:t>к гимнастической стенке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Pr="00CE2433" w:rsidRDefault="00C93651" w:rsidP="00C93651">
            <w:pPr>
              <w:shd w:val="clear" w:color="auto" w:fill="FFFFFF"/>
              <w:spacing w:line="240" w:lineRule="exact"/>
              <w:ind w:hanging="1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>Вис,       прог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 xml:space="preserve">нувшись     </w:t>
            </w:r>
            <w:proofErr w:type="gramStart"/>
            <w:r w:rsidRPr="00CE2433">
              <w:rPr>
                <w:spacing w:val="-4"/>
                <w:lang w:val="ru-RU"/>
              </w:rPr>
              <w:t xml:space="preserve">на </w:t>
            </w:r>
            <w:r w:rsidRPr="00CE2433">
              <w:rPr>
                <w:spacing w:val="-3"/>
                <w:lang w:val="ru-RU"/>
              </w:rPr>
              <w:t>гим</w:t>
            </w:r>
            <w:proofErr w:type="gramEnd"/>
            <w:r w:rsidRPr="00CE2433">
              <w:rPr>
                <w:spacing w:val="-3"/>
                <w:lang w:val="ru-RU"/>
              </w:rPr>
              <w:t xml:space="preserve">.    стенке, </w:t>
            </w:r>
            <w:r w:rsidRPr="00CE2433">
              <w:rPr>
                <w:lang w:val="ru-RU"/>
              </w:rPr>
              <w:t>подтягива</w:t>
            </w:r>
            <w:r w:rsidRPr="00CE2433">
              <w:rPr>
                <w:lang w:val="ru-RU"/>
              </w:rPr>
              <w:softHyphen/>
              <w:t xml:space="preserve">ние   в   висе, </w:t>
            </w:r>
            <w:r w:rsidRPr="00CE2433">
              <w:rPr>
                <w:spacing w:val="-7"/>
                <w:lang w:val="ru-RU"/>
              </w:rPr>
              <w:t xml:space="preserve">поднимание </w:t>
            </w:r>
            <w:r w:rsidRPr="00CE2433">
              <w:rPr>
                <w:lang w:val="ru-RU"/>
              </w:rPr>
              <w:t>ног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5" w:lineRule="exact"/>
              <w:ind w:right="10" w:firstLine="0"/>
            </w:pPr>
            <w:r>
              <w:rPr>
                <w:spacing w:val="-3"/>
              </w:rPr>
              <w:t>Контроль   над   пра</w:t>
            </w:r>
            <w:r>
              <w:rPr>
                <w:spacing w:val="-3"/>
              </w:rPr>
              <w:softHyphen/>
              <w:t>вильностью    испол</w:t>
            </w:r>
            <w:r>
              <w:rPr>
                <w:spacing w:val="-3"/>
              </w:rPr>
              <w:softHyphen/>
            </w:r>
            <w:r>
              <w:t>нения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51" w:rsidRDefault="00C93651" w:rsidP="00C93651">
            <w:pPr>
              <w:shd w:val="clear" w:color="auto" w:fill="FFFFFF"/>
              <w:spacing w:line="240" w:lineRule="exact"/>
              <w:ind w:hanging="10"/>
            </w:pPr>
            <w:r>
              <w:t>Спортзал, гимнасти</w:t>
            </w:r>
            <w:r>
              <w:softHyphen/>
            </w:r>
            <w:r>
              <w:rPr>
                <w:spacing w:val="-6"/>
              </w:rPr>
              <w:t>ческая стенка</w:t>
            </w:r>
          </w:p>
        </w:tc>
      </w:tr>
    </w:tbl>
    <w:p w:rsidR="00A81711" w:rsidRDefault="00A81711" w:rsidP="00A81711">
      <w:pPr>
        <w:spacing w:after="72" w:line="1" w:lineRule="exact"/>
        <w:rPr>
          <w:sz w:val="2"/>
          <w:szCs w:val="2"/>
        </w:rPr>
      </w:pPr>
    </w:p>
    <w:p w:rsidR="00A81711" w:rsidRDefault="00A81711" w:rsidP="00A81711">
      <w:pPr>
        <w:sectPr w:rsidR="00A81711">
          <w:pgSz w:w="16834" w:h="11909" w:orient="landscape"/>
          <w:pgMar w:top="1248" w:right="1498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164"/>
        <w:tblW w:w="140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4"/>
        <w:gridCol w:w="1410"/>
        <w:gridCol w:w="1106"/>
        <w:gridCol w:w="924"/>
        <w:gridCol w:w="1481"/>
        <w:gridCol w:w="1193"/>
        <w:gridCol w:w="1213"/>
        <w:gridCol w:w="1261"/>
        <w:gridCol w:w="1366"/>
        <w:gridCol w:w="1948"/>
        <w:gridCol w:w="1280"/>
      </w:tblGrid>
      <w:tr w:rsidR="00A81711" w:rsidTr="00C93651">
        <w:trPr>
          <w:trHeight w:hRule="exact" w:val="199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30" w:right="53" w:firstLine="62"/>
            </w:pPr>
            <w:r>
              <w:lastRenderedPageBreak/>
              <w:t xml:space="preserve">76 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left="130" w:right="53" w:firstLine="62"/>
            </w:pPr>
            <w:r>
              <w:t>73)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5"/>
                <w:lang w:val="ru-RU"/>
              </w:rPr>
              <w:t>навыки   (прик-ладно-гимнас-</w:t>
            </w:r>
            <w:r w:rsidRPr="00CE2433">
              <w:rPr>
                <w:spacing w:val="-2"/>
                <w:lang w:val="ru-RU"/>
              </w:rPr>
              <w:t>тические упра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lang w:val="ru-RU"/>
              </w:rPr>
              <w:t>жнения)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9" w:firstLine="0"/>
            </w:pPr>
            <w:r>
              <w:t>Март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0" w:right="250" w:firstLine="0"/>
            </w:pPr>
            <w:r>
              <w:t>Н.У. 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10" w:firstLine="0"/>
            </w:pPr>
            <w:r>
              <w:rPr>
                <w:spacing w:val="-6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left="5"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Упражнения   в   висе   на </w:t>
            </w:r>
            <w:r w:rsidRPr="00CE2433">
              <w:rPr>
                <w:lang w:val="ru-RU"/>
              </w:rPr>
              <w:t>малой перекладине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5" w:firstLine="14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Упражнения </w:t>
            </w:r>
            <w:r w:rsidRPr="00CE2433">
              <w:rPr>
                <w:lang w:val="ru-RU"/>
              </w:rPr>
              <w:t>в   висе   на малой пере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2"/>
                <w:lang w:val="ru-RU"/>
              </w:rPr>
              <w:t>кладине (за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7"/>
                <w:lang w:val="ru-RU"/>
              </w:rPr>
              <w:t>крепление)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5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Упражнения в </w:t>
            </w:r>
            <w:r w:rsidRPr="00CE2433">
              <w:rPr>
                <w:spacing w:val="-5"/>
                <w:lang w:val="ru-RU"/>
              </w:rPr>
              <w:t xml:space="preserve">висе на малой </w:t>
            </w:r>
            <w:r w:rsidRPr="00CE2433">
              <w:rPr>
                <w:spacing w:val="-6"/>
                <w:lang w:val="ru-RU"/>
              </w:rPr>
              <w:t>перекладине (совершенст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вование)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0" w:firstLine="14"/>
            </w:pPr>
            <w:r>
              <w:rPr>
                <w:spacing w:val="-4"/>
              </w:rPr>
              <w:t>Контроль   над   пра</w:t>
            </w:r>
            <w:r>
              <w:rPr>
                <w:spacing w:val="-4"/>
              </w:rPr>
              <w:softHyphen/>
              <w:t>вильностью    испол</w:t>
            </w:r>
            <w:r>
              <w:rPr>
                <w:spacing w:val="-4"/>
              </w:rPr>
              <w:softHyphen/>
            </w:r>
            <w:r>
              <w:t>нения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5" w:right="120" w:firstLine="14"/>
            </w:pPr>
            <w:r>
              <w:rPr>
                <w:spacing w:val="-7"/>
              </w:rPr>
              <w:t>Переклади</w:t>
            </w:r>
            <w:r>
              <w:rPr>
                <w:spacing w:val="-7"/>
              </w:rPr>
              <w:softHyphen/>
            </w:r>
            <w:r>
              <w:t>ны, маты</w:t>
            </w:r>
          </w:p>
        </w:tc>
      </w:tr>
      <w:tr w:rsidR="00A81711" w:rsidRPr="0094170F" w:rsidTr="00C93651">
        <w:trPr>
          <w:trHeight w:hRule="exact" w:val="1287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20" w:right="62" w:firstLine="62"/>
            </w:pPr>
            <w:r>
              <w:t xml:space="preserve">77 </w:t>
            </w:r>
          </w:p>
          <w:p w:rsidR="00A81711" w:rsidRPr="00AE3E00" w:rsidRDefault="00A81711" w:rsidP="00C93651">
            <w:pPr>
              <w:shd w:val="clear" w:color="auto" w:fill="FFFFFF"/>
              <w:spacing w:line="245" w:lineRule="exact"/>
              <w:ind w:left="120" w:right="62" w:firstLine="62"/>
              <w:rPr>
                <w:lang w:val="ru-RU"/>
              </w:rPr>
            </w:pPr>
            <w:r>
              <w:rPr>
                <w:lang w:val="ru-RU"/>
              </w:rPr>
              <w:t>74)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="00C93651">
              <w:rPr>
                <w:spacing w:val="-4"/>
                <w:lang w:val="ru-RU"/>
              </w:rPr>
              <w:t>навыки   (коор</w:t>
            </w:r>
            <w:r w:rsidR="00C93651">
              <w:rPr>
                <w:lang w:val="ru-RU"/>
              </w:rPr>
              <w:t>-ия)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9" w:firstLine="0"/>
            </w:pPr>
            <w:r>
              <w:t>Март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п.м.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20" w:firstLine="0"/>
            </w:pPr>
            <w:r>
              <w:rPr>
                <w:spacing w:val="-7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5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>Способы различных  видов ходьбы с  высоким  подни</w:t>
            </w:r>
            <w:r w:rsidRPr="00CE2433">
              <w:rPr>
                <w:lang w:val="ru-RU"/>
              </w:rPr>
              <w:softHyphen/>
              <w:t>манием бедра, в приседе, с преодолением 3-4 препят</w:t>
            </w:r>
            <w:r w:rsidRPr="00CE2433">
              <w:rPr>
                <w:lang w:val="ru-RU"/>
              </w:rPr>
              <w:softHyphen/>
              <w:t>ствий, по разметкам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5"/>
            </w:pPr>
            <w:r>
              <w:rPr>
                <w:spacing w:val="-4"/>
              </w:rPr>
              <w:t>Контроль   над   пра</w:t>
            </w:r>
            <w:r>
              <w:rPr>
                <w:spacing w:val="-4"/>
              </w:rPr>
              <w:softHyphen/>
              <w:t>вильностью    испол</w:t>
            </w:r>
            <w:r>
              <w:rPr>
                <w:spacing w:val="-4"/>
              </w:rPr>
              <w:softHyphen/>
            </w:r>
            <w:r>
              <w:t>нения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9" w:firstLine="10"/>
              <w:rPr>
                <w:lang w:val="ru-RU"/>
              </w:rPr>
            </w:pPr>
            <w:r w:rsidRPr="00CE2433">
              <w:rPr>
                <w:lang w:val="ru-RU"/>
              </w:rPr>
              <w:t xml:space="preserve">Спортзал, набивные </w:t>
            </w:r>
            <w:r w:rsidRPr="00CE2433">
              <w:rPr>
                <w:spacing w:val="-7"/>
                <w:lang w:val="ru-RU"/>
              </w:rPr>
              <w:t xml:space="preserve">мячи,   гимн, </w:t>
            </w:r>
            <w:r w:rsidRPr="00CE2433">
              <w:rPr>
                <w:lang w:val="ru-RU"/>
              </w:rPr>
              <w:t>палка</w:t>
            </w:r>
          </w:p>
        </w:tc>
      </w:tr>
      <w:tr w:rsidR="00A81711" w:rsidTr="00C93651">
        <w:trPr>
          <w:trHeight w:hRule="exact" w:val="1278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87"/>
            </w:pPr>
            <w:r>
              <w:t>7</w:t>
            </w:r>
            <w:r>
              <w:rPr>
                <w:lang w:val="ru-RU"/>
              </w:rPr>
              <w:t>7</w:t>
            </w:r>
            <w:r>
              <w:t>8</w:t>
            </w:r>
          </w:p>
          <w:p w:rsidR="00A81711" w:rsidRDefault="00A81711" w:rsidP="00C93651">
            <w:pPr>
              <w:shd w:val="clear" w:color="auto" w:fill="FFFFFF"/>
              <w:ind w:left="187"/>
            </w:pPr>
            <w:r>
              <w:t>(75)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6"/>
                <w:lang w:val="ru-RU"/>
              </w:rPr>
              <w:t>навыки (сила)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9" w:firstLine="0"/>
            </w:pPr>
            <w:r>
              <w:t>Март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245" w:firstLine="5"/>
            </w:pPr>
            <w:r>
              <w:t>Н.У. СУ. Ф.М.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120" w:firstLine="5"/>
            </w:pPr>
            <w:r>
              <w:rPr>
                <w:spacing w:val="-7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5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  <w:r>
              <w:t>Перетягивание каната. Подвижные игры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Приклад, усилий по </w:t>
            </w:r>
            <w:r w:rsidRPr="00CE2433">
              <w:rPr>
                <w:spacing w:val="-5"/>
                <w:lang w:val="ru-RU"/>
              </w:rPr>
              <w:t>подсчету, команде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59" w:firstLine="10"/>
            </w:pPr>
            <w:r>
              <w:t>Спортзал, канат</w:t>
            </w:r>
          </w:p>
        </w:tc>
      </w:tr>
      <w:tr w:rsidR="00A81711" w:rsidTr="00C93651">
        <w:trPr>
          <w:trHeight w:hRule="exact" w:val="124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15"/>
            </w:pPr>
            <w:r>
              <w:t>7</w:t>
            </w:r>
            <w:r>
              <w:rPr>
                <w:lang w:val="ru-RU"/>
              </w:rPr>
              <w:t>7</w:t>
            </w:r>
            <w:r>
              <w:t>9</w:t>
            </w:r>
          </w:p>
          <w:p w:rsidR="00A81711" w:rsidRDefault="00A81711" w:rsidP="00C93651">
            <w:pPr>
              <w:shd w:val="clear" w:color="auto" w:fill="FFFFFF"/>
              <w:ind w:left="115"/>
            </w:pPr>
            <w:r>
              <w:t>(76)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5"/>
            </w:pPr>
            <w:r>
              <w:rPr>
                <w:spacing w:val="-6"/>
              </w:rPr>
              <w:t>Общеразвива-ющие упраж</w:t>
            </w:r>
            <w:r>
              <w:rPr>
                <w:spacing w:val="-6"/>
              </w:rPr>
              <w:softHyphen/>
              <w:t>нения (скорость)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4" w:firstLine="0"/>
            </w:pPr>
            <w:r>
              <w:t>Март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293" w:firstLine="0"/>
            </w:pPr>
            <w:r>
              <w:t>Н.У. 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10"/>
            </w:pPr>
            <w:r>
              <w:rPr>
                <w:spacing w:val="-4"/>
              </w:rPr>
              <w:t xml:space="preserve">На    материале </w:t>
            </w:r>
            <w:r>
              <w:t>л/атлетики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Обучение </w:t>
            </w:r>
            <w:r w:rsidRPr="00CE2433">
              <w:rPr>
                <w:spacing w:val="-5"/>
                <w:lang w:val="ru-RU"/>
              </w:rPr>
              <w:t xml:space="preserve">эстафетном </w:t>
            </w:r>
            <w:proofErr w:type="gramStart"/>
            <w:r w:rsidRPr="00CE2433">
              <w:rPr>
                <w:lang w:val="ru-RU"/>
              </w:rPr>
              <w:t>у</w:t>
            </w:r>
            <w:proofErr w:type="gramEnd"/>
            <w:r w:rsidRPr="00CE2433">
              <w:rPr>
                <w:lang w:val="ru-RU"/>
              </w:rPr>
              <w:t xml:space="preserve">       бегу в спортзале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93651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93651">
              <w:rPr>
                <w:lang w:val="ru-RU"/>
              </w:rPr>
              <w:t>Закрепле</w:t>
            </w:r>
            <w:r w:rsidRPr="00C93651">
              <w:rPr>
                <w:lang w:val="ru-RU"/>
              </w:rPr>
              <w:softHyphen/>
            </w:r>
            <w:r w:rsidR="00C93651" w:rsidRPr="00C93651">
              <w:rPr>
                <w:spacing w:val="-3"/>
                <w:lang w:val="ru-RU"/>
              </w:rPr>
              <w:t xml:space="preserve">ние </w:t>
            </w:r>
            <w:r w:rsidRPr="00C93651">
              <w:rPr>
                <w:spacing w:val="-3"/>
                <w:lang w:val="ru-RU"/>
              </w:rPr>
              <w:t>эста</w:t>
            </w:r>
            <w:r w:rsidRPr="00C93651">
              <w:rPr>
                <w:spacing w:val="-3"/>
                <w:lang w:val="ru-RU"/>
              </w:rPr>
              <w:softHyphen/>
            </w:r>
            <w:r w:rsidR="00C93651">
              <w:rPr>
                <w:spacing w:val="-3"/>
                <w:lang w:val="ru-RU"/>
              </w:rPr>
              <w:t xml:space="preserve"> </w:t>
            </w:r>
            <w:proofErr w:type="gramStart"/>
            <w:r w:rsidR="00C93651">
              <w:rPr>
                <w:spacing w:val="-3"/>
                <w:lang w:val="ru-RU"/>
              </w:rPr>
              <w:t>-</w:t>
            </w:r>
            <w:r w:rsidRPr="00C93651">
              <w:rPr>
                <w:lang w:val="ru-RU"/>
              </w:rPr>
              <w:t>ф</w:t>
            </w:r>
            <w:proofErr w:type="gramEnd"/>
            <w:r w:rsidRPr="00C93651">
              <w:rPr>
                <w:lang w:val="ru-RU"/>
              </w:rPr>
              <w:t>етн</w:t>
            </w:r>
            <w:r w:rsidR="00C93651" w:rsidRPr="00C93651">
              <w:rPr>
                <w:lang w:val="ru-RU"/>
              </w:rPr>
              <w:t>ого бега</w:t>
            </w:r>
            <w:r w:rsidR="00C93651">
              <w:rPr>
                <w:lang w:val="ru-RU"/>
              </w:rPr>
              <w:t xml:space="preserve"> </w:t>
            </w:r>
            <w:r w:rsidR="00C93651" w:rsidRPr="00C93651">
              <w:rPr>
                <w:lang w:val="ru-RU"/>
              </w:rPr>
              <w:t>в</w:t>
            </w:r>
            <w:r w:rsidR="00C93651">
              <w:rPr>
                <w:lang w:val="ru-RU"/>
              </w:rPr>
              <w:t xml:space="preserve"> </w:t>
            </w:r>
            <w:r w:rsidRPr="00C93651">
              <w:rPr>
                <w:lang w:val="ru-RU"/>
              </w:rPr>
              <w:t>спортзале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Совершенствование эстафет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ного бега в спортзале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269" w:firstLine="5"/>
            </w:pPr>
            <w:r>
              <w:t xml:space="preserve">Правильность </w:t>
            </w:r>
            <w:r>
              <w:rPr>
                <w:spacing w:val="-7"/>
              </w:rPr>
              <w:t>передачи палочки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Спортзал,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7"/>
              </w:rPr>
              <w:t>эстафетные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палочки</w:t>
            </w:r>
          </w:p>
        </w:tc>
      </w:tr>
      <w:tr w:rsidR="00A81711" w:rsidTr="00C93651">
        <w:trPr>
          <w:trHeight w:hRule="exact" w:val="977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93651" w:rsidRDefault="00A81711" w:rsidP="00C93651">
            <w:pPr>
              <w:shd w:val="clear" w:color="auto" w:fill="FFFFFF"/>
              <w:ind w:left="178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8</w:t>
            </w:r>
            <w:r>
              <w:t>0</w:t>
            </w:r>
            <w:r w:rsidR="00C93651">
              <w:rPr>
                <w:lang w:val="ru-RU"/>
              </w:rPr>
              <w:t xml:space="preserve"> 77)</w:t>
            </w:r>
          </w:p>
          <w:p w:rsidR="00C93651" w:rsidRPr="00C93651" w:rsidRDefault="00C93651" w:rsidP="00C93651">
            <w:pPr>
              <w:shd w:val="clear" w:color="auto" w:fill="FFFFFF"/>
              <w:rPr>
                <w:lang w:val="ru-RU"/>
              </w:rPr>
            </w:pPr>
          </w:p>
          <w:p w:rsidR="00A81711" w:rsidRPr="00AE3E00" w:rsidRDefault="00A81711" w:rsidP="00C93651">
            <w:pPr>
              <w:shd w:val="clear" w:color="auto" w:fill="FFFFFF"/>
              <w:ind w:left="178"/>
              <w:rPr>
                <w:lang w:val="ru-RU"/>
              </w:rPr>
            </w:pPr>
          </w:p>
          <w:p w:rsidR="00A81711" w:rsidRDefault="00A81711" w:rsidP="00C93651">
            <w:pPr>
              <w:shd w:val="clear" w:color="auto" w:fill="FFFFFF"/>
              <w:ind w:left="178"/>
            </w:pPr>
            <w:r>
              <w:t>(77)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5"/>
            </w:pPr>
            <w:r>
              <w:rPr>
                <w:spacing w:val="-7"/>
              </w:rPr>
              <w:t>Общеразвива-</w:t>
            </w:r>
            <w:r>
              <w:rPr>
                <w:spacing w:val="-6"/>
              </w:rPr>
              <w:t>ющие упраж</w:t>
            </w:r>
            <w:r>
              <w:rPr>
                <w:spacing w:val="-6"/>
              </w:rPr>
              <w:softHyphen/>
              <w:t>нения (скорость)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63DF8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93" w:firstLine="5"/>
            </w:pPr>
            <w:r>
              <w:t>Н.У. 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10"/>
            </w:pPr>
            <w:r>
              <w:rPr>
                <w:spacing w:val="-4"/>
              </w:rPr>
              <w:t xml:space="preserve">На    материале </w:t>
            </w:r>
            <w:r>
              <w:t>л/атлетики</w:t>
            </w:r>
          </w:p>
        </w:tc>
        <w:tc>
          <w:tcPr>
            <w:tcW w:w="5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</w:pPr>
            <w:r>
              <w:t>Комбинации из различных эстафет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74" w:firstLine="0"/>
            </w:pPr>
            <w:r>
              <w:t xml:space="preserve">Правильность </w:t>
            </w:r>
            <w:r>
              <w:rPr>
                <w:spacing w:val="-7"/>
              </w:rPr>
              <w:t>передачи палочки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0"/>
            </w:pPr>
            <w:r>
              <w:t>Спортзал,</w:t>
            </w:r>
          </w:p>
          <w:p w:rsidR="00A81711" w:rsidRDefault="00A81711" w:rsidP="00C93651">
            <w:pPr>
              <w:shd w:val="clear" w:color="auto" w:fill="FFFFFF"/>
              <w:spacing w:line="235" w:lineRule="exact"/>
              <w:ind w:firstLine="0"/>
            </w:pPr>
            <w:r>
              <w:rPr>
                <w:spacing w:val="-7"/>
              </w:rPr>
              <w:t>эстафетные</w:t>
            </w:r>
          </w:p>
          <w:p w:rsidR="00A81711" w:rsidRDefault="00A81711" w:rsidP="00C93651">
            <w:pPr>
              <w:shd w:val="clear" w:color="auto" w:fill="FFFFFF"/>
              <w:spacing w:line="235" w:lineRule="exact"/>
              <w:ind w:firstLine="0"/>
            </w:pPr>
            <w:r>
              <w:t>палочки</w:t>
            </w:r>
          </w:p>
        </w:tc>
      </w:tr>
      <w:tr w:rsidR="00EB40F1" w:rsidTr="0094170F">
        <w:trPr>
          <w:trHeight w:hRule="exact" w:val="977"/>
        </w:trPr>
        <w:tc>
          <w:tcPr>
            <w:tcW w:w="140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0F1" w:rsidRPr="00404BBF" w:rsidRDefault="00EB40F1" w:rsidP="00EB40F1">
            <w:pPr>
              <w:shd w:val="clear" w:color="auto" w:fill="FFFFFF"/>
              <w:spacing w:line="235" w:lineRule="exact"/>
              <w:ind w:firstLine="0"/>
              <w:jc w:val="center"/>
              <w:rPr>
                <w:b/>
                <w:lang w:val="ru-RU"/>
              </w:rPr>
            </w:pPr>
            <w:r w:rsidRPr="00404BBF">
              <w:rPr>
                <w:b/>
                <w:lang w:val="ru-RU"/>
              </w:rPr>
              <w:t>Четвёртая четверть 22 урока</w:t>
            </w:r>
          </w:p>
        </w:tc>
      </w:tr>
      <w:tr w:rsidR="00A81711" w:rsidRPr="0094170F" w:rsidTr="00C93651">
        <w:trPr>
          <w:trHeight w:hRule="exact" w:val="147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01" w:right="77" w:firstLine="72"/>
            </w:pPr>
            <w:r>
              <w:t xml:space="preserve">81 </w:t>
            </w:r>
          </w:p>
          <w:p w:rsidR="00A81711" w:rsidRPr="00AE3E00" w:rsidRDefault="00A81711" w:rsidP="00C93651">
            <w:pPr>
              <w:shd w:val="clear" w:color="auto" w:fill="FFFFFF"/>
              <w:spacing w:line="240" w:lineRule="exact"/>
              <w:ind w:left="101" w:right="77" w:firstLine="72"/>
              <w:rPr>
                <w:lang w:val="ru-RU"/>
              </w:rPr>
            </w:pPr>
            <w:r>
              <w:rPr>
                <w:lang w:val="ru-RU"/>
              </w:rPr>
              <w:t>78)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апрель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5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Подвижные </w:t>
            </w:r>
            <w:r w:rsidRPr="00CE2433">
              <w:rPr>
                <w:spacing w:val="-2"/>
                <w:lang w:val="ru-RU"/>
              </w:rPr>
              <w:t xml:space="preserve">игры   на   базе </w:t>
            </w:r>
            <w:r w:rsidRPr="00CE2433">
              <w:rPr>
                <w:spacing w:val="-5"/>
                <w:lang w:val="ru-RU"/>
              </w:rPr>
              <w:t>гандбола и бас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кетбола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 xml:space="preserve">Игра </w:t>
            </w:r>
            <w:r>
              <w:rPr>
                <w:spacing w:val="-12"/>
              </w:rPr>
              <w:t>«Перестрелка»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 xml:space="preserve">Игра </w:t>
            </w:r>
            <w:r>
              <w:rPr>
                <w:spacing w:val="-12"/>
              </w:rPr>
              <w:t>«Перестрелка»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Игра «Мяч с четырех сторон»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hanging="5"/>
              <w:rPr>
                <w:lang w:val="ru-RU"/>
              </w:rPr>
            </w:pPr>
            <w:r w:rsidRPr="00CE2433">
              <w:rPr>
                <w:lang w:val="ru-RU"/>
              </w:rPr>
              <w:t>Корректировка техники и точности действий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Спортзал, </w:t>
            </w:r>
            <w:r w:rsidRPr="00CE2433">
              <w:rPr>
                <w:spacing w:val="-6"/>
                <w:lang w:val="ru-RU"/>
              </w:rPr>
              <w:t>волейболь</w:t>
            </w:r>
            <w:r w:rsidRPr="00CE2433">
              <w:rPr>
                <w:spacing w:val="-6"/>
                <w:lang w:val="ru-RU"/>
              </w:rPr>
              <w:softHyphen/>
              <w:t>ные и ганд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7"/>
                <w:lang w:val="ru-RU"/>
              </w:rPr>
              <w:t>больные мячи</w:t>
            </w:r>
          </w:p>
        </w:tc>
      </w:tr>
      <w:tr w:rsidR="00A81711" w:rsidRPr="0094170F" w:rsidTr="001A61D7">
        <w:trPr>
          <w:trHeight w:hRule="exact" w:val="1405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0" w:lineRule="exact"/>
              <w:ind w:left="91" w:right="82" w:firstLine="72"/>
            </w:pPr>
            <w:r>
              <w:t xml:space="preserve">82 </w:t>
            </w:r>
          </w:p>
          <w:p w:rsidR="00A81711" w:rsidRPr="00AE3E00" w:rsidRDefault="00A81711" w:rsidP="00C93651">
            <w:pPr>
              <w:shd w:val="clear" w:color="auto" w:fill="FFFFFF"/>
              <w:spacing w:line="250" w:lineRule="exact"/>
              <w:ind w:left="91" w:right="82" w:firstLine="72"/>
              <w:rPr>
                <w:lang w:val="ru-RU"/>
              </w:rPr>
            </w:pPr>
            <w:r>
              <w:rPr>
                <w:lang w:val="ru-RU"/>
              </w:rPr>
              <w:t>79)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C93651" w:rsidP="00C93651">
            <w:pPr>
              <w:shd w:val="clear" w:color="auto" w:fill="FFFFFF"/>
              <w:spacing w:line="230" w:lineRule="exact"/>
              <w:ind w:firstLine="10"/>
              <w:rPr>
                <w:lang w:val="ru-RU"/>
              </w:rPr>
            </w:pPr>
            <w:r>
              <w:rPr>
                <w:spacing w:val="-6"/>
                <w:lang w:val="ru-RU"/>
              </w:rPr>
              <w:t>Физкульт</w:t>
            </w:r>
            <w:proofErr w:type="gramStart"/>
            <w:r w:rsidRPr="00C93651">
              <w:rPr>
                <w:spacing w:val="-6"/>
                <w:lang w:val="ru-RU"/>
              </w:rPr>
              <w:t>.</w:t>
            </w:r>
            <w:r w:rsidR="00A81711" w:rsidRPr="00CE2433">
              <w:rPr>
                <w:spacing w:val="-1"/>
                <w:lang w:val="ru-RU"/>
              </w:rPr>
              <w:t>д</w:t>
            </w:r>
            <w:proofErr w:type="gramEnd"/>
            <w:r w:rsidR="00A81711" w:rsidRPr="00CE2433">
              <w:rPr>
                <w:spacing w:val="-1"/>
                <w:lang w:val="ru-RU"/>
              </w:rPr>
              <w:t xml:space="preserve">еятельность с </w:t>
            </w:r>
            <w:r w:rsidR="00A81711" w:rsidRPr="00CE2433">
              <w:rPr>
                <w:spacing w:val="-5"/>
                <w:lang w:val="ru-RU"/>
              </w:rPr>
              <w:t>общеразвива-</w:t>
            </w:r>
            <w:r w:rsidR="00A81711" w:rsidRPr="00CE2433">
              <w:rPr>
                <w:spacing w:val="-4"/>
                <w:lang w:val="ru-RU"/>
              </w:rPr>
              <w:t>ющей   направ</w:t>
            </w:r>
            <w:r w:rsidR="00A81711" w:rsidRPr="00CE2433">
              <w:rPr>
                <w:spacing w:val="-4"/>
                <w:lang w:val="ru-RU"/>
              </w:rPr>
              <w:softHyphen/>
            </w:r>
            <w:r w:rsidR="00A81711" w:rsidRPr="00CE2433">
              <w:rPr>
                <w:lang w:val="ru-RU"/>
              </w:rPr>
              <w:t>ленностью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апрель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г.м.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10"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Подвижные </w:t>
            </w:r>
            <w:r w:rsidRPr="00CE2433">
              <w:rPr>
                <w:spacing w:val="-2"/>
                <w:lang w:val="ru-RU"/>
              </w:rPr>
              <w:t xml:space="preserve">игры   на   базе </w:t>
            </w:r>
            <w:r w:rsidRPr="00CE2433">
              <w:rPr>
                <w:lang w:val="ru-RU"/>
              </w:rPr>
              <w:t>волейбола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10" w:firstLine="0"/>
              <w:rPr>
                <w:lang w:val="ru-RU"/>
              </w:rPr>
            </w:pPr>
            <w:r w:rsidRPr="00CE2433">
              <w:rPr>
                <w:spacing w:val="-8"/>
                <w:lang w:val="ru-RU"/>
              </w:rPr>
              <w:t xml:space="preserve">Игра «Мяч </w:t>
            </w:r>
            <w:r w:rsidRPr="00CE2433">
              <w:rPr>
                <w:spacing w:val="-9"/>
                <w:lang w:val="ru-RU"/>
              </w:rPr>
              <w:t xml:space="preserve">через сетку» </w:t>
            </w:r>
            <w:r w:rsidRPr="00CE2433">
              <w:rPr>
                <w:lang w:val="ru-RU"/>
              </w:rPr>
              <w:t>(подача с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E2433">
                <w:rPr>
                  <w:lang w:val="ru-RU"/>
                </w:rPr>
                <w:t>3 м</w:t>
              </w:r>
            </w:smartTag>
            <w:r w:rsidRPr="00CE2433">
              <w:rPr>
                <w:lang w:val="ru-RU"/>
              </w:rPr>
              <w:t>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firstLine="10"/>
              <w:rPr>
                <w:lang w:val="ru-RU"/>
              </w:rPr>
            </w:pPr>
            <w:r w:rsidRPr="00CE2433">
              <w:rPr>
                <w:spacing w:val="-9"/>
                <w:lang w:val="ru-RU"/>
              </w:rPr>
              <w:t xml:space="preserve">Игра «Мяч </w:t>
            </w:r>
            <w:r w:rsidRPr="00CE2433">
              <w:rPr>
                <w:spacing w:val="-7"/>
                <w:lang w:val="ru-RU"/>
              </w:rPr>
              <w:t xml:space="preserve">через сетку» </w:t>
            </w:r>
            <w:r w:rsidRPr="00CE2433">
              <w:rPr>
                <w:lang w:val="ru-RU"/>
              </w:rPr>
              <w:t>(подача сЗ-4м)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43" w:hanging="14"/>
              <w:rPr>
                <w:lang w:val="ru-RU"/>
              </w:rPr>
            </w:pPr>
            <w:r w:rsidRPr="00CE2433">
              <w:rPr>
                <w:lang w:val="ru-RU"/>
              </w:rPr>
              <w:t xml:space="preserve">Игра «Мяч </w:t>
            </w:r>
            <w:r w:rsidRPr="00CE2433">
              <w:rPr>
                <w:spacing w:val="-7"/>
                <w:lang w:val="ru-RU"/>
              </w:rPr>
              <w:t xml:space="preserve">через сетку» </w:t>
            </w:r>
            <w:r w:rsidRPr="00CE2433">
              <w:rPr>
                <w:lang w:val="ru-RU"/>
              </w:rPr>
              <w:t>(подача сЗ-4м)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29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Игра «Мяч </w:t>
            </w:r>
            <w:r w:rsidRPr="00CE2433">
              <w:rPr>
                <w:spacing w:val="-6"/>
                <w:lang w:val="ru-RU"/>
              </w:rPr>
              <w:t xml:space="preserve">через сетку» </w:t>
            </w:r>
            <w:r w:rsidRPr="00CE2433">
              <w:rPr>
                <w:spacing w:val="-7"/>
                <w:lang w:val="ru-RU"/>
              </w:rPr>
              <w:t xml:space="preserve">(по основным </w:t>
            </w:r>
            <w:r w:rsidRPr="00CE2433">
              <w:rPr>
                <w:lang w:val="ru-RU"/>
              </w:rPr>
              <w:t>правилам)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right="10" w:hanging="10"/>
              <w:rPr>
                <w:lang w:val="ru-RU"/>
              </w:rPr>
            </w:pPr>
            <w:r w:rsidRPr="00CE2433">
              <w:rPr>
                <w:lang w:val="ru-RU"/>
              </w:rPr>
              <w:t>Корректировка техники и точности действий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24"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Спортзал, </w:t>
            </w:r>
            <w:r w:rsidRPr="00CE2433">
              <w:rPr>
                <w:spacing w:val="-6"/>
                <w:lang w:val="ru-RU"/>
              </w:rPr>
              <w:t>волейболь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ные и ганд</w:t>
            </w:r>
            <w:r w:rsidRPr="00CE2433">
              <w:rPr>
                <w:lang w:val="ru-RU"/>
              </w:rPr>
              <w:softHyphen/>
              <w:t>больные мячи</w:t>
            </w:r>
          </w:p>
        </w:tc>
      </w:tr>
      <w:tr w:rsidR="00A81711" w:rsidRPr="0094170F" w:rsidTr="001A61D7">
        <w:trPr>
          <w:trHeight w:hRule="exact" w:val="171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8"/>
            </w:pPr>
            <w:r>
              <w:lastRenderedPageBreak/>
              <w:t>8</w:t>
            </w:r>
            <w:r>
              <w:rPr>
                <w:lang w:val="ru-RU"/>
              </w:rPr>
              <w:t>8</w:t>
            </w:r>
            <w:r>
              <w:t>3</w:t>
            </w:r>
          </w:p>
          <w:p w:rsidR="00A81711" w:rsidRDefault="00A81711" w:rsidP="00C93651">
            <w:pPr>
              <w:shd w:val="clear" w:color="auto" w:fill="FFFFFF"/>
              <w:ind w:left="158"/>
            </w:pPr>
            <w:r>
              <w:t>(80)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1A61D7" w:rsidP="00C93651">
            <w:pPr>
              <w:shd w:val="clear" w:color="auto" w:fill="FFFFFF"/>
              <w:spacing w:line="230" w:lineRule="exact"/>
              <w:ind w:right="5" w:firstLine="14"/>
              <w:rPr>
                <w:lang w:val="ru-RU"/>
              </w:rPr>
            </w:pPr>
            <w:r>
              <w:rPr>
                <w:spacing w:val="-6"/>
                <w:lang w:val="ru-RU"/>
              </w:rPr>
              <w:t>Физкульт</w:t>
            </w:r>
            <w:r w:rsidRPr="001A61D7">
              <w:rPr>
                <w:spacing w:val="-6"/>
                <w:lang w:val="ru-RU"/>
              </w:rPr>
              <w:t>.</w:t>
            </w:r>
            <w:r w:rsidR="00A81711" w:rsidRPr="00CE2433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деят</w:t>
            </w:r>
            <w:r w:rsidRPr="001A61D7">
              <w:rPr>
                <w:lang w:val="ru-RU"/>
              </w:rPr>
              <w:t>-</w:t>
            </w:r>
            <w:r>
              <w:rPr>
                <w:lang w:val="ru-RU"/>
              </w:rPr>
              <w:t>сть</w:t>
            </w:r>
            <w:r w:rsidR="00A81711" w:rsidRPr="00CE2433">
              <w:rPr>
                <w:lang w:val="ru-RU"/>
              </w:rPr>
              <w:t xml:space="preserve"> с </w:t>
            </w:r>
            <w:r w:rsidR="00A81711" w:rsidRPr="00CE2433">
              <w:rPr>
                <w:spacing w:val="-6"/>
                <w:lang w:val="ru-RU"/>
              </w:rPr>
              <w:t>общеразвива-</w:t>
            </w:r>
            <w:r w:rsidR="00A81711" w:rsidRPr="00CE2433">
              <w:rPr>
                <w:spacing w:val="-3"/>
                <w:lang w:val="ru-RU"/>
              </w:rPr>
              <w:t>ющей   направ</w:t>
            </w:r>
            <w:r w:rsidR="00A81711" w:rsidRPr="00CE2433">
              <w:rPr>
                <w:spacing w:val="-3"/>
                <w:lang w:val="ru-RU"/>
              </w:rPr>
              <w:softHyphen/>
            </w:r>
            <w:r w:rsidR="00A81711" w:rsidRPr="00CE2433">
              <w:rPr>
                <w:lang w:val="ru-RU"/>
              </w:rPr>
              <w:t>ленностью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1A61D7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1A61D7">
              <w:rPr>
                <w:lang w:val="ru-RU"/>
              </w:rPr>
              <w:t>апрель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1A61D7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1A61D7">
              <w:rPr>
                <w:lang w:val="ru-RU"/>
              </w:rPr>
              <w:t>СУ.</w:t>
            </w:r>
          </w:p>
          <w:p w:rsidR="00A81711" w:rsidRPr="001A61D7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1A61D7">
              <w:rPr>
                <w:b/>
                <w:bCs/>
                <w:sz w:val="28"/>
                <w:szCs w:val="28"/>
                <w:lang w:val="ru-RU"/>
              </w:rPr>
              <w:t>г.</w:t>
            </w:r>
            <w:proofErr w:type="gramStart"/>
            <w:r w:rsidRPr="001A61D7">
              <w:rPr>
                <w:b/>
                <w:bCs/>
                <w:sz w:val="28"/>
                <w:szCs w:val="28"/>
                <w:lang w:val="ru-RU"/>
              </w:rPr>
              <w:t>м</w:t>
            </w:r>
            <w:proofErr w:type="gramEnd"/>
            <w:r w:rsidRPr="001A61D7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4" w:firstLine="5"/>
              <w:rPr>
                <w:lang w:val="ru-RU"/>
              </w:rPr>
            </w:pPr>
            <w:r w:rsidRPr="00CE2433">
              <w:rPr>
                <w:lang w:val="ru-RU"/>
              </w:rPr>
              <w:t xml:space="preserve">Подвижные </w:t>
            </w:r>
            <w:r w:rsidRPr="00CE2433">
              <w:rPr>
                <w:spacing w:val="-2"/>
                <w:lang w:val="ru-RU"/>
              </w:rPr>
              <w:t xml:space="preserve">игры   на   базе </w:t>
            </w:r>
            <w:r w:rsidRPr="00CE2433">
              <w:rPr>
                <w:lang w:val="ru-RU"/>
              </w:rPr>
              <w:t>волейбола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5" w:firstLine="5"/>
              <w:rPr>
                <w:lang w:val="ru-RU"/>
              </w:rPr>
            </w:pPr>
            <w:r w:rsidRPr="00CE2433">
              <w:rPr>
                <w:spacing w:val="-10"/>
                <w:lang w:val="ru-RU"/>
              </w:rPr>
              <w:t xml:space="preserve">Закрепление </w:t>
            </w:r>
            <w:r w:rsidRPr="00CE2433">
              <w:rPr>
                <w:spacing w:val="-7"/>
                <w:lang w:val="ru-RU"/>
              </w:rPr>
              <w:t xml:space="preserve">игры «Мяч </w:t>
            </w:r>
            <w:r w:rsidRPr="00CE2433">
              <w:rPr>
                <w:spacing w:val="-2"/>
                <w:lang w:val="ru-RU"/>
              </w:rPr>
              <w:t>через    сет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3"/>
                <w:lang w:val="ru-RU"/>
              </w:rPr>
              <w:t xml:space="preserve">ку» (подача </w:t>
            </w:r>
            <w:r w:rsidRPr="00CE2433">
              <w:rPr>
                <w:lang w:val="ru-RU"/>
              </w:rPr>
              <w:t>с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E2433">
                <w:rPr>
                  <w:lang w:val="ru-RU"/>
                </w:rPr>
                <w:t>3 м</w:t>
              </w:r>
            </w:smartTag>
            <w:r w:rsidRPr="00CE2433">
              <w:rPr>
                <w:lang w:val="ru-RU"/>
              </w:rPr>
              <w:t>)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Игра «Мяч через сетку» (с двумя мячами)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0" w:hanging="10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1"/>
                <w:lang w:val="ru-RU"/>
              </w:rPr>
              <w:t xml:space="preserve">техники  и точности </w:t>
            </w:r>
            <w:r w:rsidRPr="00CE2433">
              <w:rPr>
                <w:lang w:val="ru-RU"/>
              </w:rPr>
              <w:t>действий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29" w:hanging="10"/>
              <w:rPr>
                <w:lang w:val="ru-RU"/>
              </w:rPr>
            </w:pPr>
            <w:r w:rsidRPr="00CE2433">
              <w:rPr>
                <w:lang w:val="ru-RU"/>
              </w:rPr>
              <w:t xml:space="preserve">Спортзал, </w:t>
            </w:r>
            <w:r w:rsidRPr="00CE2433">
              <w:rPr>
                <w:spacing w:val="-7"/>
                <w:lang w:val="ru-RU"/>
              </w:rPr>
              <w:t>волейболь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lang w:val="ru-RU"/>
              </w:rPr>
              <w:t>ные и ганд</w:t>
            </w:r>
            <w:r w:rsidRPr="00CE2433">
              <w:rPr>
                <w:lang w:val="ru-RU"/>
              </w:rPr>
              <w:softHyphen/>
              <w:t>больные мячи</w:t>
            </w:r>
          </w:p>
        </w:tc>
      </w:tr>
      <w:tr w:rsidR="00A81711" w:rsidRPr="0094170F" w:rsidTr="00C93651">
        <w:trPr>
          <w:trHeight w:hRule="exact" w:val="15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A81711" w:rsidRDefault="00A81711" w:rsidP="00C93651">
            <w:pPr>
              <w:shd w:val="clear" w:color="auto" w:fill="FFFFFF"/>
              <w:ind w:left="158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5" w:firstLine="14"/>
              <w:rPr>
                <w:spacing w:val="-6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A81711" w:rsidRDefault="00A81711" w:rsidP="00C93651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A81711" w:rsidRDefault="00A81711" w:rsidP="00C93651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4" w:firstLine="5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0" w:lineRule="exact"/>
              <w:ind w:right="5" w:firstLine="5"/>
              <w:rPr>
                <w:spacing w:val="-10"/>
                <w:lang w:val="ru-RU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rPr>
                <w:spacing w:val="-7"/>
                <w:lang w:val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10" w:hanging="10"/>
              <w:rPr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26" w:lineRule="exact"/>
              <w:ind w:right="29" w:hanging="10"/>
              <w:rPr>
                <w:lang w:val="ru-RU"/>
              </w:rPr>
            </w:pPr>
          </w:p>
        </w:tc>
      </w:tr>
    </w:tbl>
    <w:p w:rsidR="00A81711" w:rsidRPr="00A81711" w:rsidRDefault="00A81711" w:rsidP="00A81711">
      <w:pPr>
        <w:spacing w:after="62" w:line="1" w:lineRule="exact"/>
        <w:rPr>
          <w:sz w:val="2"/>
          <w:szCs w:val="2"/>
          <w:lang w:val="ru-RU"/>
        </w:rPr>
      </w:pPr>
    </w:p>
    <w:p w:rsidR="0094170F" w:rsidRDefault="0094170F" w:rsidP="00A81711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tabs>
          <w:tab w:val="left" w:pos="3075"/>
        </w:tabs>
        <w:rPr>
          <w:lang w:val="ru-RU"/>
        </w:rPr>
      </w:pPr>
      <w:r>
        <w:rPr>
          <w:lang w:val="ru-RU"/>
        </w:rPr>
        <w:tab/>
      </w: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94170F" w:rsidRPr="0094170F" w:rsidRDefault="0094170F" w:rsidP="0094170F">
      <w:pPr>
        <w:rPr>
          <w:lang w:val="ru-RU"/>
        </w:rPr>
      </w:pPr>
    </w:p>
    <w:p w:rsidR="00A81711" w:rsidRPr="0094170F" w:rsidRDefault="00A81711" w:rsidP="0094170F">
      <w:pPr>
        <w:rPr>
          <w:lang w:val="ru-RU"/>
        </w:rPr>
        <w:sectPr w:rsidR="00A81711" w:rsidRPr="0094170F">
          <w:pgSz w:w="16834" w:h="11909" w:orient="landscape"/>
          <w:pgMar w:top="1226" w:right="1522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104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1493"/>
        <w:gridCol w:w="1022"/>
        <w:gridCol w:w="917"/>
        <w:gridCol w:w="1358"/>
        <w:gridCol w:w="1253"/>
        <w:gridCol w:w="1229"/>
        <w:gridCol w:w="1238"/>
        <w:gridCol w:w="1421"/>
        <w:gridCol w:w="1949"/>
        <w:gridCol w:w="1277"/>
      </w:tblGrid>
      <w:tr w:rsidR="00A81711" w:rsidTr="00C93651">
        <w:trPr>
          <w:trHeight w:hRule="exact" w:val="98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25" w:right="62" w:firstLine="72"/>
            </w:pPr>
            <w:r>
              <w:lastRenderedPageBreak/>
              <w:t xml:space="preserve">84 </w:t>
            </w:r>
          </w:p>
          <w:p w:rsidR="00A81711" w:rsidRPr="00532679" w:rsidRDefault="00A81711" w:rsidP="00C93651">
            <w:pPr>
              <w:shd w:val="clear" w:color="auto" w:fill="FFFFFF"/>
              <w:spacing w:line="245" w:lineRule="exact"/>
              <w:ind w:left="125" w:right="62" w:firstLine="72"/>
              <w:rPr>
                <w:lang w:val="ru-RU"/>
              </w:rPr>
            </w:pPr>
            <w:r>
              <w:rPr>
                <w:lang w:val="ru-RU"/>
              </w:rPr>
              <w:t>81)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0" w:firstLine="5"/>
            </w:pPr>
            <w:r>
              <w:rPr>
                <w:spacing w:val="-6"/>
              </w:rPr>
              <w:t>Общеразвива-ющие упраж</w:t>
            </w:r>
            <w:r>
              <w:rPr>
                <w:spacing w:val="-6"/>
              </w:rPr>
              <w:softHyphen/>
            </w:r>
            <w:r>
              <w:rPr>
                <w:spacing w:val="-7"/>
              </w:rPr>
              <w:t>нения (гибкость]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Ф. 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5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532679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Комплекс упражнений на развитие гибкости. </w:t>
            </w:r>
            <w:r w:rsidRPr="00532679">
              <w:rPr>
                <w:spacing w:val="-1"/>
                <w:lang w:val="ru-RU"/>
              </w:rPr>
              <w:t xml:space="preserve">Подвижные </w:t>
            </w:r>
            <w:r w:rsidRPr="00532679">
              <w:rPr>
                <w:lang w:val="ru-RU"/>
              </w:rPr>
              <w:t>игры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5" w:firstLine="14"/>
            </w:pPr>
            <w:r>
              <w:rPr>
                <w:spacing w:val="-5"/>
              </w:rPr>
              <w:t>Контроль над ампли</w:t>
            </w:r>
            <w:r>
              <w:rPr>
                <w:spacing w:val="-5"/>
              </w:rPr>
              <w:softHyphen/>
            </w:r>
            <w:r>
              <w:t>тудой движений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97" w:firstLine="14"/>
            </w:pPr>
            <w:r>
              <w:t>Гимн, ска</w:t>
            </w:r>
            <w:r>
              <w:softHyphen/>
              <w:t>мейка, скакалка, палки</w:t>
            </w:r>
          </w:p>
        </w:tc>
      </w:tr>
      <w:tr w:rsidR="00A81711" w:rsidTr="00C93651">
        <w:trPr>
          <w:trHeight w:hRule="exact" w:val="101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left="120" w:right="62" w:firstLine="67"/>
            </w:pPr>
            <w:r>
              <w:t xml:space="preserve">85 </w:t>
            </w:r>
          </w:p>
          <w:p w:rsidR="00A81711" w:rsidRPr="00532679" w:rsidRDefault="00A81711" w:rsidP="00C93651">
            <w:pPr>
              <w:shd w:val="clear" w:color="auto" w:fill="FFFFFF"/>
              <w:spacing w:line="235" w:lineRule="exact"/>
              <w:ind w:left="120" w:right="62" w:firstLine="67"/>
              <w:rPr>
                <w:lang w:val="ru-RU"/>
              </w:rPr>
            </w:pPr>
            <w:r>
              <w:rPr>
                <w:lang w:val="ru-RU"/>
              </w:rPr>
              <w:t>82)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firstLine="0"/>
            </w:pPr>
            <w:r>
              <w:rPr>
                <w:spacing w:val="-5"/>
              </w:rPr>
              <w:t>Общеразвива-</w:t>
            </w:r>
            <w:r>
              <w:rPr>
                <w:spacing w:val="-6"/>
              </w:rPr>
              <w:t>ющие упраж</w:t>
            </w:r>
            <w:r>
              <w:rPr>
                <w:spacing w:val="-6"/>
              </w:rPr>
              <w:softHyphen/>
              <w:t>нения (скорость)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5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/>
            </w:pPr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490" w:firstLine="10"/>
            </w:pPr>
            <w:r>
              <w:t>Корректировка техники бега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62" w:firstLine="10"/>
            </w:pPr>
            <w:r>
              <w:t xml:space="preserve">Беговая дорожка, </w:t>
            </w:r>
            <w:r>
              <w:rPr>
                <w:spacing w:val="-7"/>
              </w:rPr>
              <w:t xml:space="preserve">секундомер, </w:t>
            </w:r>
            <w:r>
              <w:t>ЖУР</w:t>
            </w:r>
          </w:p>
        </w:tc>
      </w:tr>
      <w:tr w:rsidR="00A81711" w:rsidTr="00C93651">
        <w:trPr>
          <w:trHeight w:hRule="exact" w:val="126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15" w:right="67" w:firstLine="72"/>
            </w:pPr>
            <w:r>
              <w:t xml:space="preserve">86 </w:t>
            </w:r>
          </w:p>
          <w:p w:rsidR="00A81711" w:rsidRPr="00532679" w:rsidRDefault="00A81711" w:rsidP="00C93651">
            <w:pPr>
              <w:shd w:val="clear" w:color="auto" w:fill="FFFFFF"/>
              <w:spacing w:line="245" w:lineRule="exact"/>
              <w:ind w:left="115" w:right="67" w:firstLine="72"/>
              <w:rPr>
                <w:lang w:val="ru-RU"/>
              </w:rPr>
            </w:pPr>
            <w:r>
              <w:rPr>
                <w:lang w:val="ru-RU"/>
              </w:rPr>
              <w:t>83)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20" w:firstLine="5"/>
            </w:pPr>
            <w:r>
              <w:rPr>
                <w:spacing w:val="-6"/>
              </w:rPr>
              <w:t>Общеразвива-ющие упраж</w:t>
            </w:r>
            <w:r>
              <w:rPr>
                <w:spacing w:val="-6"/>
              </w:rPr>
              <w:softHyphen/>
            </w:r>
            <w:r>
              <w:rPr>
                <w:spacing w:val="-7"/>
              </w:rPr>
              <w:t>нения (вынос</w:t>
            </w:r>
            <w:r>
              <w:rPr>
                <w:spacing w:val="-7"/>
              </w:rPr>
              <w:softHyphen/>
            </w:r>
            <w:r>
              <w:t>ливость)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5"/>
            </w:pPr>
            <w:r>
              <w:rPr>
                <w:spacing w:val="-2"/>
              </w:rPr>
              <w:t xml:space="preserve">На материале </w:t>
            </w:r>
            <w:r>
              <w:t>л/атлетики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t>300 м</w:t>
              </w:r>
            </w:smartTag>
            <w:r>
              <w:t>.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8"/>
              </w:rPr>
              <w:t>Подвижные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игры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0" w:firstLine="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t>300 м</w:t>
              </w:r>
            </w:smartTag>
            <w:r>
              <w:t>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10" w:firstLine="0"/>
            </w:pPr>
            <w:r>
              <w:rPr>
                <w:spacing w:val="-9"/>
              </w:rPr>
              <w:t>Подвижные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10" w:firstLine="0"/>
            </w:pPr>
            <w:r>
              <w:t>игры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t>400 м</w:t>
              </w:r>
            </w:smartTag>
            <w:r>
              <w:t>.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10"/>
              </w:rPr>
              <w:t>Подвижные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игры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t>400 м</w:t>
              </w:r>
            </w:smartTag>
            <w:r>
              <w:t>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Подвижные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игры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494" w:firstLine="10"/>
            </w:pPr>
            <w:r>
              <w:t>Корректировка техники бега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62" w:firstLine="5"/>
            </w:pPr>
            <w:r>
              <w:t xml:space="preserve">Беговая дорожка, </w:t>
            </w:r>
            <w:r>
              <w:rPr>
                <w:spacing w:val="-6"/>
              </w:rPr>
              <w:t xml:space="preserve">секундомер, </w:t>
            </w:r>
            <w:r>
              <w:t>ЖУР</w:t>
            </w:r>
          </w:p>
        </w:tc>
      </w:tr>
      <w:tr w:rsidR="00A81711" w:rsidTr="00C93651">
        <w:trPr>
          <w:trHeight w:hRule="exact" w:val="148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82"/>
            </w:pPr>
            <w:r>
              <w:t>8</w:t>
            </w:r>
            <w:r>
              <w:rPr>
                <w:lang w:val="ru-RU"/>
              </w:rPr>
              <w:t>8</w:t>
            </w:r>
            <w:r>
              <w:t>7</w:t>
            </w:r>
          </w:p>
          <w:p w:rsidR="00A81711" w:rsidRDefault="00A81711" w:rsidP="00C93651">
            <w:pPr>
              <w:shd w:val="clear" w:color="auto" w:fill="FFFFFF"/>
              <w:ind w:left="182"/>
            </w:pPr>
            <w:r>
              <w:t>(84)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5"/>
              </w:rPr>
              <w:t>Общеразвива-</w:t>
            </w:r>
            <w:r>
              <w:rPr>
                <w:spacing w:val="-6"/>
              </w:rPr>
              <w:t>ющие упраж</w:t>
            </w:r>
            <w:r>
              <w:rPr>
                <w:spacing w:val="-6"/>
              </w:rPr>
              <w:softHyphen/>
              <w:t>нения (скорость)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5"/>
            </w:pPr>
            <w:r>
              <w:rPr>
                <w:spacing w:val="-2"/>
              </w:rPr>
              <w:t xml:space="preserve">На материале </w:t>
            </w:r>
            <w:r>
              <w:t>л/атлетики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67" w:firstLine="10"/>
              <w:rPr>
                <w:lang w:val="ru-RU"/>
              </w:rPr>
            </w:pPr>
            <w:r w:rsidRPr="00CE2433">
              <w:rPr>
                <w:lang w:val="ru-RU"/>
              </w:rPr>
              <w:t xml:space="preserve">«Круговая </w:t>
            </w:r>
            <w:r w:rsidRPr="00CE2433">
              <w:rPr>
                <w:spacing w:val="-2"/>
                <w:lang w:val="ru-RU"/>
              </w:rPr>
              <w:t xml:space="preserve">эстафета» </w:t>
            </w:r>
            <w:proofErr w:type="gramStart"/>
            <w:r w:rsidRPr="00CE2433">
              <w:rPr>
                <w:spacing w:val="-2"/>
                <w:lang w:val="ru-RU"/>
              </w:rPr>
              <w:t>-</w:t>
            </w:r>
            <w:r w:rsidRPr="00CE2433">
              <w:rPr>
                <w:spacing w:val="-6"/>
                <w:lang w:val="ru-RU"/>
              </w:rPr>
              <w:t>р</w:t>
            </w:r>
            <w:proofErr w:type="gramEnd"/>
            <w:r w:rsidRPr="00CE2433">
              <w:rPr>
                <w:spacing w:val="-6"/>
                <w:lang w:val="ru-RU"/>
              </w:rPr>
              <w:t xml:space="preserve">асстоя-ние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E2433">
                <w:rPr>
                  <w:lang w:val="ru-RU"/>
                </w:rPr>
                <w:t>15 метров</w:t>
              </w:r>
            </w:smartTag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left="5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E2433">
                <w:rPr>
                  <w:spacing w:val="-6"/>
                  <w:lang w:val="ru-RU"/>
                </w:rPr>
                <w:t>60 метров</w:t>
              </w:r>
            </w:smartTag>
            <w:r w:rsidRPr="00CE2433">
              <w:rPr>
                <w:spacing w:val="-6"/>
                <w:lang w:val="ru-RU"/>
              </w:rPr>
              <w:t>. Подвижные игры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499" w:firstLine="5"/>
            </w:pPr>
            <w:r>
              <w:t>Корректировка техники бега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62" w:firstLine="5"/>
            </w:pPr>
            <w:r>
              <w:t xml:space="preserve">Беговая дорожка, </w:t>
            </w:r>
            <w:r>
              <w:rPr>
                <w:spacing w:val="-6"/>
              </w:rPr>
              <w:t xml:space="preserve">секундомер, </w:t>
            </w:r>
            <w:r>
              <w:t>ЖУР</w:t>
            </w:r>
          </w:p>
        </w:tc>
      </w:tr>
      <w:tr w:rsidR="00A81711" w:rsidTr="001A61D7">
        <w:trPr>
          <w:trHeight w:hRule="exact" w:val="105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532679" w:rsidRDefault="00A81711" w:rsidP="00C93651">
            <w:pPr>
              <w:shd w:val="clear" w:color="auto" w:fill="FFFFFF"/>
              <w:ind w:left="178"/>
              <w:rPr>
                <w:lang w:val="ru-RU"/>
              </w:rPr>
            </w:pPr>
            <w:r>
              <w:t>88</w:t>
            </w:r>
            <w:r>
              <w:rPr>
                <w:lang w:val="ru-RU"/>
              </w:rPr>
              <w:t>8</w:t>
            </w:r>
          </w:p>
          <w:p w:rsidR="00A81711" w:rsidRDefault="00A81711" w:rsidP="00C93651">
            <w:pPr>
              <w:shd w:val="clear" w:color="auto" w:fill="FFFFFF"/>
              <w:ind w:left="178"/>
            </w:pPr>
            <w:r>
              <w:t>(85)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1A61D7" w:rsidP="00C93651">
            <w:pPr>
              <w:shd w:val="clear" w:color="auto" w:fill="FFFFFF"/>
              <w:spacing w:line="235" w:lineRule="exact"/>
              <w:ind w:right="130" w:firstLine="5"/>
              <w:rPr>
                <w:lang w:val="ru-RU"/>
              </w:rPr>
            </w:pPr>
            <w:r>
              <w:rPr>
                <w:spacing w:val="-5"/>
                <w:lang w:val="ru-RU"/>
              </w:rPr>
              <w:t>ОРУ</w:t>
            </w:r>
            <w:r w:rsidR="00A81711" w:rsidRPr="00CE2433">
              <w:rPr>
                <w:spacing w:val="-7"/>
                <w:lang w:val="ru-RU"/>
              </w:rPr>
              <w:t xml:space="preserve"> (вынос</w:t>
            </w:r>
            <w:r w:rsidR="00A81711" w:rsidRPr="00CE2433">
              <w:rPr>
                <w:spacing w:val="-7"/>
                <w:lang w:val="ru-RU"/>
              </w:rPr>
              <w:softHyphen/>
            </w:r>
            <w:r w:rsidR="00A81711" w:rsidRPr="00CE2433">
              <w:rPr>
                <w:lang w:val="ru-RU"/>
              </w:rPr>
              <w:t>ливость)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5"/>
            </w:pPr>
            <w:r>
              <w:rPr>
                <w:spacing w:val="-1"/>
              </w:rPr>
              <w:t xml:space="preserve">На материале </w:t>
            </w:r>
            <w:r>
              <w:t>л/атлетики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firstLine="5"/>
              <w:rPr>
                <w:lang w:val="ru-RU"/>
              </w:rPr>
            </w:pPr>
            <w:r w:rsidRPr="00CE2433">
              <w:rPr>
                <w:spacing w:val="-11"/>
                <w:lang w:val="ru-RU"/>
              </w:rPr>
              <w:t xml:space="preserve">Бег в </w:t>
            </w:r>
            <w:proofErr w:type="gramStart"/>
            <w:r w:rsidRPr="00CE2433">
              <w:rPr>
                <w:spacing w:val="-11"/>
                <w:lang w:val="ru-RU"/>
              </w:rPr>
              <w:t>равно</w:t>
            </w:r>
            <w:r w:rsidRPr="00CE2433">
              <w:rPr>
                <w:spacing w:val="-11"/>
                <w:lang w:val="ru-RU"/>
              </w:rPr>
              <w:softHyphen/>
            </w:r>
            <w:r w:rsidRPr="00CE2433">
              <w:rPr>
                <w:lang w:val="ru-RU"/>
              </w:rPr>
              <w:t>мерном</w:t>
            </w:r>
            <w:proofErr w:type="gramEnd"/>
          </w:p>
          <w:p w:rsidR="00A81711" w:rsidRPr="00CE2433" w:rsidRDefault="00A81711" w:rsidP="00C93651">
            <w:pPr>
              <w:shd w:val="clear" w:color="auto" w:fill="FFFFFF"/>
              <w:spacing w:line="235" w:lineRule="exact"/>
              <w:ind w:firstLine="0"/>
              <w:rPr>
                <w:lang w:val="ru-RU"/>
              </w:rPr>
            </w:pPr>
            <w:proofErr w:type="gramStart"/>
            <w:r w:rsidRPr="00CE2433">
              <w:rPr>
                <w:spacing w:val="-5"/>
                <w:lang w:val="ru-RU"/>
              </w:rPr>
              <w:t>темпе</w:t>
            </w:r>
            <w:proofErr w:type="gramEnd"/>
            <w:r w:rsidRPr="00CE2433">
              <w:rPr>
                <w:spacing w:val="-5"/>
                <w:lang w:val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E2433">
                <w:rPr>
                  <w:spacing w:val="-5"/>
                  <w:lang w:val="ru-RU"/>
                </w:rPr>
                <w:t xml:space="preserve">800 </w:t>
              </w:r>
              <w:r w:rsidRPr="00CE2433">
                <w:rPr>
                  <w:lang w:val="ru-RU"/>
                </w:rPr>
                <w:t>м</w:t>
              </w:r>
            </w:smartTag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left="5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Кросс по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E2433">
                <w:rPr>
                  <w:spacing w:val="-6"/>
                  <w:lang w:val="ru-RU"/>
                </w:rPr>
                <w:t>1 км</w:t>
              </w:r>
            </w:smartTag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499" w:firstLine="5"/>
            </w:pPr>
            <w:r>
              <w:t>Корректировка техники бега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101" w:firstLine="0"/>
            </w:pPr>
            <w:r>
              <w:rPr>
                <w:spacing w:val="-6"/>
              </w:rPr>
              <w:t xml:space="preserve">Территория </w:t>
            </w:r>
            <w:r>
              <w:rPr>
                <w:spacing w:val="-8"/>
              </w:rPr>
              <w:t xml:space="preserve">пришкольн. </w:t>
            </w:r>
            <w:r>
              <w:t>участка</w:t>
            </w:r>
          </w:p>
        </w:tc>
      </w:tr>
      <w:tr w:rsidR="00A81711" w:rsidTr="00C93651">
        <w:trPr>
          <w:trHeight w:hRule="exact" w:val="145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left="101" w:right="82" w:firstLine="67"/>
            </w:pPr>
            <w:r>
              <w:t xml:space="preserve">89 </w:t>
            </w:r>
          </w:p>
          <w:p w:rsidR="00A81711" w:rsidRPr="00532679" w:rsidRDefault="00A81711" w:rsidP="00C93651">
            <w:pPr>
              <w:shd w:val="clear" w:color="auto" w:fill="FFFFFF"/>
              <w:spacing w:line="235" w:lineRule="exact"/>
              <w:ind w:left="101" w:right="82" w:firstLine="67"/>
              <w:rPr>
                <w:lang w:val="ru-RU"/>
              </w:rPr>
            </w:pPr>
            <w:r>
              <w:rPr>
                <w:lang w:val="ru-RU"/>
              </w:rPr>
              <w:t>86)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>Общеразвива-</w:t>
            </w:r>
            <w:r w:rsidRPr="00CE2433">
              <w:rPr>
                <w:spacing w:val="-6"/>
                <w:lang w:val="ru-RU"/>
              </w:rPr>
              <w:t>ющие упраж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нения (сила, </w:t>
            </w:r>
            <w:r w:rsidRPr="00CE2433">
              <w:rPr>
                <w:spacing w:val="-5"/>
                <w:lang w:val="ru-RU"/>
              </w:rPr>
              <w:t>скоростно-си-</w:t>
            </w:r>
            <w:r w:rsidRPr="00CE2433">
              <w:rPr>
                <w:spacing w:val="-6"/>
                <w:lang w:val="ru-RU"/>
              </w:rPr>
              <w:t>ловые качества)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278" w:firstLine="0"/>
            </w:pPr>
            <w:r>
              <w:t>Н.У. СУ.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30"/>
                <w:szCs w:val="30"/>
              </w:rPr>
              <w:t>п. 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5"/>
            </w:pPr>
            <w:r>
              <w:rPr>
                <w:spacing w:val="-2"/>
              </w:rPr>
              <w:t xml:space="preserve">На материале </w:t>
            </w:r>
            <w:r>
              <w:t>л/атлетики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29" w:firstLine="14"/>
              <w:rPr>
                <w:lang w:val="ru-RU"/>
              </w:rPr>
            </w:pPr>
            <w:r w:rsidRPr="00CE2433">
              <w:rPr>
                <w:lang w:val="ru-RU"/>
              </w:rPr>
              <w:t xml:space="preserve">Прыжки в высоту на месте с касанием </w:t>
            </w:r>
            <w:r w:rsidRPr="00CE2433">
              <w:rPr>
                <w:spacing w:val="-13"/>
                <w:lang w:val="ru-RU"/>
              </w:rPr>
              <w:t xml:space="preserve">подвешенных </w:t>
            </w:r>
            <w:r w:rsidRPr="00CE2433">
              <w:rPr>
                <w:spacing w:val="-8"/>
                <w:lang w:val="ru-RU"/>
              </w:rPr>
              <w:t>ориентиров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hanging="10"/>
            </w:pPr>
            <w:r w:rsidRPr="00CE2433">
              <w:rPr>
                <w:lang w:val="ru-RU"/>
              </w:rPr>
              <w:t xml:space="preserve">Прыжки в высоту на месте и в движении с </w:t>
            </w:r>
            <w:r w:rsidRPr="00CE2433">
              <w:rPr>
                <w:spacing w:val="-5"/>
                <w:lang w:val="ru-RU"/>
              </w:rPr>
              <w:t xml:space="preserve">касанием подвешенных ориентиров. </w:t>
            </w:r>
            <w:r>
              <w:t>Подвижные игры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96" w:firstLine="0"/>
            </w:pPr>
            <w:r>
              <w:t xml:space="preserve">Корректировка </w:t>
            </w:r>
            <w:r>
              <w:rPr>
                <w:spacing w:val="-6"/>
              </w:rPr>
              <w:t>исполнения прыжка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Площадка,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8"/>
              </w:rPr>
              <w:t>подвижные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5"/>
              </w:rPr>
              <w:t>ориентиры</w:t>
            </w:r>
          </w:p>
        </w:tc>
      </w:tr>
      <w:tr w:rsidR="00A81711" w:rsidTr="00C93651">
        <w:trPr>
          <w:trHeight w:hRule="exact" w:val="117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0" w:lineRule="exact"/>
              <w:ind w:left="91" w:right="91" w:firstLine="67"/>
            </w:pPr>
            <w:r>
              <w:t xml:space="preserve">90 </w:t>
            </w:r>
          </w:p>
          <w:p w:rsidR="00A81711" w:rsidRPr="00532679" w:rsidRDefault="00A81711" w:rsidP="00C93651">
            <w:pPr>
              <w:shd w:val="clear" w:color="auto" w:fill="FFFFFF"/>
              <w:spacing w:line="250" w:lineRule="exact"/>
              <w:ind w:left="91" w:right="91" w:firstLine="67"/>
              <w:rPr>
                <w:lang w:val="ru-RU"/>
              </w:rPr>
            </w:pPr>
            <w:r>
              <w:rPr>
                <w:lang w:val="ru-RU"/>
              </w:rPr>
              <w:t>87)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4" w:firstLine="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Основы знаний о   физкультур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ной деятель</w:t>
            </w:r>
            <w:r w:rsidRPr="00CE2433">
              <w:rPr>
                <w:lang w:val="ru-RU"/>
              </w:rPr>
              <w:softHyphen/>
              <w:t>ности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269" w:firstLine="5"/>
              <w:rPr>
                <w:lang w:val="ru-RU"/>
              </w:rPr>
            </w:pPr>
            <w:r w:rsidRPr="002E2EDC">
              <w:rPr>
                <w:lang w:val="ru-RU"/>
              </w:rPr>
              <w:t>Н.У. СУ</w:t>
            </w:r>
          </w:p>
          <w:p w:rsidR="00A81711" w:rsidRPr="002E2EDC" w:rsidRDefault="00A81711" w:rsidP="00C93651">
            <w:pPr>
              <w:shd w:val="clear" w:color="auto" w:fill="FFFFFF"/>
              <w:spacing w:line="245" w:lineRule="exact"/>
              <w:ind w:right="269" w:firstLine="5"/>
              <w:rPr>
                <w:lang w:val="ru-RU"/>
              </w:rPr>
            </w:pPr>
            <w:r>
              <w:rPr>
                <w:lang w:val="ru-RU"/>
              </w:rPr>
              <w:t>Ф.</w:t>
            </w:r>
            <w:r>
              <w:t>M</w:t>
            </w:r>
            <w:r w:rsidRPr="002E2EDC">
              <w:rPr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5" w:firstLine="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>Ф. К. общест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ва и человека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50" w:lineRule="exact"/>
              <w:ind w:firstLine="0"/>
              <w:rPr>
                <w:lang w:val="ru-RU"/>
              </w:rPr>
            </w:pPr>
            <w:r w:rsidRPr="00CE2433">
              <w:rPr>
                <w:spacing w:val="-5"/>
                <w:lang w:val="ru-RU"/>
              </w:rPr>
              <w:t xml:space="preserve">Теория: «Средства развития </w:t>
            </w:r>
            <w:r w:rsidRPr="00CE2433">
              <w:rPr>
                <w:lang w:val="ru-RU"/>
              </w:rPr>
              <w:t>правильной осанки»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left="19" w:firstLine="24"/>
              <w:rPr>
                <w:lang w:val="ru-RU"/>
              </w:rPr>
            </w:pPr>
            <w:r w:rsidRPr="00CE2433">
              <w:rPr>
                <w:lang w:val="ru-RU"/>
              </w:rPr>
              <w:t>Закрепление темы «Средст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2"/>
                <w:lang w:val="ru-RU"/>
              </w:rPr>
              <w:t xml:space="preserve">ва     развития     правильной </w:t>
            </w:r>
            <w:r w:rsidRPr="00CE2433">
              <w:rPr>
                <w:lang w:val="ru-RU"/>
              </w:rPr>
              <w:t>осанки»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right="5" w:hanging="1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Фронтальный опрос, </w:t>
            </w:r>
            <w:r w:rsidRPr="00CE2433">
              <w:rPr>
                <w:spacing w:val="-6"/>
                <w:lang w:val="ru-RU"/>
              </w:rPr>
              <w:t xml:space="preserve">координационная </w:t>
            </w:r>
            <w:r w:rsidRPr="00CE2433">
              <w:rPr>
                <w:lang w:val="ru-RU"/>
              </w:rPr>
              <w:t>польза средств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t>УП,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right="62" w:hanging="5"/>
            </w:pPr>
            <w:proofErr w:type="gramStart"/>
            <w:r>
              <w:rPr>
                <w:spacing w:val="-7"/>
              </w:rPr>
              <w:t>отягощеня</w:t>
            </w:r>
            <w:proofErr w:type="gramEnd"/>
            <w:r>
              <w:rPr>
                <w:spacing w:val="-7"/>
              </w:rPr>
              <w:t xml:space="preserve">, </w:t>
            </w:r>
            <w:r>
              <w:rPr>
                <w:spacing w:val="-6"/>
              </w:rPr>
              <w:t xml:space="preserve">гимнастич. </w:t>
            </w:r>
            <w:r>
              <w:t>стенка</w:t>
            </w:r>
          </w:p>
        </w:tc>
      </w:tr>
      <w:tr w:rsidR="00A81711" w:rsidTr="00C93651">
        <w:trPr>
          <w:trHeight w:hRule="exact" w:val="245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4"/>
            </w:pPr>
            <w:r>
              <w:t>9</w:t>
            </w:r>
            <w:r>
              <w:rPr>
                <w:lang w:val="ru-RU"/>
              </w:rPr>
              <w:t>9</w:t>
            </w:r>
            <w:r>
              <w:t>1</w:t>
            </w:r>
          </w:p>
          <w:p w:rsidR="00A81711" w:rsidRDefault="00A81711" w:rsidP="00C93651">
            <w:pPr>
              <w:shd w:val="clear" w:color="auto" w:fill="FFFFFF"/>
              <w:ind w:left="154"/>
            </w:pPr>
            <w:r>
              <w:t>(88)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24" w:firstLine="5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Организацион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 xml:space="preserve">ные приемы и </w:t>
            </w:r>
            <w:r w:rsidRPr="00CE2433">
              <w:rPr>
                <w:spacing w:val="-4"/>
                <w:lang w:val="ru-RU"/>
              </w:rPr>
              <w:t>навыки   (коор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динация)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апрель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322" w:firstLine="5"/>
            </w:pPr>
            <w:r>
              <w:t>Н.У. СУ.</w:t>
            </w:r>
          </w:p>
          <w:p w:rsidR="00A81711" w:rsidRPr="00532679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>
              <w:rPr>
                <w:b/>
                <w:bCs/>
                <w:sz w:val="30"/>
                <w:szCs w:val="30"/>
              </w:rPr>
              <w:t>г.м.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4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Прыжки че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lang w:val="ru-RU"/>
              </w:rPr>
              <w:t>рез непод</w:t>
            </w:r>
            <w:r w:rsidRPr="00CE2433">
              <w:rPr>
                <w:lang w:val="ru-RU"/>
              </w:rPr>
              <w:softHyphen/>
              <w:t xml:space="preserve">вижную и </w:t>
            </w:r>
            <w:r w:rsidRPr="00CE2433">
              <w:rPr>
                <w:spacing w:val="-8"/>
                <w:lang w:val="ru-RU"/>
              </w:rPr>
              <w:t xml:space="preserve">качающуюся </w:t>
            </w:r>
            <w:r w:rsidRPr="00CE2433">
              <w:rPr>
                <w:lang w:val="ru-RU"/>
              </w:rPr>
              <w:t>длинную прыгалку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hanging="14"/>
              <w:rPr>
                <w:lang w:val="ru-RU"/>
              </w:rPr>
            </w:pPr>
            <w:r w:rsidRPr="00CE2433">
              <w:rPr>
                <w:lang w:val="ru-RU"/>
              </w:rPr>
              <w:t xml:space="preserve">Прыжки в </w:t>
            </w:r>
            <w:r w:rsidRPr="00CE2433">
              <w:rPr>
                <w:spacing w:val="-4"/>
                <w:lang w:val="ru-RU"/>
              </w:rPr>
              <w:t xml:space="preserve">парах   через </w:t>
            </w:r>
            <w:r w:rsidRPr="00CE2433">
              <w:rPr>
                <w:spacing w:val="-6"/>
                <w:lang w:val="ru-RU"/>
              </w:rPr>
              <w:t>препятствия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4" w:firstLine="24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>Эстафеты   с   прыжками   на одной   ноге  (до   10   прыж</w:t>
            </w:r>
            <w:r w:rsidRPr="00CE2433">
              <w:rPr>
                <w:spacing w:val="-3"/>
                <w:lang w:val="ru-RU"/>
              </w:rPr>
              <w:softHyphen/>
            </w:r>
            <w:r w:rsidRPr="00CE2433">
              <w:rPr>
                <w:lang w:val="ru-RU"/>
              </w:rPr>
              <w:t>ков)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509" w:hanging="5"/>
            </w:pPr>
            <w:r>
              <w:t>Корректировка действий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206" w:hanging="5"/>
            </w:pPr>
            <w:r>
              <w:t>Спортпло</w:t>
            </w:r>
            <w:r>
              <w:softHyphen/>
              <w:t>щадка, набивные мячи, прыгалка</w:t>
            </w:r>
          </w:p>
        </w:tc>
      </w:tr>
    </w:tbl>
    <w:p w:rsidR="00A81711" w:rsidRDefault="00A81711" w:rsidP="00A81711">
      <w:pPr>
        <w:spacing w:after="72" w:line="1" w:lineRule="exact"/>
        <w:rPr>
          <w:sz w:val="2"/>
          <w:szCs w:val="2"/>
        </w:rPr>
      </w:pPr>
    </w:p>
    <w:p w:rsidR="00A81711" w:rsidRDefault="00A81711" w:rsidP="00A81711">
      <w:pPr>
        <w:sectPr w:rsidR="00A81711">
          <w:pgSz w:w="16834" w:h="11909" w:orient="landscape"/>
          <w:pgMar w:top="1179" w:right="1512" w:bottom="360" w:left="1440" w:header="720" w:footer="720" w:gutter="0"/>
          <w:cols w:space="60"/>
          <w:noEndnote/>
        </w:sectPr>
      </w:pPr>
    </w:p>
    <w:tbl>
      <w:tblPr>
        <w:tblpPr w:leftFromText="180" w:rightFromText="180" w:tblpY="-82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1469"/>
        <w:gridCol w:w="1032"/>
        <w:gridCol w:w="922"/>
        <w:gridCol w:w="1488"/>
        <w:gridCol w:w="1262"/>
        <w:gridCol w:w="1147"/>
        <w:gridCol w:w="1267"/>
        <w:gridCol w:w="1358"/>
        <w:gridCol w:w="1954"/>
        <w:gridCol w:w="1282"/>
      </w:tblGrid>
      <w:tr w:rsidR="00A81711" w:rsidTr="00C93651">
        <w:trPr>
          <w:trHeight w:hRule="exact" w:val="58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20" w:right="62" w:firstLine="67"/>
            </w:pPr>
            <w:r>
              <w:lastRenderedPageBreak/>
              <w:t xml:space="preserve">92 </w:t>
            </w:r>
          </w:p>
          <w:p w:rsidR="00A81711" w:rsidRPr="00532679" w:rsidRDefault="00A81711" w:rsidP="00C93651">
            <w:pPr>
              <w:shd w:val="clear" w:color="auto" w:fill="FFFFFF"/>
              <w:spacing w:line="240" w:lineRule="exact"/>
              <w:ind w:left="120" w:right="62" w:firstLine="67"/>
              <w:rPr>
                <w:lang w:val="ru-RU"/>
              </w:rPr>
            </w:pPr>
            <w:r>
              <w:rPr>
                <w:lang w:val="ru-RU"/>
              </w:rPr>
              <w:t>89)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1A61D7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proofErr w:type="gramStart"/>
            <w:r w:rsidRPr="00CE2433">
              <w:rPr>
                <w:spacing w:val="-6"/>
                <w:lang w:val="ru-RU"/>
              </w:rPr>
              <w:t>Физкультурная</w:t>
            </w:r>
            <w:proofErr w:type="gramEnd"/>
            <w:r w:rsidRPr="00CE2433">
              <w:rPr>
                <w:spacing w:val="-6"/>
                <w:lang w:val="ru-RU"/>
              </w:rPr>
              <w:t xml:space="preserve"> </w:t>
            </w:r>
            <w:r w:rsidRPr="00CE2433">
              <w:rPr>
                <w:spacing w:val="-1"/>
                <w:lang w:val="ru-RU"/>
              </w:rPr>
              <w:t>деят</w:t>
            </w:r>
            <w:r w:rsidR="001A61D7">
              <w:rPr>
                <w:spacing w:val="-1"/>
                <w:lang w:val="ru-RU"/>
              </w:rPr>
              <w:t>-сть</w:t>
            </w:r>
            <w:r w:rsidRPr="00CE2433">
              <w:rPr>
                <w:spacing w:val="-1"/>
                <w:lang w:val="ru-RU"/>
              </w:rPr>
              <w:t xml:space="preserve"> </w:t>
            </w:r>
            <w:r w:rsidRPr="00CE2433">
              <w:rPr>
                <w:spacing w:val="-7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24" w:firstLine="0"/>
            </w:pPr>
            <w:r>
              <w:t>апрель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40" w:firstLine="0"/>
            </w:pPr>
            <w:r>
              <w:t>Н.У. П. М.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4" w:firstLine="5"/>
            </w:pPr>
            <w:r>
              <w:rPr>
                <w:spacing w:val="-4"/>
              </w:rPr>
              <w:t xml:space="preserve">На    материале </w:t>
            </w:r>
            <w:r>
              <w:t>л/атлетики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Обучение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spacing w:val="-6"/>
              </w:rPr>
              <w:t>Закрепление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0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Высокий    и </w:t>
            </w:r>
            <w:r w:rsidRPr="00CE2433">
              <w:rPr>
                <w:spacing w:val="-5"/>
                <w:lang w:val="ru-RU"/>
              </w:rPr>
              <w:t>низкий стар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ты со стар</w:t>
            </w:r>
            <w:r w:rsidRPr="00CE2433">
              <w:rPr>
                <w:lang w:val="ru-RU"/>
              </w:rPr>
              <w:softHyphen/>
            </w:r>
            <w:r w:rsidRPr="00CE2433">
              <w:rPr>
                <w:spacing w:val="-1"/>
                <w:lang w:val="ru-RU"/>
              </w:rPr>
              <w:t>товым уско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lang w:val="ru-RU"/>
              </w:rPr>
              <w:t>рением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Закрепление </w:t>
            </w:r>
            <w:r w:rsidRPr="00CE2433">
              <w:rPr>
                <w:spacing w:val="-1"/>
                <w:lang w:val="ru-RU"/>
              </w:rPr>
              <w:t xml:space="preserve">высокого     и </w:t>
            </w:r>
            <w:r w:rsidRPr="00CE2433">
              <w:rPr>
                <w:spacing w:val="-2"/>
                <w:lang w:val="ru-RU"/>
              </w:rPr>
              <w:t>низкого стар</w:t>
            </w:r>
            <w:r w:rsidRPr="00CE2433">
              <w:rPr>
                <w:spacing w:val="-2"/>
                <w:lang w:val="ru-RU"/>
              </w:rPr>
              <w:softHyphen/>
            </w:r>
            <w:r w:rsidRPr="00CE2433">
              <w:rPr>
                <w:spacing w:val="-4"/>
                <w:lang w:val="ru-RU"/>
              </w:rPr>
              <w:t>тов со старто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spacing w:val="-5"/>
                <w:lang w:val="ru-RU"/>
              </w:rPr>
              <w:t>вым    ускоре</w:t>
            </w:r>
            <w:r w:rsidRPr="00CE2433">
              <w:rPr>
                <w:spacing w:val="-5"/>
                <w:lang w:val="ru-RU"/>
              </w:rPr>
              <w:softHyphen/>
            </w:r>
            <w:r w:rsidRPr="00CE2433">
              <w:rPr>
                <w:lang w:val="ru-RU"/>
              </w:rPr>
              <w:t>нием</w:t>
            </w:r>
          </w:p>
        </w:tc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485" w:firstLine="5"/>
            </w:pPr>
            <w:r>
              <w:t>Корректировка исполнения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right="235" w:firstLine="14"/>
            </w:pPr>
            <w:r>
              <w:t>Беговая дорожка, стартовые колодки</w:t>
            </w:r>
          </w:p>
        </w:tc>
      </w:tr>
      <w:tr w:rsidR="00A81711" w:rsidRPr="0094170F" w:rsidTr="001A61D7">
        <w:trPr>
          <w:trHeight w:hRule="exact" w:val="99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/>
          <w:p w:rsidR="00A81711" w:rsidRDefault="00A81711" w:rsidP="00C93651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Высокий старт с касанием </w:t>
            </w:r>
            <w:r w:rsidRPr="00CE2433">
              <w:rPr>
                <w:lang w:val="ru-RU"/>
              </w:rPr>
              <w:t>пола рукой со стартовым ускорением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10"/>
              <w:rPr>
                <w:lang w:val="ru-RU"/>
              </w:rPr>
            </w:pPr>
          </w:p>
        </w:tc>
      </w:tr>
      <w:tr w:rsidR="00A81711" w:rsidTr="00C93651">
        <w:trPr>
          <w:trHeight w:hRule="exact" w:val="14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10" w:right="67" w:firstLine="67"/>
            </w:pPr>
            <w:r>
              <w:t xml:space="preserve">93 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110" w:right="67" w:firstLine="67"/>
            </w:pPr>
            <w:r>
              <w:t>90)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Общеразвива-ющие упраж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нения (коорди</w:t>
            </w:r>
            <w:r w:rsidRPr="00CE2433">
              <w:rPr>
                <w:spacing w:val="-6"/>
                <w:lang w:val="ru-RU"/>
              </w:rPr>
              <w:softHyphen/>
            </w:r>
            <w:r w:rsidRPr="00CE2433">
              <w:rPr>
                <w:spacing w:val="-7"/>
                <w:lang w:val="ru-RU"/>
              </w:rPr>
              <w:t xml:space="preserve">нация, скорость, </w:t>
            </w:r>
            <w:r w:rsidRPr="00CE2433">
              <w:rPr>
                <w:spacing w:val="-6"/>
                <w:lang w:val="ru-RU"/>
              </w:rPr>
              <w:t>выносливость)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663DF8" w:rsidRDefault="00A81711" w:rsidP="00C93651">
            <w:pPr>
              <w:shd w:val="clear" w:color="auto" w:fill="FFFFFF"/>
              <w:ind w:left="14"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10"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Подвижные </w:t>
            </w:r>
            <w:r w:rsidRPr="00CE2433">
              <w:rPr>
                <w:spacing w:val="-1"/>
                <w:lang w:val="ru-RU"/>
              </w:rPr>
              <w:t>игры на разви</w:t>
            </w:r>
            <w:r w:rsidRPr="00CE2433">
              <w:rPr>
                <w:spacing w:val="-1"/>
                <w:lang w:val="ru-RU"/>
              </w:rPr>
              <w:softHyphen/>
            </w:r>
            <w:r w:rsidRPr="00CE2433">
              <w:rPr>
                <w:spacing w:val="-7"/>
                <w:lang w:val="ru-RU"/>
              </w:rPr>
              <w:t xml:space="preserve">тие физических </w:t>
            </w:r>
            <w:r w:rsidRPr="00CE2433">
              <w:rPr>
                <w:lang w:val="ru-RU"/>
              </w:rPr>
              <w:t>качеств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rPr>
                <w:spacing w:val="-6"/>
              </w:rPr>
              <w:t>Игра «Пустое место»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10"/>
            </w:pPr>
            <w:r>
              <w:rPr>
                <w:spacing w:val="-6"/>
              </w:rPr>
              <w:t xml:space="preserve">Игра «Ловля </w:t>
            </w:r>
            <w:r>
              <w:t>парами»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Повторный </w:t>
            </w:r>
            <w:r w:rsidRPr="00CE2433">
              <w:rPr>
                <w:spacing w:val="-4"/>
                <w:lang w:val="ru-RU"/>
              </w:rPr>
              <w:t>пробег 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E2433">
                <w:rPr>
                  <w:spacing w:val="-4"/>
                  <w:lang w:val="ru-RU"/>
                </w:rPr>
                <w:t>20 м</w:t>
              </w:r>
            </w:smartTag>
            <w:r w:rsidRPr="00CE2433">
              <w:rPr>
                <w:spacing w:val="-4"/>
                <w:lang w:val="ru-RU"/>
              </w:rPr>
              <w:t xml:space="preserve"> </w:t>
            </w:r>
            <w:r w:rsidRPr="00CE2433">
              <w:rPr>
                <w:lang w:val="ru-RU"/>
              </w:rPr>
              <w:t>по 2-3 раза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494" w:firstLine="5"/>
            </w:pPr>
            <w:r>
              <w:t>Корректировка движений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06" w:firstLine="10"/>
            </w:pPr>
            <w:r>
              <w:t>Спортпло</w:t>
            </w:r>
            <w:r>
              <w:softHyphen/>
              <w:t>щадка, беговая дорожка</w:t>
            </w:r>
          </w:p>
        </w:tc>
      </w:tr>
      <w:tr w:rsidR="00A81711" w:rsidTr="00C93651">
        <w:trPr>
          <w:trHeight w:hRule="exact" w:val="129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110" w:right="72" w:firstLine="62"/>
            </w:pPr>
            <w:r>
              <w:t xml:space="preserve">94 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left="110" w:right="72"/>
            </w:pPr>
            <w:r>
              <w:t>(91)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2"/>
              </w:rPr>
              <w:t xml:space="preserve">Оценка уровня </w:t>
            </w:r>
            <w:r>
              <w:t xml:space="preserve">физической </w:t>
            </w:r>
            <w:r>
              <w:rPr>
                <w:spacing w:val="-7"/>
              </w:rPr>
              <w:t>подготовлен</w:t>
            </w:r>
            <w:r>
              <w:rPr>
                <w:spacing w:val="-7"/>
              </w:rPr>
              <w:softHyphen/>
            </w:r>
            <w:r>
              <w:t>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0" w:firstLine="0"/>
            </w:pPr>
            <w:r>
              <w:t>май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firstLine="0"/>
            </w:pPr>
            <w:r>
              <w:rPr>
                <w:b/>
                <w:bCs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5" w:firstLine="0"/>
            </w:pPr>
            <w:r>
              <w:rPr>
                <w:sz w:val="22"/>
                <w:szCs w:val="22"/>
              </w:rPr>
              <w:t>СУ.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5"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left="5" w:right="336" w:firstLine="0"/>
            </w:pPr>
            <w:r>
              <w:t>ОФК (сила, гибкость)</w:t>
            </w:r>
          </w:p>
        </w:tc>
        <w:tc>
          <w:tcPr>
            <w:tcW w:w="5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2"/>
                <w:lang w:val="ru-RU"/>
              </w:rPr>
              <w:t xml:space="preserve">Поднимание туловища из </w:t>
            </w:r>
            <w:proofErr w:type="gramStart"/>
            <w:r w:rsidRPr="00CE2433">
              <w:rPr>
                <w:spacing w:val="-2"/>
                <w:lang w:val="ru-RU"/>
              </w:rPr>
              <w:t>положения</w:t>
            </w:r>
            <w:proofErr w:type="gramEnd"/>
            <w:r w:rsidRPr="00CE2433">
              <w:rPr>
                <w:spacing w:val="-2"/>
                <w:lang w:val="ru-RU"/>
              </w:rPr>
              <w:t xml:space="preserve"> лежа за 30 сек, тест </w:t>
            </w:r>
            <w:r w:rsidRPr="00CE2433">
              <w:rPr>
                <w:lang w:val="ru-RU"/>
              </w:rPr>
              <w:t>на гибкость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586" w:firstLine="0"/>
            </w:pPr>
            <w:r>
              <w:t>Правильность исполнения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Спортзал,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rPr>
                <w:spacing w:val="-7"/>
              </w:rPr>
              <w:t>секундомер,</w:t>
            </w:r>
          </w:p>
          <w:p w:rsidR="00A81711" w:rsidRDefault="00A81711" w:rsidP="00C93651">
            <w:pPr>
              <w:shd w:val="clear" w:color="auto" w:fill="FFFFFF"/>
              <w:spacing w:line="245" w:lineRule="exact"/>
              <w:ind w:firstLine="0"/>
            </w:pPr>
            <w:r>
              <w:t>ЖУР</w:t>
            </w:r>
          </w:p>
        </w:tc>
      </w:tr>
      <w:tr w:rsidR="00A81711" w:rsidTr="00C93651">
        <w:trPr>
          <w:trHeight w:hRule="exact" w:val="132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left="106" w:right="82" w:firstLine="67"/>
            </w:pPr>
            <w:r>
              <w:t>95</w:t>
            </w:r>
          </w:p>
          <w:p w:rsidR="00A81711" w:rsidRDefault="00A81711" w:rsidP="00C93651">
            <w:pPr>
              <w:shd w:val="clear" w:color="auto" w:fill="FFFFFF"/>
              <w:spacing w:line="235" w:lineRule="exact"/>
              <w:ind w:left="106" w:right="82"/>
            </w:pPr>
            <w:r>
              <w:t>(92)</w:t>
            </w:r>
          </w:p>
          <w:p w:rsidR="00A81711" w:rsidRDefault="00A81711" w:rsidP="00C93651">
            <w:pPr>
              <w:shd w:val="clear" w:color="auto" w:fill="FFFFFF"/>
              <w:spacing w:line="235" w:lineRule="exact"/>
              <w:ind w:left="106" w:right="82" w:firstLine="67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firstLine="0"/>
            </w:pPr>
            <w:r>
              <w:rPr>
                <w:spacing w:val="-2"/>
              </w:rPr>
              <w:t xml:space="preserve">Оценка уровня </w:t>
            </w:r>
            <w:r>
              <w:t xml:space="preserve">физической </w:t>
            </w:r>
            <w:r>
              <w:rPr>
                <w:spacing w:val="-7"/>
              </w:rPr>
              <w:t>подготовлен</w:t>
            </w:r>
            <w:r>
              <w:rPr>
                <w:spacing w:val="-7"/>
              </w:rPr>
              <w:softHyphen/>
            </w:r>
            <w:r>
              <w:t>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май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t>СУ.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right="346" w:firstLine="5"/>
              <w:rPr>
                <w:lang w:val="ru-RU"/>
              </w:rPr>
            </w:pPr>
            <w:r w:rsidRPr="00CE2433">
              <w:rPr>
                <w:lang w:val="ru-RU"/>
              </w:rPr>
              <w:t>ОФК (сила, скоростно-силовые качества)</w:t>
            </w:r>
          </w:p>
        </w:tc>
        <w:tc>
          <w:tcPr>
            <w:tcW w:w="5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Удержание тела в висе на перекладине. Прыжки в длину с </w:t>
            </w:r>
            <w:r w:rsidRPr="00CE2433">
              <w:rPr>
                <w:lang w:val="ru-RU"/>
              </w:rPr>
              <w:t>места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90" w:firstLine="0"/>
            </w:pPr>
            <w:r>
              <w:t>Правильность исполнения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29" w:firstLine="0"/>
            </w:pPr>
            <w:r>
              <w:rPr>
                <w:spacing w:val="-6"/>
              </w:rPr>
              <w:t>Переклади</w:t>
            </w:r>
            <w:r>
              <w:rPr>
                <w:spacing w:val="-6"/>
              </w:rPr>
              <w:softHyphen/>
            </w:r>
            <w:r>
              <w:rPr>
                <w:spacing w:val="-3"/>
              </w:rPr>
              <w:t xml:space="preserve">на,  рулетка, </w:t>
            </w:r>
            <w:r>
              <w:rPr>
                <w:spacing w:val="-6"/>
              </w:rPr>
              <w:t xml:space="preserve">секундомер, </w:t>
            </w:r>
            <w:r>
              <w:t>ЖУР</w:t>
            </w:r>
          </w:p>
        </w:tc>
      </w:tr>
      <w:tr w:rsidR="00A81711" w:rsidTr="001A61D7">
        <w:trPr>
          <w:trHeight w:hRule="exact" w:val="119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96" w:right="82" w:firstLine="67"/>
            </w:pPr>
            <w:r>
              <w:t>96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96" w:right="82" w:firstLine="67"/>
            </w:pPr>
            <w:r>
              <w:t xml:space="preserve">(93)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5"/>
            </w:pPr>
            <w:r>
              <w:rPr>
                <w:spacing w:val="-2"/>
              </w:rPr>
              <w:t xml:space="preserve">Оценка уровня </w:t>
            </w:r>
            <w:r>
              <w:t xml:space="preserve">физической </w:t>
            </w:r>
            <w:r>
              <w:rPr>
                <w:spacing w:val="-7"/>
              </w:rPr>
              <w:t>подготовлен</w:t>
            </w:r>
            <w:r>
              <w:rPr>
                <w:spacing w:val="-7"/>
              </w:rPr>
              <w:softHyphen/>
            </w:r>
            <w:r>
              <w:t>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май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331" w:firstLine="5"/>
            </w:pPr>
            <w:r>
              <w:t>Ф.М СУ.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(выносливость)</w:t>
            </w:r>
          </w:p>
        </w:tc>
        <w:tc>
          <w:tcPr>
            <w:tcW w:w="5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 xml:space="preserve">Бег с переходом на ходьбу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E2433">
                <w:rPr>
                  <w:lang w:val="ru-RU"/>
                </w:rPr>
                <w:t>1000 метров</w:t>
              </w:r>
            </w:smartTag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240" w:hanging="5"/>
              <w:rPr>
                <w:lang w:val="ru-RU"/>
              </w:rPr>
            </w:pPr>
            <w:r w:rsidRPr="00CE2433">
              <w:rPr>
                <w:lang w:val="ru-RU"/>
              </w:rPr>
              <w:t xml:space="preserve">Корректировка </w:t>
            </w:r>
            <w:r w:rsidRPr="00CE2433">
              <w:rPr>
                <w:spacing w:val="-5"/>
                <w:lang w:val="ru-RU"/>
              </w:rPr>
              <w:t xml:space="preserve">техники и тактики </w:t>
            </w:r>
            <w:r w:rsidRPr="00CE2433">
              <w:rPr>
                <w:lang w:val="ru-RU"/>
              </w:rPr>
              <w:t>исполнения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86" w:firstLine="0"/>
            </w:pPr>
            <w:r>
              <w:t xml:space="preserve">Беговая дорожка, </w:t>
            </w:r>
            <w:r>
              <w:rPr>
                <w:spacing w:val="-8"/>
              </w:rPr>
              <w:t xml:space="preserve">секундомер, </w:t>
            </w:r>
            <w:r>
              <w:t>ЖУР</w:t>
            </w:r>
          </w:p>
        </w:tc>
      </w:tr>
      <w:tr w:rsidR="00A81711" w:rsidTr="001A61D7">
        <w:trPr>
          <w:trHeight w:hRule="exact" w:val="171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8"/>
            </w:pPr>
            <w:r>
              <w:t>9</w:t>
            </w:r>
            <w:r>
              <w:rPr>
                <w:lang w:val="ru-RU"/>
              </w:rPr>
              <w:t>9</w:t>
            </w:r>
            <w:r>
              <w:t>7</w:t>
            </w:r>
          </w:p>
          <w:p w:rsidR="00A81711" w:rsidRDefault="00A81711" w:rsidP="00C93651">
            <w:pPr>
              <w:shd w:val="clear" w:color="auto" w:fill="FFFFFF"/>
              <w:ind w:left="158"/>
            </w:pPr>
            <w:r>
              <w:t>(94)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1A61D7" w:rsidP="001A61D7">
            <w:pPr>
              <w:shd w:val="clear" w:color="auto" w:fill="FFFFFF"/>
              <w:spacing w:line="240" w:lineRule="exact"/>
              <w:ind w:right="5" w:firstLine="10"/>
              <w:rPr>
                <w:lang w:val="ru-RU"/>
              </w:rPr>
            </w:pPr>
            <w:r>
              <w:rPr>
                <w:spacing w:val="-6"/>
                <w:lang w:val="ru-RU"/>
              </w:rPr>
              <w:t>Физ</w:t>
            </w:r>
            <w:proofErr w:type="gramStart"/>
            <w:r w:rsidRPr="001A61D7">
              <w:rPr>
                <w:spacing w:val="-6"/>
                <w:lang w:val="ru-RU"/>
              </w:rPr>
              <w:t>.</w:t>
            </w:r>
            <w:r>
              <w:rPr>
                <w:spacing w:val="-1"/>
                <w:lang w:val="ru-RU"/>
              </w:rPr>
              <w:t>д</w:t>
            </w:r>
            <w:proofErr w:type="gramEnd"/>
            <w:r w:rsidR="00A81711" w:rsidRPr="00CE2433">
              <w:rPr>
                <w:spacing w:val="-1"/>
                <w:lang w:val="ru-RU"/>
              </w:rPr>
              <w:t>еят</w:t>
            </w:r>
            <w:r w:rsidRPr="001A61D7">
              <w:rPr>
                <w:spacing w:val="-1"/>
                <w:lang w:val="ru-RU"/>
              </w:rPr>
              <w:t>-</w:t>
            </w:r>
            <w:r>
              <w:rPr>
                <w:spacing w:val="-1"/>
                <w:lang w:val="ru-RU"/>
              </w:rPr>
              <w:t>сть</w:t>
            </w:r>
            <w:r w:rsidR="00A81711" w:rsidRPr="00CE2433">
              <w:rPr>
                <w:spacing w:val="-1"/>
                <w:lang w:val="ru-RU"/>
              </w:rPr>
              <w:t xml:space="preserve"> </w:t>
            </w:r>
            <w:r w:rsidR="00A81711" w:rsidRPr="00CE2433">
              <w:rPr>
                <w:spacing w:val="-6"/>
                <w:lang w:val="ru-RU"/>
              </w:rPr>
              <w:t>общеразвива-</w:t>
            </w:r>
            <w:r w:rsidR="00A81711" w:rsidRPr="00CE2433">
              <w:rPr>
                <w:spacing w:val="-4"/>
                <w:lang w:val="ru-RU"/>
              </w:rPr>
              <w:t>ющей   направ</w:t>
            </w:r>
            <w:r w:rsidR="00A81711" w:rsidRPr="00CE2433">
              <w:rPr>
                <w:spacing w:val="-4"/>
                <w:lang w:val="ru-RU"/>
              </w:rPr>
              <w:softHyphen/>
            </w:r>
            <w:r w:rsidR="00A81711" w:rsidRPr="00CE2433">
              <w:rPr>
                <w:lang w:val="ru-RU"/>
              </w:rPr>
              <w:t>ленностью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A61D7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1A61D7">
              <w:rPr>
                <w:lang w:val="ru-RU"/>
              </w:rPr>
              <w:t>май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A61D7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1A61D7">
              <w:rPr>
                <w:lang w:val="ru-RU"/>
              </w:rPr>
              <w:t>Н.У.</w:t>
            </w:r>
          </w:p>
          <w:p w:rsidR="00A81711" w:rsidRPr="001A61D7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1A61D7">
              <w:rPr>
                <w:b/>
                <w:bCs/>
                <w:sz w:val="28"/>
                <w:szCs w:val="28"/>
                <w:lang w:val="ru-RU"/>
              </w:rPr>
              <w:t xml:space="preserve">г. </w:t>
            </w:r>
            <w:proofErr w:type="gramStart"/>
            <w:r w:rsidRPr="001A61D7">
              <w:rPr>
                <w:b/>
                <w:bCs/>
                <w:sz w:val="28"/>
                <w:szCs w:val="28"/>
                <w:lang w:val="ru-RU"/>
              </w:rPr>
              <w:t>м</w:t>
            </w:r>
            <w:proofErr w:type="gramEnd"/>
            <w:r w:rsidRPr="001A61D7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1A61D7" w:rsidRDefault="00A81711" w:rsidP="00C93651">
            <w:pPr>
              <w:shd w:val="clear" w:color="auto" w:fill="FFFFFF"/>
              <w:spacing w:line="235" w:lineRule="exact"/>
              <w:ind w:right="134" w:firstLine="5"/>
              <w:rPr>
                <w:lang w:val="ru-RU"/>
              </w:rPr>
            </w:pPr>
            <w:r w:rsidRPr="001A61D7">
              <w:rPr>
                <w:spacing w:val="-7"/>
                <w:lang w:val="ru-RU"/>
              </w:rPr>
              <w:t xml:space="preserve">Двигательные </w:t>
            </w:r>
            <w:r w:rsidRPr="001A61D7">
              <w:rPr>
                <w:lang w:val="ru-RU"/>
              </w:rPr>
              <w:t>действия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8"/>
                <w:lang w:val="ru-RU"/>
              </w:rPr>
              <w:t xml:space="preserve">Подвижная </w:t>
            </w:r>
            <w:r w:rsidRPr="00CE2433">
              <w:rPr>
                <w:lang w:val="ru-RU"/>
              </w:rPr>
              <w:t>игра: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5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«Играй,   иг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рай, мяч не теряй»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39" w:firstLine="0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 xml:space="preserve">Обучение </w:t>
            </w:r>
            <w:r w:rsidRPr="00CE2433">
              <w:rPr>
                <w:lang w:val="ru-RU"/>
              </w:rPr>
              <w:t>игре</w:t>
            </w:r>
          </w:p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139" w:firstLine="10"/>
              <w:rPr>
                <w:lang w:val="ru-RU"/>
              </w:rPr>
            </w:pPr>
            <w:r w:rsidRPr="00CE2433">
              <w:rPr>
                <w:lang w:val="ru-RU"/>
              </w:rPr>
              <w:t>«Русская лапта» (упро</w:t>
            </w:r>
            <w:r w:rsidRPr="00CE2433">
              <w:rPr>
                <w:lang w:val="ru-RU"/>
              </w:rPr>
              <w:softHyphen/>
              <w:t>щённый вариант)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5" w:lineRule="exact"/>
              <w:ind w:right="562" w:hanging="10"/>
              <w:rPr>
                <w:lang w:val="ru-RU"/>
              </w:rPr>
            </w:pPr>
            <w:r w:rsidRPr="00CE2433">
              <w:rPr>
                <w:lang w:val="ru-RU"/>
              </w:rPr>
              <w:t>Игра «Русская лапта» (упрощённый вариант)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Выполнение правил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0" w:lineRule="exact"/>
              <w:ind w:right="173" w:hanging="5"/>
            </w:pPr>
            <w:r>
              <w:t xml:space="preserve">Площадка, </w:t>
            </w:r>
            <w:r>
              <w:rPr>
                <w:spacing w:val="-7"/>
              </w:rPr>
              <w:t>биты, мячи</w:t>
            </w:r>
          </w:p>
        </w:tc>
      </w:tr>
      <w:tr w:rsidR="00A81711" w:rsidTr="00C93651">
        <w:trPr>
          <w:trHeight w:hRule="exact" w:val="14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54"/>
            </w:pPr>
            <w:r>
              <w:t>9</w:t>
            </w:r>
            <w:r>
              <w:rPr>
                <w:lang w:val="ru-RU"/>
              </w:rPr>
              <w:t>9</w:t>
            </w:r>
            <w:r>
              <w:t>8</w:t>
            </w:r>
          </w:p>
          <w:p w:rsidR="00A81711" w:rsidRDefault="00A81711" w:rsidP="00C93651">
            <w:pPr>
              <w:shd w:val="clear" w:color="auto" w:fill="FFFFFF"/>
              <w:ind w:left="154"/>
            </w:pPr>
            <w:r>
              <w:t>(95)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1A61D7">
            <w:pPr>
              <w:shd w:val="clear" w:color="auto" w:fill="FFFFFF"/>
              <w:spacing w:line="240" w:lineRule="exact"/>
              <w:ind w:right="10"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Физ</w:t>
            </w:r>
            <w:proofErr w:type="gramStart"/>
            <w:r w:rsidR="001A61D7" w:rsidRPr="001A61D7">
              <w:rPr>
                <w:spacing w:val="-6"/>
                <w:lang w:val="ru-RU"/>
              </w:rPr>
              <w:t>.</w:t>
            </w:r>
            <w:r w:rsidRPr="00CE2433">
              <w:rPr>
                <w:spacing w:val="-1"/>
                <w:lang w:val="ru-RU"/>
              </w:rPr>
              <w:t>д</w:t>
            </w:r>
            <w:proofErr w:type="gramEnd"/>
            <w:r w:rsidRPr="00CE2433">
              <w:rPr>
                <w:spacing w:val="-1"/>
                <w:lang w:val="ru-RU"/>
              </w:rPr>
              <w:t>еят</w:t>
            </w:r>
            <w:r w:rsidR="001A61D7" w:rsidRPr="001A61D7">
              <w:rPr>
                <w:spacing w:val="-1"/>
                <w:lang w:val="ru-RU"/>
              </w:rPr>
              <w:t>-</w:t>
            </w:r>
            <w:r w:rsidR="001A61D7">
              <w:rPr>
                <w:spacing w:val="-1"/>
                <w:lang w:val="ru-RU"/>
              </w:rPr>
              <w:t xml:space="preserve">сть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май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Н.У.</w:t>
            </w:r>
          </w:p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b/>
                <w:bCs/>
                <w:sz w:val="28"/>
                <w:szCs w:val="28"/>
              </w:rPr>
              <w:t>г. м.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134" w:firstLine="0"/>
            </w:pPr>
            <w:r>
              <w:rPr>
                <w:spacing w:val="-7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0"/>
              <w:rPr>
                <w:lang w:val="ru-RU"/>
              </w:rPr>
            </w:pPr>
            <w:r w:rsidRPr="00CE2433">
              <w:rPr>
                <w:spacing w:val="-8"/>
                <w:lang w:val="ru-RU"/>
              </w:rPr>
              <w:t xml:space="preserve">Подвижная </w:t>
            </w:r>
            <w:r w:rsidRPr="00CE2433">
              <w:rPr>
                <w:lang w:val="ru-RU"/>
              </w:rPr>
              <w:t>игра:</w:t>
            </w:r>
          </w:p>
          <w:p w:rsidR="00A81711" w:rsidRPr="00532679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>«Играй,   иг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рай, мяч не теряй»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firstLine="5"/>
              <w:rPr>
                <w:lang w:val="ru-RU"/>
              </w:rPr>
            </w:pPr>
            <w:r w:rsidRPr="00CE2433">
              <w:rPr>
                <w:spacing w:val="-7"/>
                <w:lang w:val="ru-RU"/>
              </w:rPr>
              <w:t>Закрепление игры «</w:t>
            </w:r>
            <w:proofErr w:type="gramStart"/>
            <w:r w:rsidRPr="00CE2433">
              <w:rPr>
                <w:spacing w:val="-7"/>
                <w:lang w:val="ru-RU"/>
              </w:rPr>
              <w:t>Русск</w:t>
            </w:r>
            <w:proofErr w:type="gramEnd"/>
            <w:r w:rsidRPr="00CE2433">
              <w:rPr>
                <w:spacing w:val="-7"/>
                <w:lang w:val="ru-RU"/>
              </w:rPr>
              <w:t xml:space="preserve"> </w:t>
            </w:r>
            <w:r w:rsidRPr="00CE2433">
              <w:rPr>
                <w:lang w:val="ru-RU"/>
              </w:rPr>
              <w:t>ая лапта»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341" w:hanging="14"/>
            </w:pPr>
            <w:r>
              <w:rPr>
                <w:spacing w:val="-7"/>
              </w:rPr>
              <w:t xml:space="preserve">Совершенствование игры </w:t>
            </w:r>
            <w:r>
              <w:t>«Русская лапта»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6"/>
              </w:rPr>
              <w:t>Выполнение правил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173" w:hanging="10"/>
            </w:pPr>
            <w:r>
              <w:t xml:space="preserve">Площадка, </w:t>
            </w:r>
            <w:r>
              <w:rPr>
                <w:spacing w:val="-7"/>
              </w:rPr>
              <w:t>биты, мячи</w:t>
            </w:r>
          </w:p>
        </w:tc>
      </w:tr>
    </w:tbl>
    <w:p w:rsidR="00A81711" w:rsidRDefault="00A81711" w:rsidP="00A81711">
      <w:pPr>
        <w:sectPr w:rsidR="00A81711">
          <w:pgSz w:w="16834" w:h="11909" w:orient="landscape"/>
          <w:pgMar w:top="1200" w:right="1488" w:bottom="360" w:left="1440" w:header="720" w:footer="720" w:gutter="0"/>
          <w:cols w:space="60"/>
          <w:noEndnote/>
        </w:sectPr>
      </w:pPr>
    </w:p>
    <w:p w:rsidR="00A81711" w:rsidRDefault="00A81711" w:rsidP="00A81711">
      <w:pPr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1488"/>
        <w:gridCol w:w="1027"/>
        <w:gridCol w:w="907"/>
        <w:gridCol w:w="1478"/>
        <w:gridCol w:w="1253"/>
        <w:gridCol w:w="3763"/>
        <w:gridCol w:w="1939"/>
        <w:gridCol w:w="1277"/>
      </w:tblGrid>
      <w:tr w:rsidR="00A81711" w:rsidTr="00C93651">
        <w:trPr>
          <w:trHeight w:hRule="exact" w:val="122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10" w:right="58" w:firstLine="58"/>
            </w:pPr>
            <w:r>
              <w:t>99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110" w:right="58" w:firstLine="58"/>
            </w:pPr>
            <w:r>
              <w:t xml:space="preserve">(96)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left="5" w:firstLine="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7"/>
                <w:lang w:val="ru-RU"/>
              </w:rPr>
              <w:t>ющие упраж</w:t>
            </w:r>
            <w:r w:rsidRPr="00CE2433">
              <w:rPr>
                <w:spacing w:val="-7"/>
                <w:lang w:val="ru-RU"/>
              </w:rPr>
              <w:softHyphen/>
            </w:r>
            <w:r w:rsidRPr="00CE2433">
              <w:rPr>
                <w:spacing w:val="-6"/>
                <w:lang w:val="ru-RU"/>
              </w:rPr>
              <w:t>нения (коорди</w:t>
            </w:r>
            <w:r w:rsidRPr="00CE2433">
              <w:rPr>
                <w:spacing w:val="-6"/>
                <w:lang w:val="ru-RU"/>
              </w:rPr>
              <w:softHyphen/>
              <w:t>нация, скорость)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 w:firstLine="0"/>
            </w:pPr>
            <w:r>
              <w:t>май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right="269" w:firstLine="0"/>
            </w:pPr>
            <w:r>
              <w:t>СУ.</w:t>
            </w:r>
          </w:p>
          <w:p w:rsidR="00A81711" w:rsidRDefault="00A81711" w:rsidP="00C93651">
            <w:pPr>
              <w:shd w:val="clear" w:color="auto" w:fill="FFFFFF"/>
              <w:ind w:right="269" w:firstLine="0"/>
            </w:pPr>
            <w:r>
              <w:rPr>
                <w:b/>
                <w:bCs/>
                <w:spacing w:val="-16"/>
                <w:sz w:val="28"/>
                <w:szCs w:val="28"/>
              </w:rPr>
              <w:t>г.м.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ОФК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ind w:firstLine="0"/>
              <w:rPr>
                <w:lang w:val="ru-RU"/>
              </w:rPr>
            </w:pPr>
            <w:r w:rsidRPr="00CE2433">
              <w:rPr>
                <w:lang w:val="ru-RU"/>
              </w:rPr>
              <w:t>Челночный бег3 х Юм. Подвижные игры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5" w:right="346" w:firstLine="10"/>
            </w:pPr>
            <w:r>
              <w:t>Корректировка поворотов в беге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62" w:firstLine="5"/>
            </w:pPr>
            <w:r>
              <w:t xml:space="preserve">Беговая дорожка, </w:t>
            </w:r>
            <w:r>
              <w:rPr>
                <w:spacing w:val="-7"/>
              </w:rPr>
              <w:t xml:space="preserve">секундомер, </w:t>
            </w:r>
            <w:r>
              <w:t>ЖУР</w:t>
            </w:r>
          </w:p>
        </w:tc>
      </w:tr>
      <w:tr w:rsidR="00A81711" w:rsidTr="00C93651">
        <w:trPr>
          <w:trHeight w:hRule="exact" w:val="144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101" w:right="62" w:firstLine="38"/>
            </w:pPr>
            <w:r>
              <w:t xml:space="preserve">100 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101" w:right="62" w:firstLine="38"/>
            </w:pPr>
            <w:r>
              <w:t>(97)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firstLine="14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7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май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right="278" w:firstLine="0"/>
            </w:pPr>
            <w:r>
              <w:rPr>
                <w:sz w:val="22"/>
                <w:szCs w:val="22"/>
              </w:rPr>
              <w:t>СУ.</w:t>
            </w:r>
          </w:p>
          <w:p w:rsidR="00A81711" w:rsidRDefault="00A81711" w:rsidP="00C93651">
            <w:pPr>
              <w:shd w:val="clear" w:color="auto" w:fill="FFFFFF"/>
              <w:ind w:right="278" w:firstLine="0"/>
            </w:pPr>
            <w:r>
              <w:rPr>
                <w:b/>
                <w:bCs/>
                <w:spacing w:val="-16"/>
                <w:sz w:val="28"/>
                <w:szCs w:val="28"/>
              </w:rPr>
              <w:t>г.м.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50" w:lineRule="exact"/>
              <w:ind w:right="120" w:firstLine="5"/>
            </w:pPr>
            <w:r>
              <w:rPr>
                <w:spacing w:val="-7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5"/>
            </w:pPr>
            <w:r>
              <w:t>Игра «Охотники и утки»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Выполнение правил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58" w:firstLine="0"/>
            </w:pPr>
            <w:r>
              <w:t xml:space="preserve">Площадка, </w:t>
            </w:r>
            <w:r>
              <w:rPr>
                <w:spacing w:val="-7"/>
              </w:rPr>
              <w:t>волейболь</w:t>
            </w:r>
            <w:r>
              <w:rPr>
                <w:spacing w:val="-7"/>
              </w:rPr>
              <w:softHyphen/>
            </w:r>
            <w:r>
              <w:t>ный мяч</w:t>
            </w:r>
          </w:p>
        </w:tc>
      </w:tr>
      <w:tr w:rsidR="00A81711" w:rsidTr="00C93651">
        <w:trPr>
          <w:trHeight w:hRule="exact" w:val="145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left="130"/>
            </w:pPr>
            <w:r>
              <w:t>1</w:t>
            </w:r>
            <w:r>
              <w:rPr>
                <w:lang w:val="ru-RU"/>
              </w:rPr>
              <w:t>1</w:t>
            </w:r>
            <w:r>
              <w:t>01</w:t>
            </w:r>
          </w:p>
          <w:p w:rsidR="00A81711" w:rsidRDefault="00A81711" w:rsidP="00C93651">
            <w:pPr>
              <w:shd w:val="clear" w:color="auto" w:fill="FFFFFF"/>
              <w:ind w:left="130"/>
            </w:pPr>
            <w:r>
              <w:t>(98)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right="5" w:firstLine="10"/>
              <w:rPr>
                <w:lang w:val="ru-RU"/>
              </w:rPr>
            </w:pPr>
            <w:r w:rsidRPr="00CE2433">
              <w:rPr>
                <w:spacing w:val="-6"/>
                <w:lang w:val="ru-RU"/>
              </w:rPr>
              <w:t xml:space="preserve">Физкультурная </w:t>
            </w:r>
            <w:r w:rsidRPr="00CE2433">
              <w:rPr>
                <w:spacing w:val="-1"/>
                <w:lang w:val="ru-RU"/>
              </w:rPr>
              <w:t xml:space="preserve">деятельность с </w:t>
            </w:r>
            <w:r w:rsidRPr="00CE2433">
              <w:rPr>
                <w:spacing w:val="-6"/>
                <w:lang w:val="ru-RU"/>
              </w:rPr>
              <w:t>общеразвива-</w:t>
            </w:r>
            <w:r w:rsidRPr="00CE2433">
              <w:rPr>
                <w:spacing w:val="-4"/>
                <w:lang w:val="ru-RU"/>
              </w:rPr>
              <w:t>ющей   направ</w:t>
            </w:r>
            <w:r w:rsidRPr="00CE2433">
              <w:rPr>
                <w:spacing w:val="-4"/>
                <w:lang w:val="ru-RU"/>
              </w:rPr>
              <w:softHyphen/>
            </w:r>
            <w:r w:rsidRPr="00CE2433">
              <w:rPr>
                <w:lang w:val="ru-RU"/>
              </w:rPr>
              <w:t>ленностью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май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right="293" w:firstLine="0"/>
            </w:pPr>
            <w:r>
              <w:rPr>
                <w:sz w:val="22"/>
                <w:szCs w:val="22"/>
              </w:rPr>
              <w:t>СУ.</w:t>
            </w:r>
          </w:p>
          <w:p w:rsidR="00A81711" w:rsidRDefault="00A81711" w:rsidP="00C93651">
            <w:pPr>
              <w:shd w:val="clear" w:color="auto" w:fill="FFFFFF"/>
              <w:ind w:right="293" w:firstLine="0"/>
            </w:pPr>
            <w:r>
              <w:rPr>
                <w:b/>
                <w:bCs/>
                <w:spacing w:val="-16"/>
                <w:sz w:val="28"/>
                <w:szCs w:val="28"/>
              </w:rPr>
              <w:t>г.м.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5" w:lineRule="exact"/>
              <w:ind w:right="130" w:hanging="5"/>
            </w:pPr>
            <w:r>
              <w:rPr>
                <w:spacing w:val="-7"/>
              </w:rPr>
              <w:t xml:space="preserve">Двигательные </w:t>
            </w:r>
            <w:r>
              <w:t>действия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firstLine="0"/>
            </w:pPr>
            <w:r>
              <w:rPr>
                <w:spacing w:val="-7"/>
              </w:rPr>
              <w:t xml:space="preserve">Подвижная </w:t>
            </w:r>
            <w:r>
              <w:rPr>
                <w:spacing w:val="-3"/>
              </w:rPr>
              <w:t>игра: «Шко</w:t>
            </w:r>
            <w:r>
              <w:rPr>
                <w:spacing w:val="-3"/>
              </w:rPr>
              <w:softHyphen/>
            </w:r>
            <w:r>
              <w:t>ла мяча»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  <w:jc w:val="center"/>
            </w:pPr>
            <w:r>
              <w:t>Игра «Круговая лапта»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rPr>
                <w:spacing w:val="-7"/>
              </w:rPr>
              <w:t>Выполнение правил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168" w:hanging="5"/>
            </w:pPr>
            <w:r>
              <w:t xml:space="preserve">Площадка, </w:t>
            </w:r>
            <w:r>
              <w:rPr>
                <w:spacing w:val="-7"/>
              </w:rPr>
              <w:t>волейболь</w:t>
            </w:r>
            <w:r>
              <w:rPr>
                <w:spacing w:val="-7"/>
              </w:rPr>
              <w:softHyphen/>
            </w:r>
            <w:r>
              <w:t>ный мяч</w:t>
            </w:r>
          </w:p>
        </w:tc>
      </w:tr>
      <w:tr w:rsidR="00A81711" w:rsidTr="00C93651">
        <w:trPr>
          <w:trHeight w:hRule="exact" w:val="12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left="82" w:right="82" w:firstLine="38"/>
            </w:pPr>
            <w:r>
              <w:t xml:space="preserve">102 </w:t>
            </w:r>
          </w:p>
          <w:p w:rsidR="00A81711" w:rsidRDefault="00A81711" w:rsidP="00C93651">
            <w:pPr>
              <w:shd w:val="clear" w:color="auto" w:fill="FFFFFF"/>
              <w:spacing w:line="240" w:lineRule="exact"/>
              <w:ind w:left="82" w:right="82" w:firstLine="38"/>
            </w:pPr>
            <w:r>
              <w:t>(99)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35" w:lineRule="exact"/>
              <w:ind w:right="557" w:firstLine="5"/>
            </w:pPr>
            <w:r>
              <w:t>«Основы знаний»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ind w:firstLine="0"/>
            </w:pPr>
            <w:r>
              <w:t>май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250" w:firstLine="0"/>
            </w:pPr>
            <w:r>
              <w:rPr>
                <w:spacing w:val="-9"/>
              </w:rPr>
              <w:t xml:space="preserve">Ф. М. </w:t>
            </w:r>
            <w:r>
              <w:t>Н.У. СУ.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40" w:lineRule="exact"/>
              <w:ind w:hanging="5"/>
              <w:rPr>
                <w:lang w:val="ru-RU"/>
              </w:rPr>
            </w:pPr>
            <w:r w:rsidRPr="00CE2433">
              <w:rPr>
                <w:spacing w:val="-3"/>
                <w:lang w:val="ru-RU"/>
              </w:rPr>
              <w:t xml:space="preserve">Ф. К. общества </w:t>
            </w:r>
            <w:r w:rsidRPr="00CE2433">
              <w:rPr>
                <w:lang w:val="ru-RU"/>
              </w:rPr>
              <w:t>и человека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right="5" w:hanging="5"/>
              <w:rPr>
                <w:lang w:val="ru-RU"/>
              </w:rPr>
            </w:pPr>
            <w:r w:rsidRPr="00CE2433">
              <w:rPr>
                <w:spacing w:val="-1"/>
                <w:lang w:val="ru-RU"/>
              </w:rPr>
              <w:t xml:space="preserve">Правила составления комплектов на развитие основных </w:t>
            </w:r>
            <w:r w:rsidRPr="00CE2433">
              <w:rPr>
                <w:lang w:val="ru-RU"/>
              </w:rPr>
              <w:t>физических качеств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Pr="00CE2433" w:rsidRDefault="00A81711" w:rsidP="00C93651">
            <w:pPr>
              <w:shd w:val="clear" w:color="auto" w:fill="FFFFFF"/>
              <w:spacing w:line="235" w:lineRule="exact"/>
              <w:ind w:hanging="10"/>
              <w:rPr>
                <w:lang w:val="ru-RU"/>
              </w:rPr>
            </w:pPr>
            <w:r w:rsidRPr="00CE2433">
              <w:rPr>
                <w:spacing w:val="-4"/>
                <w:lang w:val="ru-RU"/>
              </w:rPr>
              <w:t xml:space="preserve">Фронтальный опрос, </w:t>
            </w:r>
            <w:r w:rsidRPr="00CE2433">
              <w:rPr>
                <w:lang w:val="ru-RU"/>
              </w:rPr>
              <w:t>задание на лето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11" w:rsidRDefault="00A81711" w:rsidP="00C93651">
            <w:pPr>
              <w:shd w:val="clear" w:color="auto" w:fill="FFFFFF"/>
              <w:spacing w:line="240" w:lineRule="exact"/>
              <w:ind w:right="374" w:hanging="10"/>
            </w:pPr>
            <w:r>
              <w:t>Учебное пособие</w:t>
            </w:r>
          </w:p>
        </w:tc>
      </w:tr>
    </w:tbl>
    <w:p w:rsidR="00A81711" w:rsidRDefault="00A81711" w:rsidP="008A47EC">
      <w:pPr>
        <w:ind w:firstLine="0"/>
        <w:sectPr w:rsidR="00A81711">
          <w:pgSz w:w="16834" w:h="11909" w:orient="landscape"/>
          <w:pgMar w:top="1440" w:right="1556" w:bottom="720" w:left="1440" w:header="720" w:footer="720" w:gutter="0"/>
          <w:cols w:space="60"/>
          <w:noEndnote/>
        </w:sectPr>
      </w:pPr>
    </w:p>
    <w:p w:rsidR="004D1501" w:rsidRPr="008A47EC" w:rsidRDefault="004D1501" w:rsidP="0094170F">
      <w:pPr>
        <w:tabs>
          <w:tab w:val="left" w:pos="1200"/>
        </w:tabs>
        <w:ind w:firstLine="0"/>
      </w:pPr>
    </w:p>
    <w:sectPr w:rsidR="004D1501" w:rsidRPr="008A47EC" w:rsidSect="0020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3E" w:rsidRDefault="00C8613E" w:rsidP="00404BBF">
      <w:r>
        <w:separator/>
      </w:r>
    </w:p>
  </w:endnote>
  <w:endnote w:type="continuationSeparator" w:id="0">
    <w:p w:rsidR="00C8613E" w:rsidRDefault="00C8613E" w:rsidP="0040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3E" w:rsidRDefault="00C8613E" w:rsidP="00404BBF">
      <w:r>
        <w:separator/>
      </w:r>
    </w:p>
  </w:footnote>
  <w:footnote w:type="continuationSeparator" w:id="0">
    <w:p w:rsidR="00C8613E" w:rsidRDefault="00C8613E" w:rsidP="00404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76F160"/>
    <w:lvl w:ilvl="0">
      <w:numFmt w:val="bullet"/>
      <w:lvlText w:val="*"/>
      <w:lvlJc w:val="left"/>
    </w:lvl>
  </w:abstractNum>
  <w:abstractNum w:abstractNumId="1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E28CF"/>
    <w:multiLevelType w:val="singleLevel"/>
    <w:tmpl w:val="3F9462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72929C2"/>
    <w:multiLevelType w:val="hybridMultilevel"/>
    <w:tmpl w:val="6B729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A6F7E"/>
    <w:multiLevelType w:val="singleLevel"/>
    <w:tmpl w:val="E9C23956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5"/>
  </w:num>
  <w:num w:numId="21">
    <w:abstractNumId w:val="15"/>
    <w:lvlOverride w:ilvl="0">
      <w:lvl w:ilvl="0">
        <w:start w:val="10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777"/>
    <w:rsid w:val="00177777"/>
    <w:rsid w:val="001A61D7"/>
    <w:rsid w:val="002047D3"/>
    <w:rsid w:val="00214215"/>
    <w:rsid w:val="00306CEB"/>
    <w:rsid w:val="00404BBF"/>
    <w:rsid w:val="004D1501"/>
    <w:rsid w:val="00837F28"/>
    <w:rsid w:val="008A47EC"/>
    <w:rsid w:val="0094170F"/>
    <w:rsid w:val="00A81711"/>
    <w:rsid w:val="00C8613E"/>
    <w:rsid w:val="00C93651"/>
    <w:rsid w:val="00E60447"/>
    <w:rsid w:val="00EB40F1"/>
    <w:rsid w:val="00EC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81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81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711"/>
    <w:pPr>
      <w:keepNext/>
      <w:widowControl/>
      <w:tabs>
        <w:tab w:val="num" w:pos="576"/>
      </w:tabs>
      <w:autoSpaceDE/>
      <w:autoSpaceDN/>
      <w:adjustRightInd/>
      <w:spacing w:before="240" w:after="60"/>
      <w:ind w:left="576" w:hanging="576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A81711"/>
    <w:pPr>
      <w:keepNext/>
      <w:widowControl/>
      <w:autoSpaceDE/>
      <w:autoSpaceDN/>
      <w:adjustRightInd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A81711"/>
    <w:pPr>
      <w:keepNext/>
      <w:widowControl/>
      <w:autoSpaceDE/>
      <w:autoSpaceDN/>
      <w:adjustRightInd/>
      <w:jc w:val="center"/>
      <w:outlineLvl w:val="3"/>
    </w:pPr>
    <w:rPr>
      <w:sz w:val="32"/>
      <w:lang w:val="ru-RU"/>
    </w:rPr>
  </w:style>
  <w:style w:type="paragraph" w:styleId="5">
    <w:name w:val="heading 5"/>
    <w:basedOn w:val="a"/>
    <w:next w:val="a"/>
    <w:link w:val="50"/>
    <w:qFormat/>
    <w:rsid w:val="00A817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711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A8171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817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171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1711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styleId="a3">
    <w:name w:val="Hyperlink"/>
    <w:rsid w:val="00A81711"/>
    <w:rPr>
      <w:color w:val="0000FF"/>
      <w:u w:val="single"/>
    </w:rPr>
  </w:style>
  <w:style w:type="paragraph" w:styleId="a4">
    <w:name w:val="Normal (Web)"/>
    <w:basedOn w:val="a"/>
    <w:rsid w:val="00A81711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11">
    <w:name w:val="toc 1"/>
    <w:basedOn w:val="a"/>
    <w:next w:val="a"/>
    <w:autoRedefine/>
    <w:rsid w:val="00A81711"/>
    <w:pPr>
      <w:tabs>
        <w:tab w:val="right" w:leader="dot" w:pos="10632"/>
      </w:tabs>
      <w:spacing w:line="360" w:lineRule="auto"/>
      <w:ind w:right="140" w:firstLine="0"/>
    </w:pPr>
    <w:rPr>
      <w:noProof/>
    </w:rPr>
  </w:style>
  <w:style w:type="paragraph" w:styleId="21">
    <w:name w:val="toc 2"/>
    <w:basedOn w:val="a"/>
    <w:next w:val="a"/>
    <w:autoRedefine/>
    <w:rsid w:val="00A81711"/>
    <w:pPr>
      <w:ind w:left="240"/>
    </w:pPr>
  </w:style>
  <w:style w:type="paragraph" w:styleId="31">
    <w:name w:val="toc 3"/>
    <w:basedOn w:val="a"/>
    <w:next w:val="a"/>
    <w:autoRedefine/>
    <w:rsid w:val="00A81711"/>
    <w:pPr>
      <w:ind w:left="480"/>
    </w:pPr>
  </w:style>
  <w:style w:type="character" w:customStyle="1" w:styleId="a5">
    <w:name w:val="Текст сноски Знак"/>
    <w:link w:val="a6"/>
    <w:semiHidden/>
    <w:locked/>
    <w:rsid w:val="00A81711"/>
    <w:rPr>
      <w:lang w:val="en-US" w:eastAsia="ru-RU"/>
    </w:rPr>
  </w:style>
  <w:style w:type="paragraph" w:styleId="a6">
    <w:name w:val="footnote text"/>
    <w:basedOn w:val="a"/>
    <w:link w:val="a5"/>
    <w:semiHidden/>
    <w:rsid w:val="00A81711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semiHidden/>
    <w:rsid w:val="00A817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примечания Знак"/>
    <w:link w:val="a8"/>
    <w:semiHidden/>
    <w:locked/>
    <w:rsid w:val="00A81711"/>
    <w:rPr>
      <w:lang w:val="en-US" w:eastAsia="ru-RU"/>
    </w:rPr>
  </w:style>
  <w:style w:type="paragraph" w:styleId="a8">
    <w:name w:val="annotation text"/>
    <w:basedOn w:val="a"/>
    <w:link w:val="a7"/>
    <w:semiHidden/>
    <w:rsid w:val="00A81711"/>
    <w:pPr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817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link w:val="aa"/>
    <w:semiHidden/>
    <w:locked/>
    <w:rsid w:val="00A81711"/>
    <w:rPr>
      <w:sz w:val="24"/>
      <w:szCs w:val="24"/>
      <w:lang w:val="en-US" w:eastAsia="ru-RU"/>
    </w:rPr>
  </w:style>
  <w:style w:type="paragraph" w:styleId="aa">
    <w:name w:val="header"/>
    <w:basedOn w:val="a"/>
    <w:link w:val="a9"/>
    <w:semiHidden/>
    <w:rsid w:val="00A817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4">
    <w:name w:val="Верхний колонтитул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">
    <w:name w:val="Нижний колонтитул Знак"/>
    <w:link w:val="ac"/>
    <w:locked/>
    <w:rsid w:val="00A81711"/>
    <w:rPr>
      <w:sz w:val="24"/>
      <w:szCs w:val="24"/>
      <w:lang w:val="en-US" w:eastAsia="ru-RU"/>
    </w:rPr>
  </w:style>
  <w:style w:type="paragraph" w:styleId="ac">
    <w:name w:val="footer"/>
    <w:basedOn w:val="a"/>
    <w:link w:val="ab"/>
    <w:rsid w:val="00A817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5">
    <w:name w:val="Нижний колонтитул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2">
    <w:name w:val="List 2"/>
    <w:basedOn w:val="a"/>
    <w:rsid w:val="00A81711"/>
    <w:pPr>
      <w:ind w:left="566" w:hanging="283"/>
    </w:pPr>
  </w:style>
  <w:style w:type="character" w:customStyle="1" w:styleId="ad">
    <w:name w:val="Название Знак"/>
    <w:link w:val="ae"/>
    <w:locked/>
    <w:rsid w:val="00A81711"/>
    <w:rPr>
      <w:sz w:val="28"/>
      <w:lang w:eastAsia="ru-RU"/>
    </w:rPr>
  </w:style>
  <w:style w:type="paragraph" w:styleId="ae">
    <w:name w:val="Title"/>
    <w:basedOn w:val="a"/>
    <w:link w:val="ad"/>
    <w:qFormat/>
    <w:rsid w:val="00A81711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val="ru-RU"/>
    </w:rPr>
  </w:style>
  <w:style w:type="character" w:customStyle="1" w:styleId="16">
    <w:name w:val="Название Знак1"/>
    <w:basedOn w:val="a0"/>
    <w:rsid w:val="00A8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customStyle="1" w:styleId="af">
    <w:name w:val="Основной текст Знак"/>
    <w:link w:val="af0"/>
    <w:locked/>
    <w:rsid w:val="00A81711"/>
    <w:rPr>
      <w:sz w:val="24"/>
      <w:szCs w:val="19"/>
      <w:lang w:eastAsia="ru-RU"/>
    </w:rPr>
  </w:style>
  <w:style w:type="paragraph" w:styleId="af0">
    <w:name w:val="Body Text"/>
    <w:basedOn w:val="a"/>
    <w:link w:val="af"/>
    <w:rsid w:val="00A81711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Cs w:val="19"/>
      <w:lang w:val="ru-RU"/>
    </w:rPr>
  </w:style>
  <w:style w:type="character" w:customStyle="1" w:styleId="17">
    <w:name w:val="Основной текст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1">
    <w:name w:val="Основной текст с отступом Знак"/>
    <w:link w:val="af2"/>
    <w:locked/>
    <w:rsid w:val="00A81711"/>
    <w:rPr>
      <w:sz w:val="24"/>
      <w:szCs w:val="24"/>
      <w:lang w:val="en-US" w:eastAsia="ru-RU"/>
    </w:rPr>
  </w:style>
  <w:style w:type="paragraph" w:styleId="af2">
    <w:name w:val="Body Text Indent"/>
    <w:basedOn w:val="a"/>
    <w:link w:val="af1"/>
    <w:rsid w:val="00A8171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8">
    <w:name w:val="Основной текст с отступом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3">
    <w:name w:val="Подзаголовок Знак"/>
    <w:link w:val="af4"/>
    <w:locked/>
    <w:rsid w:val="00A81711"/>
    <w:rPr>
      <w:sz w:val="28"/>
      <w:lang w:eastAsia="ru-RU"/>
    </w:rPr>
  </w:style>
  <w:style w:type="paragraph" w:styleId="af4">
    <w:name w:val="Subtitle"/>
    <w:basedOn w:val="a"/>
    <w:link w:val="af3"/>
    <w:qFormat/>
    <w:rsid w:val="00A81711"/>
    <w:pPr>
      <w:widowControl/>
      <w:autoSpaceDE/>
      <w:autoSpaceDN/>
      <w:adjustRightInd/>
    </w:pPr>
    <w:rPr>
      <w:rFonts w:asciiTheme="minorHAnsi" w:eastAsiaTheme="minorHAnsi" w:hAnsiTheme="minorHAnsi" w:cstheme="minorBidi"/>
      <w:sz w:val="28"/>
      <w:szCs w:val="22"/>
      <w:lang w:val="ru-RU"/>
    </w:rPr>
  </w:style>
  <w:style w:type="character" w:customStyle="1" w:styleId="19">
    <w:name w:val="Подзаголовок Знак1"/>
    <w:basedOn w:val="a0"/>
    <w:uiPriority w:val="11"/>
    <w:rsid w:val="00A8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23">
    <w:name w:val="Основной текст 2 Знак"/>
    <w:link w:val="24"/>
    <w:locked/>
    <w:rsid w:val="00A81711"/>
    <w:rPr>
      <w:sz w:val="24"/>
      <w:szCs w:val="24"/>
      <w:lang w:eastAsia="ru-RU"/>
    </w:rPr>
  </w:style>
  <w:style w:type="paragraph" w:styleId="24">
    <w:name w:val="Body Text 2"/>
    <w:basedOn w:val="a"/>
    <w:link w:val="23"/>
    <w:rsid w:val="00A81711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5">
    <w:name w:val="Основной текст с отступом 2 Знак"/>
    <w:link w:val="26"/>
    <w:locked/>
    <w:rsid w:val="00A81711"/>
    <w:rPr>
      <w:sz w:val="24"/>
      <w:szCs w:val="24"/>
      <w:lang w:eastAsia="ru-RU"/>
    </w:rPr>
  </w:style>
  <w:style w:type="paragraph" w:styleId="26">
    <w:name w:val="Body Text Indent 2"/>
    <w:basedOn w:val="a"/>
    <w:link w:val="25"/>
    <w:rsid w:val="00A81711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lang w:val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5">
    <w:name w:val="Текст Знак"/>
    <w:link w:val="af6"/>
    <w:locked/>
    <w:rsid w:val="00A81711"/>
    <w:rPr>
      <w:rFonts w:ascii="Courier New" w:hAnsi="Courier New" w:cs="Courier New"/>
      <w:lang w:eastAsia="ru-RU"/>
    </w:rPr>
  </w:style>
  <w:style w:type="paragraph" w:styleId="af6">
    <w:name w:val="Plain Text"/>
    <w:basedOn w:val="a"/>
    <w:link w:val="af5"/>
    <w:rsid w:val="00A81711"/>
    <w:pPr>
      <w:widowControl/>
      <w:adjustRightInd/>
      <w:ind w:firstLine="0"/>
    </w:pPr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a">
    <w:name w:val="Текст Знак1"/>
    <w:basedOn w:val="a0"/>
    <w:uiPriority w:val="99"/>
    <w:semiHidden/>
    <w:rsid w:val="00A81711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af7">
    <w:name w:val="Тема примечания Знак"/>
    <w:link w:val="af8"/>
    <w:semiHidden/>
    <w:locked/>
    <w:rsid w:val="00A81711"/>
    <w:rPr>
      <w:b/>
      <w:bCs/>
      <w:lang w:val="en-US" w:eastAsia="ru-RU"/>
    </w:rPr>
  </w:style>
  <w:style w:type="paragraph" w:styleId="af8">
    <w:name w:val="annotation subject"/>
    <w:basedOn w:val="a8"/>
    <w:next w:val="a8"/>
    <w:link w:val="af7"/>
    <w:semiHidden/>
    <w:rsid w:val="00A81711"/>
    <w:rPr>
      <w:b/>
      <w:bCs/>
    </w:rPr>
  </w:style>
  <w:style w:type="character" w:customStyle="1" w:styleId="1b">
    <w:name w:val="Тема примечания Знак1"/>
    <w:basedOn w:val="13"/>
    <w:uiPriority w:val="99"/>
    <w:semiHidden/>
    <w:rsid w:val="00A8171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af9">
    <w:name w:val="Текст выноски Знак"/>
    <w:link w:val="afa"/>
    <w:locked/>
    <w:rsid w:val="00A81711"/>
    <w:rPr>
      <w:rFonts w:ascii="Tahoma" w:hAnsi="Tahoma" w:cs="Tahoma"/>
      <w:sz w:val="16"/>
      <w:szCs w:val="16"/>
      <w:lang w:val="en-US"/>
    </w:rPr>
  </w:style>
  <w:style w:type="paragraph" w:styleId="afa">
    <w:name w:val="Balloon Text"/>
    <w:basedOn w:val="a"/>
    <w:link w:val="af9"/>
    <w:rsid w:val="00A81711"/>
    <w:pPr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A81711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Zag1">
    <w:name w:val="Zag_1"/>
    <w:basedOn w:val="a"/>
    <w:rsid w:val="00A81711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Osnova">
    <w:name w:val="Osnova"/>
    <w:basedOn w:val="a"/>
    <w:rsid w:val="00A81711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A81711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rsid w:val="00A81711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fb">
    <w:name w:val="Ξαϋχνϋι"/>
    <w:basedOn w:val="a"/>
    <w:rsid w:val="00A81711"/>
    <w:rPr>
      <w:color w:val="000000"/>
    </w:rPr>
  </w:style>
  <w:style w:type="paragraph" w:customStyle="1" w:styleId="afc">
    <w:name w:val="Νξβϋι"/>
    <w:basedOn w:val="a"/>
    <w:rsid w:val="00A81711"/>
    <w:rPr>
      <w:color w:val="000000"/>
    </w:rPr>
  </w:style>
  <w:style w:type="paragraph" w:customStyle="1" w:styleId="zag4">
    <w:name w:val="zag_4"/>
    <w:basedOn w:val="a"/>
    <w:rsid w:val="00A81711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A81711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A81711"/>
    <w:pPr>
      <w:ind w:left="566" w:right="793"/>
      <w:jc w:val="both"/>
    </w:pPr>
    <w:rPr>
      <w:color w:val="000000"/>
    </w:rPr>
  </w:style>
  <w:style w:type="character" w:customStyle="1" w:styleId="afd">
    <w:name w:val="Без интервала Знак"/>
    <w:link w:val="afe"/>
    <w:locked/>
    <w:rsid w:val="00A81711"/>
    <w:rPr>
      <w:rFonts w:ascii="Calibri" w:eastAsia="Calibri" w:hAnsi="Calibri"/>
      <w:sz w:val="24"/>
      <w:szCs w:val="24"/>
    </w:rPr>
  </w:style>
  <w:style w:type="paragraph" w:styleId="afe">
    <w:name w:val="No Spacing"/>
    <w:link w:val="afd"/>
    <w:qFormat/>
    <w:rsid w:val="00A81711"/>
    <w:pPr>
      <w:spacing w:after="0" w:line="240" w:lineRule="auto"/>
      <w:ind w:firstLine="720"/>
      <w:jc w:val="both"/>
    </w:pPr>
    <w:rPr>
      <w:rFonts w:ascii="Calibri" w:eastAsia="Calibri" w:hAnsi="Calibri"/>
      <w:sz w:val="24"/>
      <w:szCs w:val="24"/>
    </w:rPr>
  </w:style>
  <w:style w:type="paragraph" w:styleId="aff">
    <w:name w:val="List Paragraph"/>
    <w:basedOn w:val="a"/>
    <w:qFormat/>
    <w:rsid w:val="00A81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Style2">
    <w:name w:val="Style2"/>
    <w:basedOn w:val="a"/>
    <w:rsid w:val="00A81711"/>
    <w:pPr>
      <w:ind w:firstLine="0"/>
    </w:pPr>
    <w:rPr>
      <w:rFonts w:ascii="Garamond" w:hAnsi="Garamond"/>
      <w:lang w:val="ru-RU"/>
    </w:rPr>
  </w:style>
  <w:style w:type="paragraph" w:customStyle="1" w:styleId="Style3">
    <w:name w:val="Style3"/>
    <w:basedOn w:val="a"/>
    <w:rsid w:val="00A81711"/>
    <w:pPr>
      <w:ind w:firstLine="0"/>
    </w:pPr>
    <w:rPr>
      <w:rFonts w:ascii="Garamond" w:hAnsi="Garamond"/>
      <w:lang w:val="ru-RU"/>
    </w:rPr>
  </w:style>
  <w:style w:type="paragraph" w:customStyle="1" w:styleId="Style4">
    <w:name w:val="Style4"/>
    <w:basedOn w:val="a"/>
    <w:rsid w:val="00A81711"/>
    <w:pPr>
      <w:spacing w:line="247" w:lineRule="exact"/>
      <w:ind w:firstLine="443"/>
      <w:jc w:val="both"/>
    </w:pPr>
    <w:rPr>
      <w:rFonts w:ascii="Garamond" w:hAnsi="Garamond"/>
      <w:lang w:val="ru-RU"/>
    </w:rPr>
  </w:style>
  <w:style w:type="paragraph" w:customStyle="1" w:styleId="Style5">
    <w:name w:val="Style5"/>
    <w:basedOn w:val="a"/>
    <w:rsid w:val="00A81711"/>
    <w:pPr>
      <w:spacing w:line="246" w:lineRule="exact"/>
      <w:ind w:firstLine="471"/>
      <w:jc w:val="both"/>
    </w:pPr>
    <w:rPr>
      <w:rFonts w:ascii="Garamond" w:hAnsi="Garamond"/>
      <w:lang w:val="ru-RU"/>
    </w:rPr>
  </w:style>
  <w:style w:type="paragraph" w:customStyle="1" w:styleId="Style7">
    <w:name w:val="Style7"/>
    <w:basedOn w:val="a"/>
    <w:rsid w:val="00A81711"/>
    <w:pPr>
      <w:spacing w:line="244" w:lineRule="exact"/>
      <w:ind w:firstLine="449"/>
      <w:jc w:val="both"/>
    </w:pPr>
    <w:rPr>
      <w:rFonts w:ascii="Garamond" w:hAnsi="Garamond"/>
      <w:lang w:val="ru-RU"/>
    </w:rPr>
  </w:style>
  <w:style w:type="paragraph" w:customStyle="1" w:styleId="Style9">
    <w:name w:val="Style9"/>
    <w:basedOn w:val="a"/>
    <w:rsid w:val="00A81711"/>
    <w:pPr>
      <w:spacing w:line="246" w:lineRule="exact"/>
      <w:ind w:firstLine="0"/>
      <w:jc w:val="both"/>
    </w:pPr>
    <w:rPr>
      <w:rFonts w:ascii="Garamond" w:hAnsi="Garamond"/>
      <w:lang w:val="ru-RU"/>
    </w:rPr>
  </w:style>
  <w:style w:type="paragraph" w:customStyle="1" w:styleId="Style11">
    <w:name w:val="Style11"/>
    <w:basedOn w:val="a"/>
    <w:rsid w:val="00A81711"/>
    <w:pPr>
      <w:ind w:firstLine="0"/>
    </w:pPr>
    <w:rPr>
      <w:rFonts w:ascii="Garamond" w:hAnsi="Garamond"/>
      <w:lang w:val="ru-RU"/>
    </w:rPr>
  </w:style>
  <w:style w:type="paragraph" w:customStyle="1" w:styleId="Style12">
    <w:name w:val="Style12"/>
    <w:basedOn w:val="a"/>
    <w:rsid w:val="00A81711"/>
    <w:pPr>
      <w:spacing w:line="321" w:lineRule="exact"/>
      <w:ind w:hanging="1772"/>
    </w:pPr>
    <w:rPr>
      <w:rFonts w:ascii="Garamond" w:hAnsi="Garamond"/>
      <w:lang w:val="ru-RU"/>
    </w:rPr>
  </w:style>
  <w:style w:type="paragraph" w:customStyle="1" w:styleId="Style14">
    <w:name w:val="Style14"/>
    <w:basedOn w:val="a"/>
    <w:rsid w:val="00A81711"/>
    <w:pPr>
      <w:spacing w:line="244" w:lineRule="exact"/>
      <w:ind w:firstLine="432"/>
      <w:jc w:val="both"/>
    </w:pPr>
    <w:rPr>
      <w:rFonts w:ascii="Garamond" w:hAnsi="Garamond"/>
      <w:lang w:val="ru-RU"/>
    </w:rPr>
  </w:style>
  <w:style w:type="paragraph" w:customStyle="1" w:styleId="Style15">
    <w:name w:val="Style15"/>
    <w:basedOn w:val="a"/>
    <w:rsid w:val="00A81711"/>
    <w:pPr>
      <w:spacing w:line="246" w:lineRule="exact"/>
      <w:ind w:firstLine="471"/>
      <w:jc w:val="both"/>
    </w:pPr>
    <w:rPr>
      <w:rFonts w:ascii="Garamond" w:hAnsi="Garamond"/>
      <w:lang w:val="ru-RU"/>
    </w:rPr>
  </w:style>
  <w:style w:type="paragraph" w:customStyle="1" w:styleId="Style1">
    <w:name w:val="Style1"/>
    <w:basedOn w:val="a"/>
    <w:rsid w:val="00A81711"/>
    <w:pPr>
      <w:spacing w:line="278" w:lineRule="exact"/>
      <w:ind w:firstLine="0"/>
      <w:jc w:val="right"/>
    </w:pPr>
    <w:rPr>
      <w:rFonts w:ascii="Trebuchet MS" w:hAnsi="Trebuchet MS"/>
      <w:lang w:val="ru-RU"/>
    </w:rPr>
  </w:style>
  <w:style w:type="paragraph" w:customStyle="1" w:styleId="Style16">
    <w:name w:val="Style16"/>
    <w:basedOn w:val="a"/>
    <w:rsid w:val="00A81711"/>
    <w:pPr>
      <w:ind w:firstLine="0"/>
    </w:pPr>
    <w:rPr>
      <w:rFonts w:ascii="Trebuchet MS" w:hAnsi="Trebuchet MS"/>
      <w:lang w:val="ru-RU"/>
    </w:rPr>
  </w:style>
  <w:style w:type="paragraph" w:customStyle="1" w:styleId="Style18">
    <w:name w:val="Style18"/>
    <w:basedOn w:val="a"/>
    <w:rsid w:val="00A81711"/>
    <w:pPr>
      <w:spacing w:line="214" w:lineRule="exact"/>
      <w:ind w:firstLine="216"/>
      <w:jc w:val="both"/>
    </w:pPr>
    <w:rPr>
      <w:rFonts w:ascii="Trebuchet MS" w:hAnsi="Trebuchet MS"/>
      <w:lang w:val="ru-RU"/>
    </w:rPr>
  </w:style>
  <w:style w:type="paragraph" w:customStyle="1" w:styleId="Style19">
    <w:name w:val="Style19"/>
    <w:basedOn w:val="a"/>
    <w:rsid w:val="00A81711"/>
    <w:pPr>
      <w:spacing w:line="211" w:lineRule="exact"/>
      <w:ind w:firstLine="0"/>
      <w:jc w:val="both"/>
    </w:pPr>
    <w:rPr>
      <w:rFonts w:ascii="Trebuchet MS" w:hAnsi="Trebuchet MS"/>
      <w:lang w:val="ru-RU"/>
    </w:rPr>
  </w:style>
  <w:style w:type="paragraph" w:customStyle="1" w:styleId="32">
    <w:name w:val="Заголовок 3+"/>
    <w:basedOn w:val="a"/>
    <w:rsid w:val="00A81711"/>
    <w:pPr>
      <w:overflowPunct w:val="0"/>
      <w:spacing w:before="240"/>
      <w:ind w:firstLine="0"/>
      <w:jc w:val="center"/>
    </w:pPr>
    <w:rPr>
      <w:b/>
      <w:sz w:val="28"/>
      <w:szCs w:val="20"/>
      <w:lang w:val="ru-RU"/>
    </w:rPr>
  </w:style>
  <w:style w:type="paragraph" w:styleId="aff0">
    <w:name w:val="TOC Heading"/>
    <w:basedOn w:val="1"/>
    <w:next w:val="a"/>
    <w:qFormat/>
    <w:rsid w:val="00A81711"/>
    <w:pPr>
      <w:keepLines/>
      <w:widowControl/>
      <w:autoSpaceDE/>
      <w:autoSpaceDN/>
      <w:adjustRightInd/>
      <w:spacing w:before="480" w:after="0" w:line="276" w:lineRule="auto"/>
      <w:ind w:firstLine="0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Default">
    <w:name w:val="Default"/>
    <w:rsid w:val="00A81711"/>
    <w:pPr>
      <w:widowControl w:val="0"/>
      <w:autoSpaceDE w:val="0"/>
      <w:autoSpaceDN w:val="0"/>
      <w:adjustRightInd w:val="0"/>
      <w:spacing w:after="0" w:line="240" w:lineRule="auto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A81711"/>
    <w:rPr>
      <w:color w:val="auto"/>
    </w:rPr>
  </w:style>
  <w:style w:type="paragraph" w:customStyle="1" w:styleId="CM22">
    <w:name w:val="CM22"/>
    <w:basedOn w:val="Default"/>
    <w:next w:val="Default"/>
    <w:rsid w:val="00A81711"/>
    <w:pPr>
      <w:spacing w:after="193"/>
    </w:pPr>
    <w:rPr>
      <w:color w:val="auto"/>
    </w:rPr>
  </w:style>
  <w:style w:type="paragraph" w:customStyle="1" w:styleId="CM2">
    <w:name w:val="CM2"/>
    <w:basedOn w:val="Default"/>
    <w:next w:val="Default"/>
    <w:rsid w:val="00A81711"/>
    <w:pPr>
      <w:spacing w:line="21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A81711"/>
    <w:pPr>
      <w:spacing w:after="143"/>
    </w:pPr>
    <w:rPr>
      <w:color w:val="auto"/>
    </w:rPr>
  </w:style>
  <w:style w:type="paragraph" w:customStyle="1" w:styleId="CM17">
    <w:name w:val="CM17"/>
    <w:basedOn w:val="Default"/>
    <w:next w:val="Default"/>
    <w:rsid w:val="00A81711"/>
    <w:pPr>
      <w:spacing w:after="390"/>
    </w:pPr>
    <w:rPr>
      <w:color w:val="auto"/>
    </w:rPr>
  </w:style>
  <w:style w:type="paragraph" w:customStyle="1" w:styleId="CM20">
    <w:name w:val="CM20"/>
    <w:basedOn w:val="Default"/>
    <w:next w:val="Default"/>
    <w:rsid w:val="00A81711"/>
    <w:pPr>
      <w:spacing w:after="300"/>
    </w:pPr>
    <w:rPr>
      <w:color w:val="auto"/>
    </w:rPr>
  </w:style>
  <w:style w:type="paragraph" w:customStyle="1" w:styleId="CM4">
    <w:name w:val="CM4"/>
    <w:basedOn w:val="Default"/>
    <w:next w:val="Default"/>
    <w:rsid w:val="00A81711"/>
    <w:pPr>
      <w:spacing w:line="29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A81711"/>
    <w:pPr>
      <w:spacing w:line="29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A81711"/>
    <w:pPr>
      <w:spacing w:after="785"/>
    </w:pPr>
    <w:rPr>
      <w:color w:val="auto"/>
    </w:rPr>
  </w:style>
  <w:style w:type="paragraph" w:customStyle="1" w:styleId="CM6">
    <w:name w:val="CM6"/>
    <w:basedOn w:val="Default"/>
    <w:next w:val="Default"/>
    <w:rsid w:val="00A81711"/>
    <w:pPr>
      <w:spacing w:line="18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A81711"/>
    <w:pPr>
      <w:spacing w:after="448"/>
    </w:pPr>
    <w:rPr>
      <w:color w:val="auto"/>
    </w:rPr>
  </w:style>
  <w:style w:type="paragraph" w:customStyle="1" w:styleId="CM3">
    <w:name w:val="CM3"/>
    <w:basedOn w:val="Default"/>
    <w:next w:val="Default"/>
    <w:rsid w:val="00A81711"/>
    <w:pPr>
      <w:spacing w:line="19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A81711"/>
    <w:pPr>
      <w:spacing w:line="17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A81711"/>
    <w:pPr>
      <w:spacing w:line="18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A81711"/>
    <w:pPr>
      <w:spacing w:line="17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A81711"/>
    <w:pPr>
      <w:spacing w:after="1033"/>
    </w:pPr>
    <w:rPr>
      <w:color w:val="auto"/>
    </w:rPr>
  </w:style>
  <w:style w:type="paragraph" w:customStyle="1" w:styleId="CM10">
    <w:name w:val="CM10"/>
    <w:basedOn w:val="Default"/>
    <w:next w:val="Default"/>
    <w:rsid w:val="00A81711"/>
    <w:rPr>
      <w:color w:val="auto"/>
    </w:rPr>
  </w:style>
  <w:style w:type="paragraph" w:customStyle="1" w:styleId="CM24">
    <w:name w:val="CM24"/>
    <w:basedOn w:val="Default"/>
    <w:next w:val="Default"/>
    <w:rsid w:val="00A81711"/>
    <w:pPr>
      <w:spacing w:after="683"/>
    </w:pPr>
    <w:rPr>
      <w:color w:val="auto"/>
    </w:rPr>
  </w:style>
  <w:style w:type="paragraph" w:customStyle="1" w:styleId="CM25">
    <w:name w:val="CM25"/>
    <w:basedOn w:val="Default"/>
    <w:next w:val="Default"/>
    <w:rsid w:val="00A81711"/>
    <w:pPr>
      <w:spacing w:after="1850"/>
    </w:pPr>
    <w:rPr>
      <w:color w:val="auto"/>
    </w:rPr>
  </w:style>
  <w:style w:type="paragraph" w:customStyle="1" w:styleId="CM15">
    <w:name w:val="CM15"/>
    <w:basedOn w:val="Default"/>
    <w:next w:val="Default"/>
    <w:rsid w:val="00A81711"/>
    <w:pPr>
      <w:spacing w:line="1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A81711"/>
    <w:rPr>
      <w:color w:val="auto"/>
    </w:rPr>
  </w:style>
  <w:style w:type="paragraph" w:customStyle="1" w:styleId="CM14">
    <w:name w:val="CM14"/>
    <w:basedOn w:val="Default"/>
    <w:next w:val="Default"/>
    <w:rsid w:val="00A81711"/>
    <w:pPr>
      <w:spacing w:line="19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A81711"/>
    <w:pPr>
      <w:spacing w:after="105"/>
    </w:pPr>
    <w:rPr>
      <w:color w:val="auto"/>
    </w:rPr>
  </w:style>
  <w:style w:type="paragraph" w:customStyle="1" w:styleId="Style8">
    <w:name w:val="Style8"/>
    <w:basedOn w:val="a"/>
    <w:rsid w:val="00A81711"/>
    <w:pPr>
      <w:spacing w:line="206" w:lineRule="exact"/>
      <w:ind w:firstLine="0"/>
      <w:jc w:val="both"/>
    </w:pPr>
    <w:rPr>
      <w:rFonts w:ascii="Century Schoolbook" w:hAnsi="Century Schoolbook"/>
      <w:lang w:val="ru-RU"/>
    </w:rPr>
  </w:style>
  <w:style w:type="paragraph" w:customStyle="1" w:styleId="Style10">
    <w:name w:val="Style10"/>
    <w:basedOn w:val="a"/>
    <w:rsid w:val="00A81711"/>
    <w:pPr>
      <w:spacing w:line="211" w:lineRule="exact"/>
      <w:ind w:firstLine="403"/>
      <w:jc w:val="both"/>
    </w:pPr>
    <w:rPr>
      <w:rFonts w:ascii="Century Schoolbook" w:hAnsi="Century Schoolbook"/>
      <w:lang w:val="ru-RU"/>
    </w:rPr>
  </w:style>
  <w:style w:type="paragraph" w:customStyle="1" w:styleId="Style6">
    <w:name w:val="Style6"/>
    <w:basedOn w:val="a"/>
    <w:rsid w:val="00A81711"/>
    <w:pPr>
      <w:spacing w:line="216" w:lineRule="exact"/>
      <w:ind w:firstLine="403"/>
      <w:jc w:val="both"/>
    </w:pPr>
    <w:rPr>
      <w:rFonts w:ascii="Century Schoolbook" w:hAnsi="Century Schoolbook"/>
      <w:lang w:val="ru-RU"/>
    </w:rPr>
  </w:style>
  <w:style w:type="paragraph" w:customStyle="1" w:styleId="Style13">
    <w:name w:val="Style13"/>
    <w:basedOn w:val="a"/>
    <w:rsid w:val="00A81711"/>
    <w:pPr>
      <w:spacing w:line="216" w:lineRule="exact"/>
      <w:ind w:firstLine="398"/>
    </w:pPr>
    <w:rPr>
      <w:rFonts w:ascii="Century Schoolbook" w:hAnsi="Century Schoolbook"/>
      <w:lang w:val="ru-RU"/>
    </w:rPr>
  </w:style>
  <w:style w:type="paragraph" w:customStyle="1" w:styleId="Style17">
    <w:name w:val="Style17"/>
    <w:basedOn w:val="a"/>
    <w:rsid w:val="00A81711"/>
    <w:pPr>
      <w:spacing w:line="216" w:lineRule="exact"/>
      <w:ind w:firstLine="384"/>
      <w:jc w:val="both"/>
    </w:pPr>
    <w:rPr>
      <w:rFonts w:ascii="Century Schoolbook" w:hAnsi="Century Schoolbook"/>
      <w:lang w:val="ru-RU"/>
    </w:rPr>
  </w:style>
  <w:style w:type="paragraph" w:customStyle="1" w:styleId="Style20">
    <w:name w:val="Style20"/>
    <w:basedOn w:val="a"/>
    <w:rsid w:val="00A81711"/>
    <w:pPr>
      <w:spacing w:line="214" w:lineRule="exact"/>
      <w:ind w:firstLine="384"/>
      <w:jc w:val="both"/>
    </w:pPr>
    <w:rPr>
      <w:rFonts w:ascii="Century Schoolbook" w:hAnsi="Century Schoolbook"/>
      <w:lang w:val="ru-RU"/>
    </w:rPr>
  </w:style>
  <w:style w:type="paragraph" w:customStyle="1" w:styleId="Style21">
    <w:name w:val="Style21"/>
    <w:basedOn w:val="a"/>
    <w:rsid w:val="00A81711"/>
    <w:pPr>
      <w:spacing w:line="214" w:lineRule="exact"/>
      <w:ind w:firstLine="0"/>
      <w:jc w:val="both"/>
    </w:pPr>
    <w:rPr>
      <w:rFonts w:ascii="Century Schoolbook" w:hAnsi="Century Schoolbook"/>
      <w:lang w:val="ru-RU"/>
    </w:rPr>
  </w:style>
  <w:style w:type="paragraph" w:customStyle="1" w:styleId="Style25">
    <w:name w:val="Style25"/>
    <w:basedOn w:val="a"/>
    <w:rsid w:val="00A81711"/>
    <w:pPr>
      <w:spacing w:line="216" w:lineRule="exact"/>
      <w:ind w:firstLine="389"/>
      <w:jc w:val="both"/>
    </w:pPr>
    <w:rPr>
      <w:rFonts w:ascii="Century Schoolbook" w:hAnsi="Century Schoolbook"/>
      <w:lang w:val="ru-RU"/>
    </w:rPr>
  </w:style>
  <w:style w:type="paragraph" w:customStyle="1" w:styleId="Style27">
    <w:name w:val="Style27"/>
    <w:basedOn w:val="a"/>
    <w:rsid w:val="00A81711"/>
    <w:pPr>
      <w:spacing w:line="216" w:lineRule="exact"/>
      <w:ind w:firstLine="408"/>
      <w:jc w:val="both"/>
    </w:pPr>
    <w:rPr>
      <w:rFonts w:ascii="Century Schoolbook" w:hAnsi="Century Schoolbook"/>
      <w:lang w:val="ru-RU"/>
    </w:rPr>
  </w:style>
  <w:style w:type="paragraph" w:customStyle="1" w:styleId="Style22">
    <w:name w:val="Style22"/>
    <w:basedOn w:val="a"/>
    <w:rsid w:val="00A81711"/>
    <w:pPr>
      <w:spacing w:line="302" w:lineRule="exact"/>
      <w:ind w:firstLine="315"/>
      <w:jc w:val="both"/>
    </w:pPr>
    <w:rPr>
      <w:rFonts w:ascii="Tahoma" w:hAnsi="Tahoma" w:cs="Tahoma"/>
      <w:lang w:val="ru-RU"/>
    </w:rPr>
  </w:style>
  <w:style w:type="paragraph" w:customStyle="1" w:styleId="Style23">
    <w:name w:val="Style23"/>
    <w:basedOn w:val="a"/>
    <w:rsid w:val="00A81711"/>
    <w:pPr>
      <w:ind w:firstLine="0"/>
    </w:pPr>
    <w:rPr>
      <w:rFonts w:ascii="Tahoma" w:hAnsi="Tahoma" w:cs="Tahoma"/>
      <w:lang w:val="ru-RU"/>
    </w:rPr>
  </w:style>
  <w:style w:type="paragraph" w:customStyle="1" w:styleId="Style24">
    <w:name w:val="Style24"/>
    <w:basedOn w:val="a"/>
    <w:rsid w:val="00A81711"/>
    <w:pPr>
      <w:spacing w:line="302" w:lineRule="exact"/>
      <w:ind w:firstLine="322"/>
    </w:pPr>
    <w:rPr>
      <w:rFonts w:ascii="Tahoma" w:hAnsi="Tahoma" w:cs="Tahoma"/>
      <w:lang w:val="ru-RU"/>
    </w:rPr>
  </w:style>
  <w:style w:type="paragraph" w:customStyle="1" w:styleId="Style28">
    <w:name w:val="Style28"/>
    <w:basedOn w:val="a"/>
    <w:rsid w:val="00A81711"/>
    <w:pPr>
      <w:spacing w:line="320" w:lineRule="exact"/>
      <w:ind w:firstLine="346"/>
    </w:pPr>
    <w:rPr>
      <w:rFonts w:ascii="Tahoma" w:hAnsi="Tahoma" w:cs="Tahoma"/>
      <w:lang w:val="ru-RU"/>
    </w:rPr>
  </w:style>
  <w:style w:type="paragraph" w:customStyle="1" w:styleId="Style33">
    <w:name w:val="Style33"/>
    <w:basedOn w:val="a"/>
    <w:rsid w:val="00A81711"/>
    <w:pPr>
      <w:spacing w:line="298" w:lineRule="exact"/>
      <w:ind w:firstLine="336"/>
    </w:pPr>
    <w:rPr>
      <w:rFonts w:ascii="Tahoma" w:hAnsi="Tahoma" w:cs="Tahoma"/>
      <w:lang w:val="ru-RU"/>
    </w:rPr>
  </w:style>
  <w:style w:type="paragraph" w:customStyle="1" w:styleId="Style29">
    <w:name w:val="Style29"/>
    <w:basedOn w:val="a"/>
    <w:rsid w:val="00A81711"/>
    <w:pPr>
      <w:spacing w:line="292" w:lineRule="exact"/>
      <w:ind w:firstLine="336"/>
      <w:jc w:val="both"/>
    </w:pPr>
    <w:rPr>
      <w:rFonts w:ascii="Tahoma" w:hAnsi="Tahoma" w:cs="Tahoma"/>
      <w:lang w:val="ru-RU"/>
    </w:rPr>
  </w:style>
  <w:style w:type="character" w:customStyle="1" w:styleId="Zag11">
    <w:name w:val="Zag_11"/>
    <w:rsid w:val="00A81711"/>
  </w:style>
  <w:style w:type="character" w:customStyle="1" w:styleId="Osnova1">
    <w:name w:val="Osnova1"/>
    <w:rsid w:val="00A81711"/>
  </w:style>
  <w:style w:type="character" w:customStyle="1" w:styleId="Zag21">
    <w:name w:val="Zag_21"/>
    <w:rsid w:val="00A81711"/>
  </w:style>
  <w:style w:type="character" w:customStyle="1" w:styleId="Zag31">
    <w:name w:val="Zag_31"/>
    <w:rsid w:val="00A81711"/>
  </w:style>
  <w:style w:type="character" w:customStyle="1" w:styleId="FontStyle17">
    <w:name w:val="Font Style17"/>
    <w:rsid w:val="00A81711"/>
    <w:rPr>
      <w:rFonts w:ascii="Garamond" w:hAnsi="Garamond" w:cs="Garamond" w:hint="default"/>
      <w:b/>
      <w:bCs/>
      <w:sz w:val="32"/>
      <w:szCs w:val="32"/>
    </w:rPr>
  </w:style>
  <w:style w:type="character" w:customStyle="1" w:styleId="FontStyle18">
    <w:name w:val="Font Style18"/>
    <w:rsid w:val="00A81711"/>
    <w:rPr>
      <w:rFonts w:ascii="Segoe UI" w:hAnsi="Segoe UI" w:cs="Segoe UI" w:hint="default"/>
      <w:sz w:val="30"/>
      <w:szCs w:val="30"/>
    </w:rPr>
  </w:style>
  <w:style w:type="character" w:customStyle="1" w:styleId="FontStyle19">
    <w:name w:val="Font Style19"/>
    <w:rsid w:val="00A81711"/>
    <w:rPr>
      <w:rFonts w:ascii="Segoe UI" w:hAnsi="Segoe UI" w:cs="Segoe UI" w:hint="default"/>
      <w:b/>
      <w:bCs/>
      <w:sz w:val="24"/>
      <w:szCs w:val="24"/>
    </w:rPr>
  </w:style>
  <w:style w:type="character" w:customStyle="1" w:styleId="FontStyle20">
    <w:name w:val="Font Style20"/>
    <w:rsid w:val="00A81711"/>
    <w:rPr>
      <w:rFonts w:ascii="Segoe UI" w:hAnsi="Segoe UI" w:cs="Segoe UI" w:hint="default"/>
      <w:sz w:val="24"/>
      <w:szCs w:val="24"/>
    </w:rPr>
  </w:style>
  <w:style w:type="character" w:customStyle="1" w:styleId="FontStyle21">
    <w:name w:val="Font Style21"/>
    <w:rsid w:val="00A81711"/>
    <w:rPr>
      <w:rFonts w:ascii="Garamond" w:hAnsi="Garamond" w:cs="Garamond" w:hint="default"/>
      <w:b/>
      <w:bCs/>
      <w:w w:val="150"/>
      <w:sz w:val="18"/>
      <w:szCs w:val="18"/>
    </w:rPr>
  </w:style>
  <w:style w:type="character" w:customStyle="1" w:styleId="FontStyle23">
    <w:name w:val="Font Style23"/>
    <w:rsid w:val="00A81711"/>
    <w:rPr>
      <w:rFonts w:ascii="Segoe UI" w:hAnsi="Segoe UI" w:cs="Segoe UI" w:hint="default"/>
      <w:i/>
      <w:iCs/>
      <w:sz w:val="24"/>
      <w:szCs w:val="24"/>
    </w:rPr>
  </w:style>
  <w:style w:type="character" w:customStyle="1" w:styleId="FontStyle24">
    <w:name w:val="Font Style24"/>
    <w:rsid w:val="00A81711"/>
    <w:rPr>
      <w:rFonts w:ascii="Segoe UI" w:hAnsi="Segoe UI" w:cs="Segoe UI" w:hint="default"/>
      <w:i/>
      <w:iCs/>
      <w:spacing w:val="20"/>
      <w:sz w:val="22"/>
      <w:szCs w:val="22"/>
    </w:rPr>
  </w:style>
  <w:style w:type="character" w:customStyle="1" w:styleId="FontStyle25">
    <w:name w:val="Font Style25"/>
    <w:rsid w:val="00A81711"/>
    <w:rPr>
      <w:rFonts w:ascii="Segoe UI" w:hAnsi="Segoe UI" w:cs="Segoe UI" w:hint="default"/>
      <w:b/>
      <w:bCs/>
      <w:sz w:val="18"/>
      <w:szCs w:val="18"/>
    </w:rPr>
  </w:style>
  <w:style w:type="character" w:customStyle="1" w:styleId="FontStyle26">
    <w:name w:val="Font Style26"/>
    <w:rsid w:val="00A81711"/>
    <w:rPr>
      <w:rFonts w:ascii="Segoe UI" w:hAnsi="Segoe UI" w:cs="Segoe UI" w:hint="default"/>
      <w:b/>
      <w:bCs/>
      <w:spacing w:val="-10"/>
      <w:sz w:val="12"/>
      <w:szCs w:val="12"/>
    </w:rPr>
  </w:style>
  <w:style w:type="character" w:customStyle="1" w:styleId="FontStyle28">
    <w:name w:val="Font Style28"/>
    <w:rsid w:val="00A81711"/>
    <w:rPr>
      <w:rFonts w:ascii="Verdana" w:hAnsi="Verdana" w:cs="Verdana" w:hint="default"/>
      <w:b/>
      <w:bCs/>
      <w:i/>
      <w:iCs/>
      <w:sz w:val="20"/>
      <w:szCs w:val="20"/>
    </w:rPr>
  </w:style>
  <w:style w:type="character" w:customStyle="1" w:styleId="FontStyle31">
    <w:name w:val="Font Style31"/>
    <w:rsid w:val="00A81711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33">
    <w:name w:val="Font Style33"/>
    <w:rsid w:val="00A81711"/>
    <w:rPr>
      <w:rFonts w:ascii="Trebuchet MS" w:hAnsi="Trebuchet MS" w:cs="Trebuchet MS" w:hint="default"/>
      <w:sz w:val="22"/>
      <w:szCs w:val="22"/>
    </w:rPr>
  </w:style>
  <w:style w:type="character" w:customStyle="1" w:styleId="ebody">
    <w:name w:val="ebody"/>
    <w:basedOn w:val="a0"/>
    <w:rsid w:val="00A81711"/>
  </w:style>
  <w:style w:type="character" w:customStyle="1" w:styleId="FontStyle32">
    <w:name w:val="Font Style32"/>
    <w:rsid w:val="00A81711"/>
    <w:rPr>
      <w:rFonts w:ascii="Segoe UI" w:hAnsi="Segoe UI" w:cs="Segoe UI" w:hint="default"/>
      <w:b/>
      <w:bCs/>
      <w:sz w:val="20"/>
      <w:szCs w:val="20"/>
    </w:rPr>
  </w:style>
  <w:style w:type="character" w:customStyle="1" w:styleId="FontStyle34">
    <w:name w:val="Font Style34"/>
    <w:rsid w:val="00A81711"/>
    <w:rPr>
      <w:rFonts w:ascii="Segoe UI" w:hAnsi="Segoe UI" w:cs="Segoe UI" w:hint="default"/>
      <w:sz w:val="20"/>
      <w:szCs w:val="20"/>
    </w:rPr>
  </w:style>
  <w:style w:type="character" w:customStyle="1" w:styleId="FontStyle35">
    <w:name w:val="Font Style35"/>
    <w:rsid w:val="00A81711"/>
    <w:rPr>
      <w:rFonts w:ascii="Segoe UI" w:hAnsi="Segoe UI" w:cs="Segoe UI" w:hint="default"/>
      <w:sz w:val="22"/>
      <w:szCs w:val="22"/>
    </w:rPr>
  </w:style>
  <w:style w:type="character" w:customStyle="1" w:styleId="FontStyle36">
    <w:name w:val="Font Style36"/>
    <w:rsid w:val="00A81711"/>
    <w:rPr>
      <w:rFonts w:ascii="Segoe UI" w:hAnsi="Segoe UI" w:cs="Segoe UI" w:hint="default"/>
      <w:sz w:val="18"/>
      <w:szCs w:val="18"/>
    </w:rPr>
  </w:style>
  <w:style w:type="character" w:customStyle="1" w:styleId="FontStyle37">
    <w:name w:val="Font Style37"/>
    <w:rsid w:val="00A81711"/>
    <w:rPr>
      <w:rFonts w:ascii="Impact" w:hAnsi="Impact" w:cs="Impact" w:hint="default"/>
      <w:smallCaps/>
      <w:sz w:val="16"/>
      <w:szCs w:val="16"/>
    </w:rPr>
  </w:style>
  <w:style w:type="character" w:customStyle="1" w:styleId="FontStyle38">
    <w:name w:val="Font Style38"/>
    <w:rsid w:val="00A81711"/>
    <w:rPr>
      <w:rFonts w:ascii="Segoe UI" w:hAnsi="Segoe UI" w:cs="Segoe UI" w:hint="default"/>
      <w:w w:val="60"/>
      <w:sz w:val="20"/>
      <w:szCs w:val="20"/>
    </w:rPr>
  </w:style>
  <w:style w:type="character" w:customStyle="1" w:styleId="FontStyle39">
    <w:name w:val="Font Style39"/>
    <w:rsid w:val="00A81711"/>
    <w:rPr>
      <w:rFonts w:ascii="Segoe UI" w:hAnsi="Segoe UI" w:cs="Segoe UI" w:hint="default"/>
      <w:b/>
      <w:bCs/>
      <w:i/>
      <w:iCs/>
      <w:smallCaps/>
      <w:w w:val="40"/>
      <w:sz w:val="18"/>
      <w:szCs w:val="18"/>
    </w:rPr>
  </w:style>
  <w:style w:type="character" w:customStyle="1" w:styleId="FontStyle40">
    <w:name w:val="Font Style40"/>
    <w:rsid w:val="00A81711"/>
    <w:rPr>
      <w:rFonts w:ascii="Segoe UI" w:hAnsi="Segoe UI" w:cs="Segoe UI" w:hint="default"/>
      <w:b/>
      <w:bCs/>
      <w:spacing w:val="40"/>
      <w:sz w:val="14"/>
      <w:szCs w:val="14"/>
    </w:rPr>
  </w:style>
  <w:style w:type="character" w:customStyle="1" w:styleId="FontStyle41">
    <w:name w:val="Font Style41"/>
    <w:rsid w:val="00A81711"/>
    <w:rPr>
      <w:rFonts w:ascii="Segoe UI" w:hAnsi="Segoe UI" w:cs="Segoe UI" w:hint="default"/>
      <w:b/>
      <w:bCs/>
      <w:i/>
      <w:iCs/>
      <w:spacing w:val="10"/>
      <w:sz w:val="20"/>
      <w:szCs w:val="20"/>
    </w:rPr>
  </w:style>
  <w:style w:type="character" w:customStyle="1" w:styleId="FontStyle12">
    <w:name w:val="Font Style12"/>
    <w:rsid w:val="00A81711"/>
    <w:rPr>
      <w:rFonts w:ascii="Calibri" w:hAnsi="Calibri" w:cs="Calibri" w:hint="default"/>
      <w:b/>
      <w:bCs/>
      <w:spacing w:val="-10"/>
      <w:sz w:val="32"/>
      <w:szCs w:val="32"/>
    </w:rPr>
  </w:style>
  <w:style w:type="character" w:customStyle="1" w:styleId="FontStyle13">
    <w:name w:val="Font Style13"/>
    <w:rsid w:val="00A81711"/>
    <w:rPr>
      <w:rFonts w:ascii="Calibri" w:hAnsi="Calibri" w:cs="Calibri" w:hint="default"/>
      <w:i/>
      <w:iCs/>
      <w:sz w:val="32"/>
      <w:szCs w:val="32"/>
    </w:rPr>
  </w:style>
  <w:style w:type="character" w:customStyle="1" w:styleId="FontStyle14">
    <w:name w:val="Font Style14"/>
    <w:rsid w:val="00A81711"/>
    <w:rPr>
      <w:rFonts w:ascii="Calibri" w:hAnsi="Calibri" w:cs="Calibri" w:hint="default"/>
      <w:sz w:val="32"/>
      <w:szCs w:val="32"/>
    </w:rPr>
  </w:style>
  <w:style w:type="character" w:customStyle="1" w:styleId="FontStyle15">
    <w:name w:val="Font Style15"/>
    <w:rsid w:val="00A81711"/>
    <w:rPr>
      <w:rFonts w:ascii="Calibri" w:hAnsi="Calibri" w:cs="Calibri" w:hint="default"/>
      <w:b/>
      <w:bCs/>
      <w:i/>
      <w:iCs/>
      <w:sz w:val="32"/>
      <w:szCs w:val="32"/>
    </w:rPr>
  </w:style>
  <w:style w:type="character" w:customStyle="1" w:styleId="FontStyle42">
    <w:name w:val="Font Style42"/>
    <w:rsid w:val="00A81711"/>
    <w:rPr>
      <w:rFonts w:ascii="Candara" w:hAnsi="Candara" w:cs="Candara" w:hint="default"/>
      <w:b/>
      <w:bCs/>
      <w:sz w:val="18"/>
      <w:szCs w:val="18"/>
    </w:rPr>
  </w:style>
  <w:style w:type="character" w:customStyle="1" w:styleId="FontStyle43">
    <w:name w:val="Font Style43"/>
    <w:rsid w:val="00A81711"/>
    <w:rPr>
      <w:rFonts w:ascii="Candara" w:hAnsi="Candara" w:cs="Candara" w:hint="default"/>
      <w:b/>
      <w:bCs/>
      <w:sz w:val="20"/>
      <w:szCs w:val="20"/>
    </w:rPr>
  </w:style>
  <w:style w:type="character" w:customStyle="1" w:styleId="FontStyle44">
    <w:name w:val="Font Style44"/>
    <w:rsid w:val="00A81711"/>
    <w:rPr>
      <w:rFonts w:ascii="Segoe UI" w:hAnsi="Segoe UI" w:cs="Segoe UI" w:hint="default"/>
      <w:b/>
      <w:bCs/>
      <w:sz w:val="30"/>
      <w:szCs w:val="30"/>
    </w:rPr>
  </w:style>
  <w:style w:type="paragraph" w:customStyle="1" w:styleId="msonormalcxspmiddle">
    <w:name w:val="msonormalcxspmiddle"/>
    <w:basedOn w:val="a"/>
    <w:rsid w:val="00A81711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onormalcxsplast">
    <w:name w:val="msonormalcxsplast"/>
    <w:basedOn w:val="a"/>
    <w:rsid w:val="00A81711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ff1">
    <w:name w:val="Emphasis"/>
    <w:qFormat/>
    <w:rsid w:val="00A81711"/>
    <w:rPr>
      <w:i/>
      <w:iCs/>
    </w:rPr>
  </w:style>
  <w:style w:type="character" w:styleId="aff2">
    <w:name w:val="Strong"/>
    <w:qFormat/>
    <w:rsid w:val="00A81711"/>
    <w:rPr>
      <w:b/>
      <w:bCs/>
    </w:rPr>
  </w:style>
  <w:style w:type="paragraph" w:customStyle="1" w:styleId="FR1">
    <w:name w:val="FR1"/>
    <w:uiPriority w:val="99"/>
    <w:rsid w:val="00A81711"/>
    <w:pPr>
      <w:widowControl w:val="0"/>
      <w:autoSpaceDE w:val="0"/>
      <w:autoSpaceDN w:val="0"/>
      <w:adjustRightInd w:val="0"/>
      <w:spacing w:before="40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R2">
    <w:name w:val="FR2"/>
    <w:uiPriority w:val="99"/>
    <w:rsid w:val="00A817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81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81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711"/>
    <w:pPr>
      <w:keepNext/>
      <w:widowControl/>
      <w:tabs>
        <w:tab w:val="num" w:pos="576"/>
      </w:tabs>
      <w:autoSpaceDE/>
      <w:autoSpaceDN/>
      <w:adjustRightInd/>
      <w:spacing w:before="240" w:after="60"/>
      <w:ind w:left="576" w:hanging="576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A81711"/>
    <w:pPr>
      <w:keepNext/>
      <w:widowControl/>
      <w:autoSpaceDE/>
      <w:autoSpaceDN/>
      <w:adjustRightInd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A81711"/>
    <w:pPr>
      <w:keepNext/>
      <w:widowControl/>
      <w:autoSpaceDE/>
      <w:autoSpaceDN/>
      <w:adjustRightInd/>
      <w:jc w:val="center"/>
      <w:outlineLvl w:val="3"/>
    </w:pPr>
    <w:rPr>
      <w:sz w:val="32"/>
      <w:lang w:val="ru-RU"/>
    </w:rPr>
  </w:style>
  <w:style w:type="paragraph" w:styleId="5">
    <w:name w:val="heading 5"/>
    <w:basedOn w:val="a"/>
    <w:next w:val="a"/>
    <w:link w:val="50"/>
    <w:qFormat/>
    <w:rsid w:val="00A817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81711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A8171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817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171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1711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styleId="a3">
    <w:name w:val="Hyperlink"/>
    <w:rsid w:val="00A81711"/>
    <w:rPr>
      <w:color w:val="0000FF"/>
      <w:u w:val="single"/>
    </w:rPr>
  </w:style>
  <w:style w:type="paragraph" w:styleId="a4">
    <w:name w:val="Normal (Web)"/>
    <w:basedOn w:val="a"/>
    <w:rsid w:val="00A81711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11">
    <w:name w:val="toc 1"/>
    <w:basedOn w:val="a"/>
    <w:next w:val="a"/>
    <w:autoRedefine/>
    <w:rsid w:val="00A81711"/>
    <w:pPr>
      <w:tabs>
        <w:tab w:val="right" w:leader="dot" w:pos="10632"/>
      </w:tabs>
      <w:spacing w:line="360" w:lineRule="auto"/>
      <w:ind w:right="140" w:firstLine="0"/>
    </w:pPr>
    <w:rPr>
      <w:noProof/>
    </w:rPr>
  </w:style>
  <w:style w:type="paragraph" w:styleId="21">
    <w:name w:val="toc 2"/>
    <w:basedOn w:val="a"/>
    <w:next w:val="a"/>
    <w:autoRedefine/>
    <w:rsid w:val="00A81711"/>
    <w:pPr>
      <w:ind w:left="240"/>
    </w:pPr>
  </w:style>
  <w:style w:type="paragraph" w:styleId="31">
    <w:name w:val="toc 3"/>
    <w:basedOn w:val="a"/>
    <w:next w:val="a"/>
    <w:autoRedefine/>
    <w:rsid w:val="00A81711"/>
    <w:pPr>
      <w:ind w:left="480"/>
    </w:pPr>
  </w:style>
  <w:style w:type="character" w:customStyle="1" w:styleId="a5">
    <w:name w:val="Текст сноски Знак"/>
    <w:link w:val="a6"/>
    <w:semiHidden/>
    <w:locked/>
    <w:rsid w:val="00A81711"/>
    <w:rPr>
      <w:lang w:val="en-US" w:eastAsia="ru-RU"/>
    </w:rPr>
  </w:style>
  <w:style w:type="paragraph" w:styleId="a6">
    <w:name w:val="footnote text"/>
    <w:basedOn w:val="a"/>
    <w:link w:val="a5"/>
    <w:semiHidden/>
    <w:rsid w:val="00A81711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semiHidden/>
    <w:rsid w:val="00A817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примечания Знак"/>
    <w:link w:val="a8"/>
    <w:semiHidden/>
    <w:locked/>
    <w:rsid w:val="00A81711"/>
    <w:rPr>
      <w:lang w:val="en-US" w:eastAsia="ru-RU"/>
    </w:rPr>
  </w:style>
  <w:style w:type="paragraph" w:styleId="a8">
    <w:name w:val="annotation text"/>
    <w:basedOn w:val="a"/>
    <w:link w:val="a7"/>
    <w:semiHidden/>
    <w:rsid w:val="00A81711"/>
    <w:pPr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817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link w:val="aa"/>
    <w:semiHidden/>
    <w:locked/>
    <w:rsid w:val="00A81711"/>
    <w:rPr>
      <w:sz w:val="24"/>
      <w:szCs w:val="24"/>
      <w:lang w:val="en-US" w:eastAsia="ru-RU"/>
    </w:rPr>
  </w:style>
  <w:style w:type="paragraph" w:styleId="aa">
    <w:name w:val="header"/>
    <w:basedOn w:val="a"/>
    <w:link w:val="a9"/>
    <w:semiHidden/>
    <w:rsid w:val="00A817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4">
    <w:name w:val="Верхний колонтитул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">
    <w:name w:val="Нижний колонтитул Знак"/>
    <w:link w:val="ac"/>
    <w:locked/>
    <w:rsid w:val="00A81711"/>
    <w:rPr>
      <w:sz w:val="24"/>
      <w:szCs w:val="24"/>
      <w:lang w:val="en-US" w:eastAsia="ru-RU"/>
    </w:rPr>
  </w:style>
  <w:style w:type="paragraph" w:styleId="ac">
    <w:name w:val="footer"/>
    <w:basedOn w:val="a"/>
    <w:link w:val="ab"/>
    <w:rsid w:val="00A817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5">
    <w:name w:val="Нижний колонтитул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2">
    <w:name w:val="List 2"/>
    <w:basedOn w:val="a"/>
    <w:rsid w:val="00A81711"/>
    <w:pPr>
      <w:ind w:left="566" w:hanging="283"/>
    </w:pPr>
  </w:style>
  <w:style w:type="character" w:customStyle="1" w:styleId="ad">
    <w:name w:val="Название Знак"/>
    <w:link w:val="ae"/>
    <w:locked/>
    <w:rsid w:val="00A81711"/>
    <w:rPr>
      <w:sz w:val="28"/>
      <w:lang w:eastAsia="ru-RU"/>
    </w:rPr>
  </w:style>
  <w:style w:type="paragraph" w:styleId="ae">
    <w:name w:val="Title"/>
    <w:basedOn w:val="a"/>
    <w:link w:val="ad"/>
    <w:qFormat/>
    <w:rsid w:val="00A81711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val="ru-RU"/>
    </w:rPr>
  </w:style>
  <w:style w:type="character" w:customStyle="1" w:styleId="16">
    <w:name w:val="Название Знак1"/>
    <w:basedOn w:val="a0"/>
    <w:rsid w:val="00A8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customStyle="1" w:styleId="af">
    <w:name w:val="Основной текст Знак"/>
    <w:link w:val="af0"/>
    <w:locked/>
    <w:rsid w:val="00A81711"/>
    <w:rPr>
      <w:sz w:val="24"/>
      <w:szCs w:val="19"/>
      <w:lang w:eastAsia="ru-RU"/>
    </w:rPr>
  </w:style>
  <w:style w:type="paragraph" w:styleId="af0">
    <w:name w:val="Body Text"/>
    <w:basedOn w:val="a"/>
    <w:link w:val="af"/>
    <w:rsid w:val="00A81711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Cs w:val="19"/>
      <w:lang w:val="ru-RU"/>
    </w:rPr>
  </w:style>
  <w:style w:type="character" w:customStyle="1" w:styleId="17">
    <w:name w:val="Основной текст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1">
    <w:name w:val="Основной текст с отступом Знак"/>
    <w:link w:val="af2"/>
    <w:locked/>
    <w:rsid w:val="00A81711"/>
    <w:rPr>
      <w:sz w:val="24"/>
      <w:szCs w:val="24"/>
      <w:lang w:val="en-US" w:eastAsia="ru-RU"/>
    </w:rPr>
  </w:style>
  <w:style w:type="paragraph" w:styleId="af2">
    <w:name w:val="Body Text Indent"/>
    <w:basedOn w:val="a"/>
    <w:link w:val="af1"/>
    <w:rsid w:val="00A8171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8">
    <w:name w:val="Основной текст с отступом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3">
    <w:name w:val="Подзаголовок Знак"/>
    <w:link w:val="af4"/>
    <w:locked/>
    <w:rsid w:val="00A81711"/>
    <w:rPr>
      <w:sz w:val="28"/>
      <w:lang w:eastAsia="ru-RU"/>
    </w:rPr>
  </w:style>
  <w:style w:type="paragraph" w:styleId="af4">
    <w:name w:val="Subtitle"/>
    <w:basedOn w:val="a"/>
    <w:link w:val="af3"/>
    <w:qFormat/>
    <w:rsid w:val="00A81711"/>
    <w:pPr>
      <w:widowControl/>
      <w:autoSpaceDE/>
      <w:autoSpaceDN/>
      <w:adjustRightInd/>
    </w:pPr>
    <w:rPr>
      <w:rFonts w:asciiTheme="minorHAnsi" w:eastAsiaTheme="minorHAnsi" w:hAnsiTheme="minorHAnsi" w:cstheme="minorBidi"/>
      <w:sz w:val="28"/>
      <w:szCs w:val="22"/>
      <w:lang w:val="ru-RU"/>
    </w:rPr>
  </w:style>
  <w:style w:type="character" w:customStyle="1" w:styleId="19">
    <w:name w:val="Подзаголовок Знак1"/>
    <w:basedOn w:val="a0"/>
    <w:uiPriority w:val="11"/>
    <w:rsid w:val="00A8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23">
    <w:name w:val="Основной текст 2 Знак"/>
    <w:link w:val="24"/>
    <w:locked/>
    <w:rsid w:val="00A81711"/>
    <w:rPr>
      <w:sz w:val="24"/>
      <w:szCs w:val="24"/>
      <w:lang w:eastAsia="ru-RU"/>
    </w:rPr>
  </w:style>
  <w:style w:type="paragraph" w:styleId="24">
    <w:name w:val="Body Text 2"/>
    <w:basedOn w:val="a"/>
    <w:link w:val="23"/>
    <w:rsid w:val="00A81711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5">
    <w:name w:val="Основной текст с отступом 2 Знак"/>
    <w:link w:val="26"/>
    <w:locked/>
    <w:rsid w:val="00A81711"/>
    <w:rPr>
      <w:sz w:val="24"/>
      <w:szCs w:val="24"/>
      <w:lang w:eastAsia="ru-RU"/>
    </w:rPr>
  </w:style>
  <w:style w:type="paragraph" w:styleId="26">
    <w:name w:val="Body Text Indent 2"/>
    <w:basedOn w:val="a"/>
    <w:link w:val="25"/>
    <w:rsid w:val="00A81711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lang w:val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81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5">
    <w:name w:val="Текст Знак"/>
    <w:link w:val="af6"/>
    <w:locked/>
    <w:rsid w:val="00A81711"/>
    <w:rPr>
      <w:rFonts w:ascii="Courier New" w:hAnsi="Courier New" w:cs="Courier New"/>
      <w:lang w:eastAsia="ru-RU"/>
    </w:rPr>
  </w:style>
  <w:style w:type="paragraph" w:styleId="af6">
    <w:name w:val="Plain Text"/>
    <w:basedOn w:val="a"/>
    <w:link w:val="af5"/>
    <w:rsid w:val="00A81711"/>
    <w:pPr>
      <w:widowControl/>
      <w:adjustRightInd/>
      <w:ind w:firstLine="0"/>
    </w:pPr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a">
    <w:name w:val="Текст Знак1"/>
    <w:basedOn w:val="a0"/>
    <w:uiPriority w:val="99"/>
    <w:semiHidden/>
    <w:rsid w:val="00A81711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af7">
    <w:name w:val="Тема примечания Знак"/>
    <w:link w:val="af8"/>
    <w:semiHidden/>
    <w:locked/>
    <w:rsid w:val="00A81711"/>
    <w:rPr>
      <w:b/>
      <w:bCs/>
      <w:lang w:val="en-US" w:eastAsia="ru-RU"/>
    </w:rPr>
  </w:style>
  <w:style w:type="paragraph" w:styleId="af8">
    <w:name w:val="annotation subject"/>
    <w:basedOn w:val="a8"/>
    <w:next w:val="a8"/>
    <w:link w:val="af7"/>
    <w:semiHidden/>
    <w:rsid w:val="00A81711"/>
    <w:rPr>
      <w:b/>
      <w:bCs/>
    </w:rPr>
  </w:style>
  <w:style w:type="character" w:customStyle="1" w:styleId="1b">
    <w:name w:val="Тема примечания Знак1"/>
    <w:basedOn w:val="13"/>
    <w:uiPriority w:val="99"/>
    <w:semiHidden/>
    <w:rsid w:val="00A8171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af9">
    <w:name w:val="Текст выноски Знак"/>
    <w:link w:val="afa"/>
    <w:locked/>
    <w:rsid w:val="00A81711"/>
    <w:rPr>
      <w:rFonts w:ascii="Tahoma" w:hAnsi="Tahoma" w:cs="Tahoma"/>
      <w:sz w:val="16"/>
      <w:szCs w:val="16"/>
      <w:lang w:val="en-US"/>
    </w:rPr>
  </w:style>
  <w:style w:type="paragraph" w:styleId="afa">
    <w:name w:val="Balloon Text"/>
    <w:basedOn w:val="a"/>
    <w:link w:val="af9"/>
    <w:rsid w:val="00A81711"/>
    <w:pPr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A81711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Zag1">
    <w:name w:val="Zag_1"/>
    <w:basedOn w:val="a"/>
    <w:rsid w:val="00A81711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Osnova">
    <w:name w:val="Osnova"/>
    <w:basedOn w:val="a"/>
    <w:rsid w:val="00A81711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A81711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rsid w:val="00A81711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fb">
    <w:name w:val="Ξαϋχνϋι"/>
    <w:basedOn w:val="a"/>
    <w:rsid w:val="00A81711"/>
    <w:rPr>
      <w:color w:val="000000"/>
    </w:rPr>
  </w:style>
  <w:style w:type="paragraph" w:customStyle="1" w:styleId="afc">
    <w:name w:val="Νξβϋι"/>
    <w:basedOn w:val="a"/>
    <w:rsid w:val="00A81711"/>
    <w:rPr>
      <w:color w:val="000000"/>
    </w:rPr>
  </w:style>
  <w:style w:type="paragraph" w:customStyle="1" w:styleId="zag4">
    <w:name w:val="zag_4"/>
    <w:basedOn w:val="a"/>
    <w:rsid w:val="00A81711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A81711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A81711"/>
    <w:pPr>
      <w:ind w:left="566" w:right="793"/>
      <w:jc w:val="both"/>
    </w:pPr>
    <w:rPr>
      <w:color w:val="000000"/>
    </w:rPr>
  </w:style>
  <w:style w:type="character" w:customStyle="1" w:styleId="afd">
    <w:name w:val="Без интервала Знак"/>
    <w:link w:val="afe"/>
    <w:locked/>
    <w:rsid w:val="00A81711"/>
    <w:rPr>
      <w:rFonts w:ascii="Calibri" w:eastAsia="Calibri" w:hAnsi="Calibri"/>
      <w:sz w:val="24"/>
      <w:szCs w:val="24"/>
    </w:rPr>
  </w:style>
  <w:style w:type="paragraph" w:styleId="afe">
    <w:name w:val="No Spacing"/>
    <w:link w:val="afd"/>
    <w:qFormat/>
    <w:rsid w:val="00A81711"/>
    <w:pPr>
      <w:spacing w:after="0" w:line="240" w:lineRule="auto"/>
      <w:ind w:firstLine="720"/>
      <w:jc w:val="both"/>
    </w:pPr>
    <w:rPr>
      <w:rFonts w:ascii="Calibri" w:eastAsia="Calibri" w:hAnsi="Calibri"/>
      <w:sz w:val="24"/>
      <w:szCs w:val="24"/>
    </w:rPr>
  </w:style>
  <w:style w:type="paragraph" w:styleId="aff">
    <w:name w:val="List Paragraph"/>
    <w:basedOn w:val="a"/>
    <w:qFormat/>
    <w:rsid w:val="00A81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Style2">
    <w:name w:val="Style2"/>
    <w:basedOn w:val="a"/>
    <w:rsid w:val="00A81711"/>
    <w:pPr>
      <w:ind w:firstLine="0"/>
    </w:pPr>
    <w:rPr>
      <w:rFonts w:ascii="Garamond" w:hAnsi="Garamond"/>
      <w:lang w:val="ru-RU"/>
    </w:rPr>
  </w:style>
  <w:style w:type="paragraph" w:customStyle="1" w:styleId="Style3">
    <w:name w:val="Style3"/>
    <w:basedOn w:val="a"/>
    <w:rsid w:val="00A81711"/>
    <w:pPr>
      <w:ind w:firstLine="0"/>
    </w:pPr>
    <w:rPr>
      <w:rFonts w:ascii="Garamond" w:hAnsi="Garamond"/>
      <w:lang w:val="ru-RU"/>
    </w:rPr>
  </w:style>
  <w:style w:type="paragraph" w:customStyle="1" w:styleId="Style4">
    <w:name w:val="Style4"/>
    <w:basedOn w:val="a"/>
    <w:rsid w:val="00A81711"/>
    <w:pPr>
      <w:spacing w:line="247" w:lineRule="exact"/>
      <w:ind w:firstLine="443"/>
      <w:jc w:val="both"/>
    </w:pPr>
    <w:rPr>
      <w:rFonts w:ascii="Garamond" w:hAnsi="Garamond"/>
      <w:lang w:val="ru-RU"/>
    </w:rPr>
  </w:style>
  <w:style w:type="paragraph" w:customStyle="1" w:styleId="Style5">
    <w:name w:val="Style5"/>
    <w:basedOn w:val="a"/>
    <w:rsid w:val="00A81711"/>
    <w:pPr>
      <w:spacing w:line="246" w:lineRule="exact"/>
      <w:ind w:firstLine="471"/>
      <w:jc w:val="both"/>
    </w:pPr>
    <w:rPr>
      <w:rFonts w:ascii="Garamond" w:hAnsi="Garamond"/>
      <w:lang w:val="ru-RU"/>
    </w:rPr>
  </w:style>
  <w:style w:type="paragraph" w:customStyle="1" w:styleId="Style7">
    <w:name w:val="Style7"/>
    <w:basedOn w:val="a"/>
    <w:rsid w:val="00A81711"/>
    <w:pPr>
      <w:spacing w:line="244" w:lineRule="exact"/>
      <w:ind w:firstLine="449"/>
      <w:jc w:val="both"/>
    </w:pPr>
    <w:rPr>
      <w:rFonts w:ascii="Garamond" w:hAnsi="Garamond"/>
      <w:lang w:val="ru-RU"/>
    </w:rPr>
  </w:style>
  <w:style w:type="paragraph" w:customStyle="1" w:styleId="Style9">
    <w:name w:val="Style9"/>
    <w:basedOn w:val="a"/>
    <w:rsid w:val="00A81711"/>
    <w:pPr>
      <w:spacing w:line="246" w:lineRule="exact"/>
      <w:ind w:firstLine="0"/>
      <w:jc w:val="both"/>
    </w:pPr>
    <w:rPr>
      <w:rFonts w:ascii="Garamond" w:hAnsi="Garamond"/>
      <w:lang w:val="ru-RU"/>
    </w:rPr>
  </w:style>
  <w:style w:type="paragraph" w:customStyle="1" w:styleId="Style11">
    <w:name w:val="Style11"/>
    <w:basedOn w:val="a"/>
    <w:rsid w:val="00A81711"/>
    <w:pPr>
      <w:ind w:firstLine="0"/>
    </w:pPr>
    <w:rPr>
      <w:rFonts w:ascii="Garamond" w:hAnsi="Garamond"/>
      <w:lang w:val="ru-RU"/>
    </w:rPr>
  </w:style>
  <w:style w:type="paragraph" w:customStyle="1" w:styleId="Style12">
    <w:name w:val="Style12"/>
    <w:basedOn w:val="a"/>
    <w:rsid w:val="00A81711"/>
    <w:pPr>
      <w:spacing w:line="321" w:lineRule="exact"/>
      <w:ind w:hanging="1772"/>
    </w:pPr>
    <w:rPr>
      <w:rFonts w:ascii="Garamond" w:hAnsi="Garamond"/>
      <w:lang w:val="ru-RU"/>
    </w:rPr>
  </w:style>
  <w:style w:type="paragraph" w:customStyle="1" w:styleId="Style14">
    <w:name w:val="Style14"/>
    <w:basedOn w:val="a"/>
    <w:rsid w:val="00A81711"/>
    <w:pPr>
      <w:spacing w:line="244" w:lineRule="exact"/>
      <w:ind w:firstLine="432"/>
      <w:jc w:val="both"/>
    </w:pPr>
    <w:rPr>
      <w:rFonts w:ascii="Garamond" w:hAnsi="Garamond"/>
      <w:lang w:val="ru-RU"/>
    </w:rPr>
  </w:style>
  <w:style w:type="paragraph" w:customStyle="1" w:styleId="Style15">
    <w:name w:val="Style15"/>
    <w:basedOn w:val="a"/>
    <w:rsid w:val="00A81711"/>
    <w:pPr>
      <w:spacing w:line="246" w:lineRule="exact"/>
      <w:ind w:firstLine="471"/>
      <w:jc w:val="both"/>
    </w:pPr>
    <w:rPr>
      <w:rFonts w:ascii="Garamond" w:hAnsi="Garamond"/>
      <w:lang w:val="ru-RU"/>
    </w:rPr>
  </w:style>
  <w:style w:type="paragraph" w:customStyle="1" w:styleId="Style1">
    <w:name w:val="Style1"/>
    <w:basedOn w:val="a"/>
    <w:rsid w:val="00A81711"/>
    <w:pPr>
      <w:spacing w:line="278" w:lineRule="exact"/>
      <w:ind w:firstLine="0"/>
      <w:jc w:val="right"/>
    </w:pPr>
    <w:rPr>
      <w:rFonts w:ascii="Trebuchet MS" w:hAnsi="Trebuchet MS"/>
      <w:lang w:val="ru-RU"/>
    </w:rPr>
  </w:style>
  <w:style w:type="paragraph" w:customStyle="1" w:styleId="Style16">
    <w:name w:val="Style16"/>
    <w:basedOn w:val="a"/>
    <w:rsid w:val="00A81711"/>
    <w:pPr>
      <w:ind w:firstLine="0"/>
    </w:pPr>
    <w:rPr>
      <w:rFonts w:ascii="Trebuchet MS" w:hAnsi="Trebuchet MS"/>
      <w:lang w:val="ru-RU"/>
    </w:rPr>
  </w:style>
  <w:style w:type="paragraph" w:customStyle="1" w:styleId="Style18">
    <w:name w:val="Style18"/>
    <w:basedOn w:val="a"/>
    <w:rsid w:val="00A81711"/>
    <w:pPr>
      <w:spacing w:line="214" w:lineRule="exact"/>
      <w:ind w:firstLine="216"/>
      <w:jc w:val="both"/>
    </w:pPr>
    <w:rPr>
      <w:rFonts w:ascii="Trebuchet MS" w:hAnsi="Trebuchet MS"/>
      <w:lang w:val="ru-RU"/>
    </w:rPr>
  </w:style>
  <w:style w:type="paragraph" w:customStyle="1" w:styleId="Style19">
    <w:name w:val="Style19"/>
    <w:basedOn w:val="a"/>
    <w:rsid w:val="00A81711"/>
    <w:pPr>
      <w:spacing w:line="211" w:lineRule="exact"/>
      <w:ind w:firstLine="0"/>
      <w:jc w:val="both"/>
    </w:pPr>
    <w:rPr>
      <w:rFonts w:ascii="Trebuchet MS" w:hAnsi="Trebuchet MS"/>
      <w:lang w:val="ru-RU"/>
    </w:rPr>
  </w:style>
  <w:style w:type="paragraph" w:customStyle="1" w:styleId="32">
    <w:name w:val="Заголовок 3+"/>
    <w:basedOn w:val="a"/>
    <w:rsid w:val="00A81711"/>
    <w:pPr>
      <w:overflowPunct w:val="0"/>
      <w:spacing w:before="240"/>
      <w:ind w:firstLine="0"/>
      <w:jc w:val="center"/>
    </w:pPr>
    <w:rPr>
      <w:b/>
      <w:sz w:val="28"/>
      <w:szCs w:val="20"/>
      <w:lang w:val="ru-RU"/>
    </w:rPr>
  </w:style>
  <w:style w:type="paragraph" w:styleId="aff0">
    <w:name w:val="TOC Heading"/>
    <w:basedOn w:val="1"/>
    <w:next w:val="a"/>
    <w:qFormat/>
    <w:rsid w:val="00A81711"/>
    <w:pPr>
      <w:keepLines/>
      <w:widowControl/>
      <w:autoSpaceDE/>
      <w:autoSpaceDN/>
      <w:adjustRightInd/>
      <w:spacing w:before="480" w:after="0" w:line="276" w:lineRule="auto"/>
      <w:ind w:firstLine="0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Default">
    <w:name w:val="Default"/>
    <w:rsid w:val="00A81711"/>
    <w:pPr>
      <w:widowControl w:val="0"/>
      <w:autoSpaceDE w:val="0"/>
      <w:autoSpaceDN w:val="0"/>
      <w:adjustRightInd w:val="0"/>
      <w:spacing w:after="0" w:line="240" w:lineRule="auto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A81711"/>
    <w:rPr>
      <w:color w:val="auto"/>
    </w:rPr>
  </w:style>
  <w:style w:type="paragraph" w:customStyle="1" w:styleId="CM22">
    <w:name w:val="CM22"/>
    <w:basedOn w:val="Default"/>
    <w:next w:val="Default"/>
    <w:rsid w:val="00A81711"/>
    <w:pPr>
      <w:spacing w:after="193"/>
    </w:pPr>
    <w:rPr>
      <w:color w:val="auto"/>
    </w:rPr>
  </w:style>
  <w:style w:type="paragraph" w:customStyle="1" w:styleId="CM2">
    <w:name w:val="CM2"/>
    <w:basedOn w:val="Default"/>
    <w:next w:val="Default"/>
    <w:rsid w:val="00A81711"/>
    <w:pPr>
      <w:spacing w:line="21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A81711"/>
    <w:pPr>
      <w:spacing w:after="143"/>
    </w:pPr>
    <w:rPr>
      <w:color w:val="auto"/>
    </w:rPr>
  </w:style>
  <w:style w:type="paragraph" w:customStyle="1" w:styleId="CM17">
    <w:name w:val="CM17"/>
    <w:basedOn w:val="Default"/>
    <w:next w:val="Default"/>
    <w:rsid w:val="00A81711"/>
    <w:pPr>
      <w:spacing w:after="390"/>
    </w:pPr>
    <w:rPr>
      <w:color w:val="auto"/>
    </w:rPr>
  </w:style>
  <w:style w:type="paragraph" w:customStyle="1" w:styleId="CM20">
    <w:name w:val="CM20"/>
    <w:basedOn w:val="Default"/>
    <w:next w:val="Default"/>
    <w:rsid w:val="00A81711"/>
    <w:pPr>
      <w:spacing w:after="300"/>
    </w:pPr>
    <w:rPr>
      <w:color w:val="auto"/>
    </w:rPr>
  </w:style>
  <w:style w:type="paragraph" w:customStyle="1" w:styleId="CM4">
    <w:name w:val="CM4"/>
    <w:basedOn w:val="Default"/>
    <w:next w:val="Default"/>
    <w:rsid w:val="00A81711"/>
    <w:pPr>
      <w:spacing w:line="29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A81711"/>
    <w:pPr>
      <w:spacing w:line="29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A81711"/>
    <w:pPr>
      <w:spacing w:after="785"/>
    </w:pPr>
    <w:rPr>
      <w:color w:val="auto"/>
    </w:rPr>
  </w:style>
  <w:style w:type="paragraph" w:customStyle="1" w:styleId="CM6">
    <w:name w:val="CM6"/>
    <w:basedOn w:val="Default"/>
    <w:next w:val="Default"/>
    <w:rsid w:val="00A81711"/>
    <w:pPr>
      <w:spacing w:line="18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A81711"/>
    <w:pPr>
      <w:spacing w:after="448"/>
    </w:pPr>
    <w:rPr>
      <w:color w:val="auto"/>
    </w:rPr>
  </w:style>
  <w:style w:type="paragraph" w:customStyle="1" w:styleId="CM3">
    <w:name w:val="CM3"/>
    <w:basedOn w:val="Default"/>
    <w:next w:val="Default"/>
    <w:rsid w:val="00A81711"/>
    <w:pPr>
      <w:spacing w:line="19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A81711"/>
    <w:pPr>
      <w:spacing w:line="17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A81711"/>
    <w:pPr>
      <w:spacing w:line="18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A81711"/>
    <w:pPr>
      <w:spacing w:line="17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A81711"/>
    <w:pPr>
      <w:spacing w:after="1033"/>
    </w:pPr>
    <w:rPr>
      <w:color w:val="auto"/>
    </w:rPr>
  </w:style>
  <w:style w:type="paragraph" w:customStyle="1" w:styleId="CM10">
    <w:name w:val="CM10"/>
    <w:basedOn w:val="Default"/>
    <w:next w:val="Default"/>
    <w:rsid w:val="00A81711"/>
    <w:rPr>
      <w:color w:val="auto"/>
    </w:rPr>
  </w:style>
  <w:style w:type="paragraph" w:customStyle="1" w:styleId="CM24">
    <w:name w:val="CM24"/>
    <w:basedOn w:val="Default"/>
    <w:next w:val="Default"/>
    <w:rsid w:val="00A81711"/>
    <w:pPr>
      <w:spacing w:after="683"/>
    </w:pPr>
    <w:rPr>
      <w:color w:val="auto"/>
    </w:rPr>
  </w:style>
  <w:style w:type="paragraph" w:customStyle="1" w:styleId="CM25">
    <w:name w:val="CM25"/>
    <w:basedOn w:val="Default"/>
    <w:next w:val="Default"/>
    <w:rsid w:val="00A81711"/>
    <w:pPr>
      <w:spacing w:after="1850"/>
    </w:pPr>
    <w:rPr>
      <w:color w:val="auto"/>
    </w:rPr>
  </w:style>
  <w:style w:type="paragraph" w:customStyle="1" w:styleId="CM15">
    <w:name w:val="CM15"/>
    <w:basedOn w:val="Default"/>
    <w:next w:val="Default"/>
    <w:rsid w:val="00A81711"/>
    <w:pPr>
      <w:spacing w:line="1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A81711"/>
    <w:rPr>
      <w:color w:val="auto"/>
    </w:rPr>
  </w:style>
  <w:style w:type="paragraph" w:customStyle="1" w:styleId="CM14">
    <w:name w:val="CM14"/>
    <w:basedOn w:val="Default"/>
    <w:next w:val="Default"/>
    <w:rsid w:val="00A81711"/>
    <w:pPr>
      <w:spacing w:line="19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A81711"/>
    <w:pPr>
      <w:spacing w:after="105"/>
    </w:pPr>
    <w:rPr>
      <w:color w:val="auto"/>
    </w:rPr>
  </w:style>
  <w:style w:type="paragraph" w:customStyle="1" w:styleId="Style8">
    <w:name w:val="Style8"/>
    <w:basedOn w:val="a"/>
    <w:rsid w:val="00A81711"/>
    <w:pPr>
      <w:spacing w:line="206" w:lineRule="exact"/>
      <w:ind w:firstLine="0"/>
      <w:jc w:val="both"/>
    </w:pPr>
    <w:rPr>
      <w:rFonts w:ascii="Century Schoolbook" w:hAnsi="Century Schoolbook"/>
      <w:lang w:val="ru-RU"/>
    </w:rPr>
  </w:style>
  <w:style w:type="paragraph" w:customStyle="1" w:styleId="Style10">
    <w:name w:val="Style10"/>
    <w:basedOn w:val="a"/>
    <w:rsid w:val="00A81711"/>
    <w:pPr>
      <w:spacing w:line="211" w:lineRule="exact"/>
      <w:ind w:firstLine="403"/>
      <w:jc w:val="both"/>
    </w:pPr>
    <w:rPr>
      <w:rFonts w:ascii="Century Schoolbook" w:hAnsi="Century Schoolbook"/>
      <w:lang w:val="ru-RU"/>
    </w:rPr>
  </w:style>
  <w:style w:type="paragraph" w:customStyle="1" w:styleId="Style6">
    <w:name w:val="Style6"/>
    <w:basedOn w:val="a"/>
    <w:rsid w:val="00A81711"/>
    <w:pPr>
      <w:spacing w:line="216" w:lineRule="exact"/>
      <w:ind w:firstLine="403"/>
      <w:jc w:val="both"/>
    </w:pPr>
    <w:rPr>
      <w:rFonts w:ascii="Century Schoolbook" w:hAnsi="Century Schoolbook"/>
      <w:lang w:val="ru-RU"/>
    </w:rPr>
  </w:style>
  <w:style w:type="paragraph" w:customStyle="1" w:styleId="Style13">
    <w:name w:val="Style13"/>
    <w:basedOn w:val="a"/>
    <w:rsid w:val="00A81711"/>
    <w:pPr>
      <w:spacing w:line="216" w:lineRule="exact"/>
      <w:ind w:firstLine="398"/>
    </w:pPr>
    <w:rPr>
      <w:rFonts w:ascii="Century Schoolbook" w:hAnsi="Century Schoolbook"/>
      <w:lang w:val="ru-RU"/>
    </w:rPr>
  </w:style>
  <w:style w:type="paragraph" w:customStyle="1" w:styleId="Style17">
    <w:name w:val="Style17"/>
    <w:basedOn w:val="a"/>
    <w:rsid w:val="00A81711"/>
    <w:pPr>
      <w:spacing w:line="216" w:lineRule="exact"/>
      <w:ind w:firstLine="384"/>
      <w:jc w:val="both"/>
    </w:pPr>
    <w:rPr>
      <w:rFonts w:ascii="Century Schoolbook" w:hAnsi="Century Schoolbook"/>
      <w:lang w:val="ru-RU"/>
    </w:rPr>
  </w:style>
  <w:style w:type="paragraph" w:customStyle="1" w:styleId="Style20">
    <w:name w:val="Style20"/>
    <w:basedOn w:val="a"/>
    <w:rsid w:val="00A81711"/>
    <w:pPr>
      <w:spacing w:line="214" w:lineRule="exact"/>
      <w:ind w:firstLine="384"/>
      <w:jc w:val="both"/>
    </w:pPr>
    <w:rPr>
      <w:rFonts w:ascii="Century Schoolbook" w:hAnsi="Century Schoolbook"/>
      <w:lang w:val="ru-RU"/>
    </w:rPr>
  </w:style>
  <w:style w:type="paragraph" w:customStyle="1" w:styleId="Style21">
    <w:name w:val="Style21"/>
    <w:basedOn w:val="a"/>
    <w:rsid w:val="00A81711"/>
    <w:pPr>
      <w:spacing w:line="214" w:lineRule="exact"/>
      <w:ind w:firstLine="0"/>
      <w:jc w:val="both"/>
    </w:pPr>
    <w:rPr>
      <w:rFonts w:ascii="Century Schoolbook" w:hAnsi="Century Schoolbook"/>
      <w:lang w:val="ru-RU"/>
    </w:rPr>
  </w:style>
  <w:style w:type="paragraph" w:customStyle="1" w:styleId="Style25">
    <w:name w:val="Style25"/>
    <w:basedOn w:val="a"/>
    <w:rsid w:val="00A81711"/>
    <w:pPr>
      <w:spacing w:line="216" w:lineRule="exact"/>
      <w:ind w:firstLine="389"/>
      <w:jc w:val="both"/>
    </w:pPr>
    <w:rPr>
      <w:rFonts w:ascii="Century Schoolbook" w:hAnsi="Century Schoolbook"/>
      <w:lang w:val="ru-RU"/>
    </w:rPr>
  </w:style>
  <w:style w:type="paragraph" w:customStyle="1" w:styleId="Style27">
    <w:name w:val="Style27"/>
    <w:basedOn w:val="a"/>
    <w:rsid w:val="00A81711"/>
    <w:pPr>
      <w:spacing w:line="216" w:lineRule="exact"/>
      <w:ind w:firstLine="408"/>
      <w:jc w:val="both"/>
    </w:pPr>
    <w:rPr>
      <w:rFonts w:ascii="Century Schoolbook" w:hAnsi="Century Schoolbook"/>
      <w:lang w:val="ru-RU"/>
    </w:rPr>
  </w:style>
  <w:style w:type="paragraph" w:customStyle="1" w:styleId="Style22">
    <w:name w:val="Style22"/>
    <w:basedOn w:val="a"/>
    <w:rsid w:val="00A81711"/>
    <w:pPr>
      <w:spacing w:line="302" w:lineRule="exact"/>
      <w:ind w:firstLine="315"/>
      <w:jc w:val="both"/>
    </w:pPr>
    <w:rPr>
      <w:rFonts w:ascii="Tahoma" w:hAnsi="Tahoma" w:cs="Tahoma"/>
      <w:lang w:val="ru-RU"/>
    </w:rPr>
  </w:style>
  <w:style w:type="paragraph" w:customStyle="1" w:styleId="Style23">
    <w:name w:val="Style23"/>
    <w:basedOn w:val="a"/>
    <w:rsid w:val="00A81711"/>
    <w:pPr>
      <w:ind w:firstLine="0"/>
    </w:pPr>
    <w:rPr>
      <w:rFonts w:ascii="Tahoma" w:hAnsi="Tahoma" w:cs="Tahoma"/>
      <w:lang w:val="ru-RU"/>
    </w:rPr>
  </w:style>
  <w:style w:type="paragraph" w:customStyle="1" w:styleId="Style24">
    <w:name w:val="Style24"/>
    <w:basedOn w:val="a"/>
    <w:rsid w:val="00A81711"/>
    <w:pPr>
      <w:spacing w:line="302" w:lineRule="exact"/>
      <w:ind w:firstLine="322"/>
    </w:pPr>
    <w:rPr>
      <w:rFonts w:ascii="Tahoma" w:hAnsi="Tahoma" w:cs="Tahoma"/>
      <w:lang w:val="ru-RU"/>
    </w:rPr>
  </w:style>
  <w:style w:type="paragraph" w:customStyle="1" w:styleId="Style28">
    <w:name w:val="Style28"/>
    <w:basedOn w:val="a"/>
    <w:rsid w:val="00A81711"/>
    <w:pPr>
      <w:spacing w:line="320" w:lineRule="exact"/>
      <w:ind w:firstLine="346"/>
    </w:pPr>
    <w:rPr>
      <w:rFonts w:ascii="Tahoma" w:hAnsi="Tahoma" w:cs="Tahoma"/>
      <w:lang w:val="ru-RU"/>
    </w:rPr>
  </w:style>
  <w:style w:type="paragraph" w:customStyle="1" w:styleId="Style33">
    <w:name w:val="Style33"/>
    <w:basedOn w:val="a"/>
    <w:rsid w:val="00A81711"/>
    <w:pPr>
      <w:spacing w:line="298" w:lineRule="exact"/>
      <w:ind w:firstLine="336"/>
    </w:pPr>
    <w:rPr>
      <w:rFonts w:ascii="Tahoma" w:hAnsi="Tahoma" w:cs="Tahoma"/>
      <w:lang w:val="ru-RU"/>
    </w:rPr>
  </w:style>
  <w:style w:type="paragraph" w:customStyle="1" w:styleId="Style29">
    <w:name w:val="Style29"/>
    <w:basedOn w:val="a"/>
    <w:rsid w:val="00A81711"/>
    <w:pPr>
      <w:spacing w:line="292" w:lineRule="exact"/>
      <w:ind w:firstLine="336"/>
      <w:jc w:val="both"/>
    </w:pPr>
    <w:rPr>
      <w:rFonts w:ascii="Tahoma" w:hAnsi="Tahoma" w:cs="Tahoma"/>
      <w:lang w:val="ru-RU"/>
    </w:rPr>
  </w:style>
  <w:style w:type="character" w:customStyle="1" w:styleId="Zag11">
    <w:name w:val="Zag_11"/>
    <w:rsid w:val="00A81711"/>
  </w:style>
  <w:style w:type="character" w:customStyle="1" w:styleId="Osnova1">
    <w:name w:val="Osnova1"/>
    <w:rsid w:val="00A81711"/>
  </w:style>
  <w:style w:type="character" w:customStyle="1" w:styleId="Zag21">
    <w:name w:val="Zag_21"/>
    <w:rsid w:val="00A81711"/>
  </w:style>
  <w:style w:type="character" w:customStyle="1" w:styleId="Zag31">
    <w:name w:val="Zag_31"/>
    <w:rsid w:val="00A81711"/>
  </w:style>
  <w:style w:type="character" w:customStyle="1" w:styleId="FontStyle17">
    <w:name w:val="Font Style17"/>
    <w:rsid w:val="00A81711"/>
    <w:rPr>
      <w:rFonts w:ascii="Garamond" w:hAnsi="Garamond" w:cs="Garamond" w:hint="default"/>
      <w:b/>
      <w:bCs/>
      <w:sz w:val="32"/>
      <w:szCs w:val="32"/>
    </w:rPr>
  </w:style>
  <w:style w:type="character" w:customStyle="1" w:styleId="FontStyle18">
    <w:name w:val="Font Style18"/>
    <w:rsid w:val="00A81711"/>
    <w:rPr>
      <w:rFonts w:ascii="Segoe UI" w:hAnsi="Segoe UI" w:cs="Segoe UI" w:hint="default"/>
      <w:sz w:val="30"/>
      <w:szCs w:val="30"/>
    </w:rPr>
  </w:style>
  <w:style w:type="character" w:customStyle="1" w:styleId="FontStyle19">
    <w:name w:val="Font Style19"/>
    <w:rsid w:val="00A81711"/>
    <w:rPr>
      <w:rFonts w:ascii="Segoe UI" w:hAnsi="Segoe UI" w:cs="Segoe UI" w:hint="default"/>
      <w:b/>
      <w:bCs/>
      <w:sz w:val="24"/>
      <w:szCs w:val="24"/>
    </w:rPr>
  </w:style>
  <w:style w:type="character" w:customStyle="1" w:styleId="FontStyle20">
    <w:name w:val="Font Style20"/>
    <w:rsid w:val="00A81711"/>
    <w:rPr>
      <w:rFonts w:ascii="Segoe UI" w:hAnsi="Segoe UI" w:cs="Segoe UI" w:hint="default"/>
      <w:sz w:val="24"/>
      <w:szCs w:val="24"/>
    </w:rPr>
  </w:style>
  <w:style w:type="character" w:customStyle="1" w:styleId="FontStyle21">
    <w:name w:val="Font Style21"/>
    <w:rsid w:val="00A81711"/>
    <w:rPr>
      <w:rFonts w:ascii="Garamond" w:hAnsi="Garamond" w:cs="Garamond" w:hint="default"/>
      <w:b/>
      <w:bCs/>
      <w:w w:val="150"/>
      <w:sz w:val="18"/>
      <w:szCs w:val="18"/>
    </w:rPr>
  </w:style>
  <w:style w:type="character" w:customStyle="1" w:styleId="FontStyle23">
    <w:name w:val="Font Style23"/>
    <w:rsid w:val="00A81711"/>
    <w:rPr>
      <w:rFonts w:ascii="Segoe UI" w:hAnsi="Segoe UI" w:cs="Segoe UI" w:hint="default"/>
      <w:i/>
      <w:iCs/>
      <w:sz w:val="24"/>
      <w:szCs w:val="24"/>
    </w:rPr>
  </w:style>
  <w:style w:type="character" w:customStyle="1" w:styleId="FontStyle24">
    <w:name w:val="Font Style24"/>
    <w:rsid w:val="00A81711"/>
    <w:rPr>
      <w:rFonts w:ascii="Segoe UI" w:hAnsi="Segoe UI" w:cs="Segoe UI" w:hint="default"/>
      <w:i/>
      <w:iCs/>
      <w:spacing w:val="20"/>
      <w:sz w:val="22"/>
      <w:szCs w:val="22"/>
    </w:rPr>
  </w:style>
  <w:style w:type="character" w:customStyle="1" w:styleId="FontStyle25">
    <w:name w:val="Font Style25"/>
    <w:rsid w:val="00A81711"/>
    <w:rPr>
      <w:rFonts w:ascii="Segoe UI" w:hAnsi="Segoe UI" w:cs="Segoe UI" w:hint="default"/>
      <w:b/>
      <w:bCs/>
      <w:sz w:val="18"/>
      <w:szCs w:val="18"/>
    </w:rPr>
  </w:style>
  <w:style w:type="character" w:customStyle="1" w:styleId="FontStyle26">
    <w:name w:val="Font Style26"/>
    <w:rsid w:val="00A81711"/>
    <w:rPr>
      <w:rFonts w:ascii="Segoe UI" w:hAnsi="Segoe UI" w:cs="Segoe UI" w:hint="default"/>
      <w:b/>
      <w:bCs/>
      <w:spacing w:val="-10"/>
      <w:sz w:val="12"/>
      <w:szCs w:val="12"/>
    </w:rPr>
  </w:style>
  <w:style w:type="character" w:customStyle="1" w:styleId="FontStyle28">
    <w:name w:val="Font Style28"/>
    <w:rsid w:val="00A81711"/>
    <w:rPr>
      <w:rFonts w:ascii="Verdana" w:hAnsi="Verdana" w:cs="Verdana" w:hint="default"/>
      <w:b/>
      <w:bCs/>
      <w:i/>
      <w:iCs/>
      <w:sz w:val="20"/>
      <w:szCs w:val="20"/>
    </w:rPr>
  </w:style>
  <w:style w:type="character" w:customStyle="1" w:styleId="FontStyle31">
    <w:name w:val="Font Style31"/>
    <w:rsid w:val="00A81711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33">
    <w:name w:val="Font Style33"/>
    <w:rsid w:val="00A81711"/>
    <w:rPr>
      <w:rFonts w:ascii="Trebuchet MS" w:hAnsi="Trebuchet MS" w:cs="Trebuchet MS" w:hint="default"/>
      <w:sz w:val="22"/>
      <w:szCs w:val="22"/>
    </w:rPr>
  </w:style>
  <w:style w:type="character" w:customStyle="1" w:styleId="ebody">
    <w:name w:val="ebody"/>
    <w:basedOn w:val="a0"/>
    <w:rsid w:val="00A81711"/>
  </w:style>
  <w:style w:type="character" w:customStyle="1" w:styleId="FontStyle32">
    <w:name w:val="Font Style32"/>
    <w:rsid w:val="00A81711"/>
    <w:rPr>
      <w:rFonts w:ascii="Segoe UI" w:hAnsi="Segoe UI" w:cs="Segoe UI" w:hint="default"/>
      <w:b/>
      <w:bCs/>
      <w:sz w:val="20"/>
      <w:szCs w:val="20"/>
    </w:rPr>
  </w:style>
  <w:style w:type="character" w:customStyle="1" w:styleId="FontStyle34">
    <w:name w:val="Font Style34"/>
    <w:rsid w:val="00A81711"/>
    <w:rPr>
      <w:rFonts w:ascii="Segoe UI" w:hAnsi="Segoe UI" w:cs="Segoe UI" w:hint="default"/>
      <w:sz w:val="20"/>
      <w:szCs w:val="20"/>
    </w:rPr>
  </w:style>
  <w:style w:type="character" w:customStyle="1" w:styleId="FontStyle35">
    <w:name w:val="Font Style35"/>
    <w:rsid w:val="00A81711"/>
    <w:rPr>
      <w:rFonts w:ascii="Segoe UI" w:hAnsi="Segoe UI" w:cs="Segoe UI" w:hint="default"/>
      <w:sz w:val="22"/>
      <w:szCs w:val="22"/>
    </w:rPr>
  </w:style>
  <w:style w:type="character" w:customStyle="1" w:styleId="FontStyle36">
    <w:name w:val="Font Style36"/>
    <w:rsid w:val="00A81711"/>
    <w:rPr>
      <w:rFonts w:ascii="Segoe UI" w:hAnsi="Segoe UI" w:cs="Segoe UI" w:hint="default"/>
      <w:sz w:val="18"/>
      <w:szCs w:val="18"/>
    </w:rPr>
  </w:style>
  <w:style w:type="character" w:customStyle="1" w:styleId="FontStyle37">
    <w:name w:val="Font Style37"/>
    <w:rsid w:val="00A81711"/>
    <w:rPr>
      <w:rFonts w:ascii="Impact" w:hAnsi="Impact" w:cs="Impact" w:hint="default"/>
      <w:smallCaps/>
      <w:sz w:val="16"/>
      <w:szCs w:val="16"/>
    </w:rPr>
  </w:style>
  <w:style w:type="character" w:customStyle="1" w:styleId="FontStyle38">
    <w:name w:val="Font Style38"/>
    <w:rsid w:val="00A81711"/>
    <w:rPr>
      <w:rFonts w:ascii="Segoe UI" w:hAnsi="Segoe UI" w:cs="Segoe UI" w:hint="default"/>
      <w:w w:val="60"/>
      <w:sz w:val="20"/>
      <w:szCs w:val="20"/>
    </w:rPr>
  </w:style>
  <w:style w:type="character" w:customStyle="1" w:styleId="FontStyle39">
    <w:name w:val="Font Style39"/>
    <w:rsid w:val="00A81711"/>
    <w:rPr>
      <w:rFonts w:ascii="Segoe UI" w:hAnsi="Segoe UI" w:cs="Segoe UI" w:hint="default"/>
      <w:b/>
      <w:bCs/>
      <w:i/>
      <w:iCs/>
      <w:smallCaps/>
      <w:w w:val="40"/>
      <w:sz w:val="18"/>
      <w:szCs w:val="18"/>
    </w:rPr>
  </w:style>
  <w:style w:type="character" w:customStyle="1" w:styleId="FontStyle40">
    <w:name w:val="Font Style40"/>
    <w:rsid w:val="00A81711"/>
    <w:rPr>
      <w:rFonts w:ascii="Segoe UI" w:hAnsi="Segoe UI" w:cs="Segoe UI" w:hint="default"/>
      <w:b/>
      <w:bCs/>
      <w:spacing w:val="40"/>
      <w:sz w:val="14"/>
      <w:szCs w:val="14"/>
    </w:rPr>
  </w:style>
  <w:style w:type="character" w:customStyle="1" w:styleId="FontStyle41">
    <w:name w:val="Font Style41"/>
    <w:rsid w:val="00A81711"/>
    <w:rPr>
      <w:rFonts w:ascii="Segoe UI" w:hAnsi="Segoe UI" w:cs="Segoe UI" w:hint="default"/>
      <w:b/>
      <w:bCs/>
      <w:i/>
      <w:iCs/>
      <w:spacing w:val="10"/>
      <w:sz w:val="20"/>
      <w:szCs w:val="20"/>
    </w:rPr>
  </w:style>
  <w:style w:type="character" w:customStyle="1" w:styleId="FontStyle12">
    <w:name w:val="Font Style12"/>
    <w:rsid w:val="00A81711"/>
    <w:rPr>
      <w:rFonts w:ascii="Calibri" w:hAnsi="Calibri" w:cs="Calibri" w:hint="default"/>
      <w:b/>
      <w:bCs/>
      <w:spacing w:val="-10"/>
      <w:sz w:val="32"/>
      <w:szCs w:val="32"/>
    </w:rPr>
  </w:style>
  <w:style w:type="character" w:customStyle="1" w:styleId="FontStyle13">
    <w:name w:val="Font Style13"/>
    <w:rsid w:val="00A81711"/>
    <w:rPr>
      <w:rFonts w:ascii="Calibri" w:hAnsi="Calibri" w:cs="Calibri" w:hint="default"/>
      <w:i/>
      <w:iCs/>
      <w:sz w:val="32"/>
      <w:szCs w:val="32"/>
    </w:rPr>
  </w:style>
  <w:style w:type="character" w:customStyle="1" w:styleId="FontStyle14">
    <w:name w:val="Font Style14"/>
    <w:rsid w:val="00A81711"/>
    <w:rPr>
      <w:rFonts w:ascii="Calibri" w:hAnsi="Calibri" w:cs="Calibri" w:hint="default"/>
      <w:sz w:val="32"/>
      <w:szCs w:val="32"/>
    </w:rPr>
  </w:style>
  <w:style w:type="character" w:customStyle="1" w:styleId="FontStyle15">
    <w:name w:val="Font Style15"/>
    <w:rsid w:val="00A81711"/>
    <w:rPr>
      <w:rFonts w:ascii="Calibri" w:hAnsi="Calibri" w:cs="Calibri" w:hint="default"/>
      <w:b/>
      <w:bCs/>
      <w:i/>
      <w:iCs/>
      <w:sz w:val="32"/>
      <w:szCs w:val="32"/>
    </w:rPr>
  </w:style>
  <w:style w:type="character" w:customStyle="1" w:styleId="FontStyle42">
    <w:name w:val="Font Style42"/>
    <w:rsid w:val="00A81711"/>
    <w:rPr>
      <w:rFonts w:ascii="Candara" w:hAnsi="Candara" w:cs="Candara" w:hint="default"/>
      <w:b/>
      <w:bCs/>
      <w:sz w:val="18"/>
      <w:szCs w:val="18"/>
    </w:rPr>
  </w:style>
  <w:style w:type="character" w:customStyle="1" w:styleId="FontStyle43">
    <w:name w:val="Font Style43"/>
    <w:rsid w:val="00A81711"/>
    <w:rPr>
      <w:rFonts w:ascii="Candara" w:hAnsi="Candara" w:cs="Candara" w:hint="default"/>
      <w:b/>
      <w:bCs/>
      <w:sz w:val="20"/>
      <w:szCs w:val="20"/>
    </w:rPr>
  </w:style>
  <w:style w:type="character" w:customStyle="1" w:styleId="FontStyle44">
    <w:name w:val="Font Style44"/>
    <w:rsid w:val="00A81711"/>
    <w:rPr>
      <w:rFonts w:ascii="Segoe UI" w:hAnsi="Segoe UI" w:cs="Segoe UI" w:hint="default"/>
      <w:b/>
      <w:bCs/>
      <w:sz w:val="30"/>
      <w:szCs w:val="30"/>
    </w:rPr>
  </w:style>
  <w:style w:type="paragraph" w:customStyle="1" w:styleId="msonormalcxspmiddle">
    <w:name w:val="msonormalcxspmiddle"/>
    <w:basedOn w:val="a"/>
    <w:rsid w:val="00A81711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onormalcxsplast">
    <w:name w:val="msonormalcxsplast"/>
    <w:basedOn w:val="a"/>
    <w:rsid w:val="00A81711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ff1">
    <w:name w:val="Emphasis"/>
    <w:qFormat/>
    <w:rsid w:val="00A81711"/>
    <w:rPr>
      <w:i/>
      <w:iCs/>
    </w:rPr>
  </w:style>
  <w:style w:type="character" w:styleId="aff2">
    <w:name w:val="Strong"/>
    <w:qFormat/>
    <w:rsid w:val="00A81711"/>
    <w:rPr>
      <w:b/>
      <w:bCs/>
    </w:rPr>
  </w:style>
  <w:style w:type="paragraph" w:customStyle="1" w:styleId="FR1">
    <w:name w:val="FR1"/>
    <w:uiPriority w:val="99"/>
    <w:rsid w:val="00A81711"/>
    <w:pPr>
      <w:widowControl w:val="0"/>
      <w:autoSpaceDE w:val="0"/>
      <w:autoSpaceDN w:val="0"/>
      <w:adjustRightInd w:val="0"/>
      <w:spacing w:before="40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R2">
    <w:name w:val="FR2"/>
    <w:uiPriority w:val="99"/>
    <w:rsid w:val="00A817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66397-B482-4E4F-A348-5CCD58DC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10</cp:revision>
  <dcterms:created xsi:type="dcterms:W3CDTF">2012-10-01T11:21:00Z</dcterms:created>
  <dcterms:modified xsi:type="dcterms:W3CDTF">2013-09-09T16:24:00Z</dcterms:modified>
</cp:coreProperties>
</file>