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CD" w:rsidRPr="006208CD" w:rsidRDefault="006208CD" w:rsidP="00620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t1"/>
      <w:r w:rsidRPr="0062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Табличный процессор </w:t>
      </w:r>
      <w:proofErr w:type="spellStart"/>
      <w:r w:rsidRPr="006208C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62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08CD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6208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интерфейс</w:t>
      </w:r>
      <w:bookmarkEnd w:id="0"/>
      <w:r w:rsidRPr="0062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A81" w:rsidRDefault="00110A81" w:rsidP="0062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8CD" w:rsidRPr="006208CD" w:rsidRDefault="006208CD" w:rsidP="0062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урока:</w:t>
      </w:r>
    </w:p>
    <w:p w:rsidR="006208CD" w:rsidRPr="006208CD" w:rsidRDefault="006208CD" w:rsidP="00620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Современные технологии обработки информации часто приводят к тому, что возникает необходимость представления данных в виде таблиц. В языках программирования для такого представления служат двухмерные массивы. Для табличных расчетов характерны относительно простые формулы, по которым производятся вычисления, и большие объемы исходных данных. Такого рода расчеты принято относить к разряду рутинных работ, для их выполнения следует использовать компьютер. Для этих целей созданы </w:t>
      </w:r>
      <w:r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электронные таблицы (табличные процессоры)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прикладное программное обеспечение общего назначения, предназначенное для обработки различных данных, представимых в табличной форме.</w:t>
      </w:r>
    </w:p>
    <w:p w:rsidR="006208CD" w:rsidRPr="006208CD" w:rsidRDefault="006208CD" w:rsidP="00620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Электронная таблица (ЭТ)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позволяет хранить в табличной форме большое количество исходных данных, результатов, а также связей (алгебраических или логических соотношений) между ними. При изменении исходных данных все результаты автоматически пересчитываются и заносятся в таблицу. Электронные таблицы не только автоматизируют расчеты, но и являются эффективным средством моделирования различных вариантов и ситуаций. Меняя значения исходных данных, можно следить за изменением получаемых результатов и из множества вариантов решения задачи выбрать наиболее </w:t>
      </w:r>
      <w:proofErr w:type="gramStart"/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приемлемый</w:t>
      </w:r>
      <w:proofErr w:type="gramEnd"/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208CD" w:rsidRPr="006208CD" w:rsidRDefault="006208CD" w:rsidP="00620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работе с табличными процессорами создаются документы, которые также называют электронными таблицами. Такие таблицы можно просматривать, изменять, записывать на носители внешней памяти для хранения, распечатывать на принтере.</w:t>
      </w:r>
    </w:p>
    <w:p w:rsidR="006208CD" w:rsidRPr="006208CD" w:rsidRDefault="006208CD" w:rsidP="006208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форма организации данных по строкам и столбцам. 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Электронная таблица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компьютерный эквивалент обычной таблицы. 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Табличный процессор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комплекс программ, предназначенных для создания и обработки электронных таблиц. </w:t>
      </w:r>
    </w:p>
    <w:p w:rsidR="006208CD" w:rsidRPr="006208CD" w:rsidRDefault="00110A81" w:rsidP="00620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8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1702435</wp:posOffset>
            </wp:positionH>
            <wp:positionV relativeFrom="paragraph">
              <wp:posOffset>821055</wp:posOffset>
            </wp:positionV>
            <wp:extent cx="5429250" cy="3933825"/>
            <wp:effectExtent l="19050" t="0" r="0" b="0"/>
            <wp:wrapSquare wrapText="bothSides"/>
            <wp:docPr id="1" name="Рисунок 1" descr="Окно программы MS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но программы MS Exc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8CD"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Электронная таблица</w:t>
      </w:r>
      <w:r w:rsidR="006208CD"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самая распространенная и мощная технология для профессиональной работы с данными. В ячейках таблицы могут быть записаны данные различных типов: текст, даты, числа, формулы и др. Главное достоинство электронной таблицы – возможность мгновенного автоматического</w:t>
      </w:r>
      <w:r w:rsidR="006208CD" w:rsidRPr="0062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пересчета всех данных, связанных формульными зависимостями, при изменении значения любого компонента таблицы.</w:t>
      </w:r>
    </w:p>
    <w:p w:rsidR="006208CD" w:rsidRPr="006208CD" w:rsidRDefault="006208CD" w:rsidP="00620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Табличный процессор MS </w:t>
      </w:r>
      <w:proofErr w:type="spellStart"/>
      <w:r w:rsidRPr="006208CD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62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позволяет: </w:t>
      </w:r>
    </w:p>
    <w:p w:rsidR="006208CD" w:rsidRPr="006208CD" w:rsidRDefault="006208CD" w:rsidP="006208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математические задачи: выполнять разнообразные табличные вычисления, вычислять значения функций, строить графики и диаграммы и т.п.; </w:t>
      </w:r>
    </w:p>
    <w:p w:rsidR="006208CD" w:rsidRPr="006208CD" w:rsidRDefault="006208CD" w:rsidP="006208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численное исследование (Что будет, если?</w:t>
      </w:r>
      <w:proofErr w:type="gramEnd"/>
      <w:r w:rsidRPr="0062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сделать, чтобы?); </w:t>
      </w:r>
      <w:proofErr w:type="gramEnd"/>
    </w:p>
    <w:p w:rsidR="006208CD" w:rsidRPr="006208CD" w:rsidRDefault="006208CD" w:rsidP="006208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статистический анализ;</w:t>
      </w:r>
    </w:p>
    <w:p w:rsidR="006208CD" w:rsidRPr="006208CD" w:rsidRDefault="006208CD" w:rsidP="006208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Реализовать функции базы данных – ввод, поиск, сортировку, фильтрацию (отбор) и анализ данных; </w:t>
      </w:r>
    </w:p>
    <w:p w:rsidR="006208CD" w:rsidRPr="006208CD" w:rsidRDefault="006208CD" w:rsidP="006208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Устанавливать защиту на отдельные фрагменты таблицы, делать их невидимыми; </w:t>
      </w:r>
    </w:p>
    <w:p w:rsidR="006208CD" w:rsidRPr="006208CD" w:rsidRDefault="006208CD" w:rsidP="006208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Наглядно представлять данные в виде диаграмм и графиков; </w:t>
      </w:r>
    </w:p>
    <w:p w:rsidR="006208CD" w:rsidRPr="006208CD" w:rsidRDefault="006208CD" w:rsidP="006208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Вводить и редактировать тексты; </w:t>
      </w:r>
    </w:p>
    <w:p w:rsidR="006208CD" w:rsidRPr="006208CD" w:rsidRDefault="006208CD" w:rsidP="006208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Осуществлять обмен данными с другими программами, например, вставлять текст, рисунки, таблицы, подготовленные в других приложениях; </w:t>
      </w:r>
    </w:p>
    <w:p w:rsidR="006208CD" w:rsidRPr="006208CD" w:rsidRDefault="006208CD" w:rsidP="006208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Осуществлять многотабличные связи. </w:t>
      </w:r>
    </w:p>
    <w:p w:rsidR="006208CD" w:rsidRPr="006208CD" w:rsidRDefault="006208CD" w:rsidP="0062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CD" w:rsidRPr="006208CD" w:rsidRDefault="006208CD" w:rsidP="00620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Основные объекты табличного процессора MS </w:t>
      </w:r>
      <w:proofErr w:type="spellStart"/>
      <w:r w:rsidRPr="006208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Excel</w:t>
      </w:r>
      <w:proofErr w:type="spellEnd"/>
      <w:r w:rsidRPr="006208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62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08CD" w:rsidRPr="006208CD" w:rsidRDefault="002B5499" w:rsidP="006208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A8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anchor distT="238125" distB="238125" distL="238125" distR="238125" simplePos="0" relativeHeight="251658240" behindDoc="0" locked="0" layoutInCell="1" allowOverlap="0">
            <wp:simplePos x="0" y="0"/>
            <wp:positionH relativeFrom="column">
              <wp:posOffset>4121785</wp:posOffset>
            </wp:positionH>
            <wp:positionV relativeFrom="line">
              <wp:posOffset>142240</wp:posOffset>
            </wp:positionV>
            <wp:extent cx="2733675" cy="1476375"/>
            <wp:effectExtent l="19050" t="0" r="9525" b="0"/>
            <wp:wrapSquare wrapText="bothSides"/>
            <wp:docPr id="7" name="Рисунок 2" descr="Выделение диапазона (блока) яче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деление диапазона (блока) ячее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8CD"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Ячейка</w:t>
      </w:r>
      <w:r w:rsidR="006208CD"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минимальный объект табличного процессора;</w:t>
      </w:r>
    </w:p>
    <w:p w:rsidR="006208CD" w:rsidRPr="006208CD" w:rsidRDefault="006208CD" w:rsidP="006208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Строка 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>– горизонтальный набор ячеек, заголовки столбцов – A, B, C,…,IV;</w:t>
      </w:r>
    </w:p>
    <w:p w:rsidR="006208CD" w:rsidRPr="006208CD" w:rsidRDefault="006208CD" w:rsidP="006208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Столбец 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вертикальны набор ячеек, заголовки строк – 1, 2, 3,…65536;</w:t>
      </w:r>
    </w:p>
    <w:p w:rsidR="006208CD" w:rsidRPr="006208CD" w:rsidRDefault="006208CD" w:rsidP="006208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8CD" w:rsidRPr="006208CD" w:rsidRDefault="006208CD" w:rsidP="006208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 ячейки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определяется пересечением столбца и строки (A1, F123, AC72);</w:t>
      </w:r>
    </w:p>
    <w:p w:rsidR="006208CD" w:rsidRPr="006208CD" w:rsidRDefault="006208CD" w:rsidP="006208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Указатель ячейки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рамка;</w:t>
      </w:r>
    </w:p>
    <w:p w:rsidR="006208CD" w:rsidRPr="006208CD" w:rsidRDefault="006208CD" w:rsidP="006208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Активная ячейка 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выделенная рамкой, с ней можно производить какие-либо операции;</w:t>
      </w:r>
    </w:p>
    <w:p w:rsidR="006208CD" w:rsidRPr="006208CD" w:rsidRDefault="006208CD" w:rsidP="006208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Смежные ячейки 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>– ячейки расположенные последовательно;</w:t>
      </w:r>
    </w:p>
    <w:p w:rsidR="006208CD" w:rsidRPr="006208CD" w:rsidRDefault="006208CD" w:rsidP="006208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Диапазон (блок) ячеек 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выделенные смежные ячейки, образующие прямоугольный участок таблицы;</w:t>
      </w:r>
    </w:p>
    <w:p w:rsidR="006208CD" w:rsidRPr="006208CD" w:rsidRDefault="006208CD" w:rsidP="006208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 диапазона (блока) ячеек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определяется адресом верхней левой и нижней правой ячейки, разделенных двоеточием (</w:t>
      </w:r>
      <w:r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>), B2</w:t>
      </w:r>
      <w:r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>C7 → B2, B3, B4, B5, B6, B7, C2, C3, C4, C5, C6, C7.</w:t>
      </w:r>
    </w:p>
    <w:p w:rsidR="006208CD" w:rsidRPr="006208CD" w:rsidRDefault="006208CD" w:rsidP="006208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Книга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документ электронной таблицы, состоящий из листов, объединенных одним именем и являющихся файлом;</w:t>
      </w:r>
    </w:p>
    <w:p w:rsidR="006208CD" w:rsidRPr="006208CD" w:rsidRDefault="006208CD" w:rsidP="006208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Лист 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рабочее поле, состоящее из ячеек. </w:t>
      </w:r>
    </w:p>
    <w:p w:rsidR="006208CD" w:rsidRPr="006208CD" w:rsidRDefault="006208CD" w:rsidP="00620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работе с табличными процессорами создаются документы, которые можно просматривать, изменять, записывать на носители внешней памяти для хранения, распечатывать на принтере. Режим формирования электронных таблиц предполагает заполнение и редактирование документа. </w:t>
      </w:r>
      <w:proofErr w:type="gramStart"/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используются команды, изменяющие содержимое клеток (очистить, редактировать, копировать), и команды, изменяющие структуру таблицы (удалить, вставить, переместить).</w:t>
      </w:r>
      <w:proofErr w:type="gramEnd"/>
    </w:p>
    <w:p w:rsidR="006208CD" w:rsidRPr="006208CD" w:rsidRDefault="006208CD" w:rsidP="00620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Режим управления вычислениями.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 вычисления начинаются с ячейки, расположенной на пересечении первой строки и первого столбца электронной таблицы. Вычисления проводятся в естественном порядке, т.е. если в очередной ячейке находится формула, включающая адрес еще не вычисленной ячейки, то вычисления по этой формуле откладываются до тех пор, пока значение в ячейке, от которого зависит формула, не будет определено. При каждом вводе нового значения в ячейку документ пересчитывается заново, — выполняется автоматический пересчет. В большинстве табличных процессоров существует возможность установки ручного пересчета, т.е. таблица пересчитывается заново только при подаче специальной команды.</w:t>
      </w:r>
    </w:p>
    <w:p w:rsidR="006208CD" w:rsidRPr="006208CD" w:rsidRDefault="006208CD" w:rsidP="00620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Режим отображения формул 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задает индикацию содержимого клеток на экране. Обычно этот режим выключен, и на экране отображаются значения, вычисленные на основании содержимого клеток.</w:t>
      </w:r>
    </w:p>
    <w:p w:rsidR="006208CD" w:rsidRPr="006208CD" w:rsidRDefault="006208CD" w:rsidP="00620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Графический режим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дает возможность отображать числовую информацию в графическом виде: диаграммы и графики. Это позволяет считать электронные таблицы полезным инструментом автоматизации инженерной, административной и научной деятельности.</w:t>
      </w:r>
    </w:p>
    <w:p w:rsidR="006208CD" w:rsidRPr="006208CD" w:rsidRDefault="006208CD" w:rsidP="00620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современных табличных процессорах, например, в </w:t>
      </w:r>
      <w:proofErr w:type="spellStart"/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>Microsoft</w:t>
      </w:r>
      <w:proofErr w:type="spellEnd"/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>Excel</w:t>
      </w:r>
      <w:proofErr w:type="spellEnd"/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качестве базы данных можно использовать список (набор строк таблицы, содержащий связанные данные). При выполнении обычных операций с данными, например, при поиске, сортировке или обработке данных, списки автоматически распознаются как базы данных. Перечисленные ниже элементы списков учитываются при организации данных: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  столбцы списков становятся полями базы данных; 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  заголовки столбцов становятся именами полей базы данных; </w:t>
      </w:r>
      <w:r w:rsidRPr="006208C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  каждая строка списка преобразуется в запись данных. </w:t>
      </w:r>
    </w:p>
    <w:p w:rsidR="006208CD" w:rsidRPr="006208CD" w:rsidRDefault="006208CD" w:rsidP="006208CD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st2"/>
      <w:ins w:id="3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«Типы данных в ячейках электронной таблицы. Правила записи арифметических операций» </w:t>
        </w:r>
        <w:bookmarkEnd w:id="2"/>
      </w:ins>
    </w:p>
    <w:p w:rsidR="006208CD" w:rsidRPr="006208CD" w:rsidRDefault="006208CD" w:rsidP="002B5499">
      <w:pPr>
        <w:spacing w:after="240" w:line="240" w:lineRule="auto"/>
        <w:rPr>
          <w:ins w:id="4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5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  <w:t xml:space="preserve">Ячейки рабочего листа электронной таблицы могут содержать: </w:t>
        </w:r>
      </w:ins>
    </w:p>
    <w:p w:rsidR="006208CD" w:rsidRPr="006208CD" w:rsidRDefault="006208CD" w:rsidP="006208CD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7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исходные или первичные данные – константы; </w:t>
        </w:r>
      </w:ins>
    </w:p>
    <w:p w:rsidR="006208CD" w:rsidRPr="006208CD" w:rsidRDefault="006208CD" w:rsidP="006208CD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9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производные данные, которые рассчитываются с помощью формул или функций. </w:t>
        </w:r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11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Данные в ячейках таблицы могут относиться к одному из следующих типов: </w:t>
        </w:r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текст, числа, даты, формулы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и</w:t>
        </w:r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 функции</w:t>
        </w:r>
        <w:r w:rsidRPr="00110A81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>.</w:t>
        </w:r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13" w:author="Unknown"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lastRenderedPageBreak/>
          <w:t>Текст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– последовательность букв, иногда цифр или некоторых специальных символов.</w:t>
        </w:r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15" w:author="Unknown"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Числа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могут включать цифры и различные символы: знак процента, знак мантиссы, круглые скобки, денежные обозначения, разделители и др. Например: 5; 3,14.</w:t>
        </w:r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17" w:author="Unknown"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Дата и время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вводятся в ячейки электронной таблицы как числа и выравниваются по правому краю.</w:t>
        </w:r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19" w:author="Unknown"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Формулой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 электронной таблице называют алгебраические и логические выражения. Формулы всегда начинаются со знака равенства</w:t>
        </w:r>
        <w:proofErr w:type="gram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(=) </w:t>
        </w:r>
        <w:proofErr w:type="gram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и вводятся в латинском регистре. Например: </w:t>
        </w:r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=А5*2/В</w:t>
        </w:r>
        <w:proofErr w:type="gramStart"/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1</w:t>
        </w:r>
        <w:proofErr w:type="gramEnd"/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21" w:author="Unknown"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Функция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представляет собой программу с уникальным именем, для которой пользователь должен задать конкретные значения аргументов. Функции могут вводиться в таблицу в составе формул либо отдельно. Например, функция суммирования имеет вид =СУМ</w:t>
        </w:r>
        <w:proofErr w:type="gram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М(</w:t>
        </w:r>
        <w:proofErr w:type="gram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А1:А</w:t>
        </w:r>
        <w:proofErr w:type="gram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</w:t>
        </w:r>
        <w:proofErr w:type="gram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)</w:t>
        </w:r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23" w:author="Unknown"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Аргументами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функции могут быть: числа; ссылки на ячейки и диапазоны ячеек; имена; текст; другие функции; логические значения и др.</w:t>
        </w:r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25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MS </w:t>
        </w:r>
        <w:proofErr w:type="spell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Excel</w:t>
        </w:r>
        <w:proofErr w:type="spell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содержит более 400 встроенных функций. Имена функций можно набирать в любом регистре – верхнем или нижнем. Для облегчения работы с встроенными функциями используется </w:t>
        </w:r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Мастер функций.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27" w:author="Unknown"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В формулах используются следующие знаки арифметических операций:</w:t>
        </w:r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29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сложение +</w:t>
        </w:r>
      </w:ins>
      <w:proofErr w:type="gramStart"/>
      <w:r w:rsidR="002B5499" w:rsidRPr="00110A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="002B5499" w:rsidRPr="00110A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ins w:id="30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вычитание –</w:t>
        </w:r>
      </w:ins>
      <w:r w:rsidR="002B5499" w:rsidRPr="00110A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ins w:id="31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умножение *</w:t>
        </w:r>
      </w:ins>
      <w:r w:rsidR="002B5499" w:rsidRPr="00110A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B5499" w:rsidRPr="00110A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ins w:id="32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деление /</w:t>
        </w:r>
      </w:ins>
      <w:r w:rsidR="002B5499" w:rsidRPr="00110A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ins w:id="33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возведение в степень ^ </w:t>
        </w:r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35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Для изменения порядка арифметических действий используются круглые скобки. </w:t>
        </w:r>
      </w:ins>
    </w:p>
    <w:p w:rsidR="006208CD" w:rsidRPr="006208CD" w:rsidRDefault="006208CD" w:rsidP="006208CD">
      <w:pPr>
        <w:spacing w:after="0" w:line="240" w:lineRule="auto"/>
        <w:rPr>
          <w:ins w:id="36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7" w:name="st3"/>
      <w:ins w:id="38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«Форматирование элементов таблицы.</w:t>
        </w:r>
      </w:ins>
      <w:r w:rsidR="002B5499" w:rsidRPr="00110A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ins w:id="39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Формат числа» </w:t>
        </w:r>
        <w:bookmarkEnd w:id="37"/>
      </w:ins>
    </w:p>
    <w:p w:rsidR="006208CD" w:rsidRPr="006208CD" w:rsidRDefault="006208CD" w:rsidP="002B5499">
      <w:pPr>
        <w:spacing w:after="240" w:line="240" w:lineRule="auto"/>
        <w:rPr>
          <w:ins w:id="40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41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Форматированием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называется изменение внешнего оформления таблиц и данных в них.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Pr="006208C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 xml:space="preserve">Важно! </w:t>
        </w:r>
        <w:proofErr w:type="spell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Excel</w:t>
        </w:r>
        <w:proofErr w:type="spell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различает форматирование всей ячейки и форматирование содержимого ячейки.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  <w:t xml:space="preserve">К </w:t>
        </w:r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форматированию ячеек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относится: изменение шрифта содержимого ячеек, выравнивание данных в ячейках, представление чисел в разных форматах, оформление границ ячеек, и т.д. Для того чтобы </w:t>
        </w:r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изменить формат ячейки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необходимо щелкнуть на ней и выполнить команду </w:t>
        </w:r>
        <w:proofErr w:type="gramStart"/>
        <w:r w:rsidRPr="006208C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>Формат—Ячейки</w:t>
        </w:r>
        <w:proofErr w:type="gram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. Появившееся диалоговое окно </w:t>
        </w:r>
        <w:r w:rsidRPr="006208C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 xml:space="preserve">Формат Ячеек,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позволит изменить формат всей ячейки.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  <w:t xml:space="preserve">Для </w:t>
        </w:r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выравнивания данных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следует:</w:t>
        </w:r>
      </w:ins>
    </w:p>
    <w:p w:rsidR="006208CD" w:rsidRPr="006208CD" w:rsidRDefault="006208CD" w:rsidP="006208CD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42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43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щелкнуть на форматируемой ячейке или выделить диапазон ячеек, содержащих выравниваемый текст; </w:t>
        </w:r>
      </w:ins>
    </w:p>
    <w:p w:rsidR="006208CD" w:rsidRPr="006208CD" w:rsidRDefault="006208CD" w:rsidP="006208CD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44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45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выполнить команду </w:t>
        </w:r>
        <w:proofErr w:type="gramStart"/>
        <w:r w:rsidRPr="006208C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>Формат—Ячейки</w:t>
        </w:r>
        <w:proofErr w:type="gramEnd"/>
        <w:r w:rsidRPr="006208C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 xml:space="preserve">.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На закладке </w:t>
        </w:r>
        <w:r w:rsidRPr="006208C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 xml:space="preserve">Выравнивание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установить опцию</w:t>
        </w:r>
        <w:proofErr w:type="gram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r w:rsidRPr="006208C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>П</w:t>
        </w:r>
        <w:proofErr w:type="gramEnd"/>
        <w:r w:rsidRPr="006208C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>ереносить по словам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, которая позволяет располагать текст одной ячейки в несколько строк. </w:t>
        </w:r>
      </w:ins>
    </w:p>
    <w:p w:rsidR="006208CD" w:rsidRPr="006208CD" w:rsidRDefault="006208CD" w:rsidP="006208CD">
      <w:pPr>
        <w:spacing w:after="0" w:line="240" w:lineRule="auto"/>
        <w:jc w:val="center"/>
        <w:rPr>
          <w:ins w:id="46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47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48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Для </w:t>
        </w:r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оформления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предварительно выделенных ячеек </w:t>
        </w:r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с помощью рамок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следует выполнить команду </w:t>
        </w:r>
        <w:proofErr w:type="gramStart"/>
        <w:r w:rsidRPr="006208C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>Формат—Ячейки</w:t>
        </w:r>
        <w:proofErr w:type="gramEnd"/>
        <w:r w:rsidRPr="006208C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 xml:space="preserve">.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На закладке </w:t>
        </w:r>
        <w:r w:rsidRPr="006208C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 xml:space="preserve">Граница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следует выбрать тип линии для рамки, а затем щелкнуть на кнопке с нужным видом рамки. (Возможно поочередное назначение нескольких видов рамок).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Для назначения цветного фона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предварительно выделенным ячейкам необходимо выполнить команду </w:t>
        </w:r>
        <w:proofErr w:type="gramStart"/>
        <w:r w:rsidRPr="006208C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>Формат—Ячейки</w:t>
        </w:r>
        <w:proofErr w:type="gramEnd"/>
        <w:r w:rsidRPr="006208C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 xml:space="preserve">.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На закладке </w:t>
        </w:r>
        <w:r w:rsidRPr="006208C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 xml:space="preserve">Вид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выбрать цвет фона ячеек и нажать кнопку </w:t>
        </w:r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ОК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Для изменения шрифта предварительно выделенного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текста или числа, находящихся в нескольких ячейках, необходимо выполнить команду </w:t>
        </w:r>
        <w:proofErr w:type="gramStart"/>
        <w:r w:rsidRPr="006208C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>Формат—Ячейки</w:t>
        </w:r>
        <w:proofErr w:type="gramEnd"/>
        <w:r w:rsidRPr="006208C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 xml:space="preserve">.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На закладке </w:t>
        </w:r>
        <w:r w:rsidRPr="006208C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 xml:space="preserve">Шрифт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следует указать тип шрифта (</w:t>
        </w:r>
        <w:proofErr w:type="spell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Arial</w:t>
        </w:r>
        <w:proofErr w:type="spell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, </w:t>
        </w:r>
        <w:proofErr w:type="spell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Times</w:t>
        </w:r>
        <w:proofErr w:type="spell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proofErr w:type="spell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New</w:t>
        </w:r>
        <w:proofErr w:type="spell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proofErr w:type="spell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Roman</w:t>
        </w:r>
        <w:proofErr w:type="spell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и т. д.), начертание (жирный, курсив, подчеркнутый), размер шрифта, цвет и т.д.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Для изменения формата чисел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, находящихся в выделенном диапазоне ячеек необходимо выполнить команду </w:t>
        </w:r>
        <w:proofErr w:type="gramStart"/>
        <w:r w:rsidRPr="006208C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>Формат—Ячейки</w:t>
        </w:r>
        <w:proofErr w:type="gramEnd"/>
        <w:r w:rsidRPr="006208C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 xml:space="preserve">.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С помощью закладки </w:t>
        </w:r>
        <w:r w:rsidRPr="006208C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ru-RU"/>
          </w:rPr>
          <w:t xml:space="preserve">Число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можно установить один из следующих форматов чисел: денежный, процентный, дата, текстовый и т.д. </w:t>
        </w:r>
      </w:ins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25"/>
        <w:gridCol w:w="1200"/>
        <w:gridCol w:w="5276"/>
      </w:tblGrid>
      <w:tr w:rsidR="006208CD" w:rsidRPr="006208CD" w:rsidTr="002B549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числа 100 в разных форматах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Пояснения</w:t>
            </w:r>
          </w:p>
        </w:tc>
      </w:tr>
      <w:tr w:rsidR="006208CD" w:rsidRPr="006208CD" w:rsidTr="002B5499">
        <w:trPr>
          <w:tblCellSpacing w:w="0" w:type="dxa"/>
          <w:jc w:val="center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использования специальных средств. Текст </w:t>
            </w:r>
            <w:r w:rsidRPr="0062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выравнивается по левому краю, число по правому.</w:t>
            </w:r>
          </w:p>
        </w:tc>
      </w:tr>
      <w:tr w:rsidR="006208CD" w:rsidRPr="006208CD" w:rsidTr="002B54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Числовой с двумя знаками после запятой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формат позволяет отображать любое количество знаков после запятой с соблюдением правил округления</w:t>
            </w:r>
          </w:p>
        </w:tc>
      </w:tr>
      <w:tr w:rsidR="006208CD" w:rsidRPr="006208CD" w:rsidTr="002B54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Денежный</w:t>
            </w:r>
            <w:proofErr w:type="gramEnd"/>
            <w:r w:rsidRPr="0062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рублях)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 р.</w:t>
            </w:r>
          </w:p>
        </w:tc>
        <w:tc>
          <w:tcPr>
            <w:tcW w:w="30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денежной единицы («р.» и «) отображается только в ячейке, в строке редактирования (формул) он отсутствует.</w:t>
            </w:r>
          </w:p>
        </w:tc>
      </w:tr>
      <w:tr w:rsidR="006208CD" w:rsidRPr="006208CD" w:rsidTr="002B54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Денежный</w:t>
            </w:r>
            <w:proofErr w:type="gramEnd"/>
            <w:r w:rsidRPr="0062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долларах)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$100,00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8CD" w:rsidRPr="006208CD" w:rsidTr="002B54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09.04.1900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MS </w:t>
            </w:r>
            <w:proofErr w:type="spellStart"/>
            <w:r w:rsidRPr="0062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62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хранит даты в виде последовательных чисел. По умолчанию дате 1 января 1900 года соответствует порядковый номер 1, а 1 января 2008 года – 39448.</w:t>
            </w:r>
          </w:p>
        </w:tc>
      </w:tr>
      <w:tr w:rsidR="006208CD" w:rsidRPr="006208CD" w:rsidTr="002B54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Процентный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10000,0%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процентном формате число умножается на 100%</w:t>
            </w:r>
          </w:p>
        </w:tc>
      </w:tr>
      <w:tr w:rsidR="006208CD" w:rsidRPr="006208CD" w:rsidTr="002B54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Экспоненциальный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  <w:proofErr w:type="gramStart"/>
            <w:r w:rsidRPr="0062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gramEnd"/>
            <w:r w:rsidRPr="0062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+02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E+02 означает 10 во 2-ой степени</w:t>
            </w:r>
          </w:p>
        </w:tc>
      </w:tr>
      <w:tr w:rsidR="006208CD" w:rsidRPr="006208CD" w:rsidTr="002B54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8CD" w:rsidRPr="006208CD" w:rsidRDefault="006208CD" w:rsidP="0062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формат используется для ввода чисел начинающихся с 0.</w:t>
            </w:r>
          </w:p>
        </w:tc>
      </w:tr>
    </w:tbl>
    <w:p w:rsidR="006208CD" w:rsidRPr="006208CD" w:rsidRDefault="006208CD" w:rsidP="006208CD">
      <w:pPr>
        <w:spacing w:after="0" w:line="240" w:lineRule="auto"/>
        <w:jc w:val="right"/>
        <w:rPr>
          <w:ins w:id="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0" w:author="Unknown">
        <w:r w:rsidRPr="006208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6208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"http://www.metod-kopilka.ru/page-2-2-11.html" \l "top" </w:instrText>
        </w:r>
        <w:r w:rsidRPr="006208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6208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наверх</w:t>
        </w:r>
        <w:r w:rsidRPr="006208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ins>
    </w:p>
    <w:p w:rsidR="006208CD" w:rsidRPr="006208CD" w:rsidRDefault="006208CD" w:rsidP="002B5499">
      <w:pPr>
        <w:spacing w:after="240" w:line="240" w:lineRule="auto"/>
        <w:rPr>
          <w:ins w:id="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t4"/>
      <w:ins w:id="53" w:author="Unknown">
        <w:r w:rsidRPr="006208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«Ошибки в формулах в </w:t>
        </w:r>
        <w:proofErr w:type="spellStart"/>
        <w:r w:rsidRPr="006208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Microsoft</w:t>
        </w:r>
        <w:proofErr w:type="spellEnd"/>
        <w:r w:rsidRPr="006208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08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Excel</w:t>
        </w:r>
        <w:proofErr w:type="spellEnd"/>
        <w:r w:rsidRPr="006208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  <w:bookmarkEnd w:id="52"/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6208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 проведении расчетов в электронной таблице </w:t>
        </w:r>
        <w:proofErr w:type="spellStart"/>
        <w:r w:rsidRPr="006208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Microsoft</w:t>
        </w:r>
        <w:proofErr w:type="spellEnd"/>
        <w:r w:rsidRPr="006208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08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Excel</w:t>
        </w:r>
        <w:proofErr w:type="spellEnd"/>
        <w:r w:rsidRPr="006208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иногда в ячейках вместо ожидаемых значений выводятся различные “непонятные” результаты. Сегодня мы попытаемся сделать их для нас понятными.</w:t>
        </w:r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57" w:author="Unknown"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Ячейки заполнены знаками # # # # # # # # # #</w:t>
        </w:r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59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Ячейка может заполняться набором символов “решетки</w:t>
        </w:r>
        <w:proofErr w:type="gram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” (#) </w:t>
        </w:r>
        <w:proofErr w:type="gram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 одной из следующих причин:</w:t>
        </w:r>
      </w:ins>
    </w:p>
    <w:p w:rsidR="006208CD" w:rsidRPr="006208CD" w:rsidRDefault="006208CD" w:rsidP="006208CD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61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ширина столбца недостаточна для размещения численного значения, для которого установлен формат Числовой, Денежный или Финансовый. Такая ситуация встречается, например, в ячейке, в которую скопирована формула из другой ячейки, для которой был установлен один из перечисленных форматов. Для исправления ошибки необходимо либо расширить ячейку, либо изменить формат представления данных в ней; </w:t>
        </w:r>
      </w:ins>
    </w:p>
    <w:p w:rsidR="006208CD" w:rsidRPr="006208CD" w:rsidRDefault="006208CD" w:rsidP="006208CD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62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63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ячейка содержит формулу, возвращающую некорректную дату или время. </w:t>
        </w:r>
        <w:proofErr w:type="spell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Excel</w:t>
        </w:r>
        <w:proofErr w:type="spell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, например, не поддерживает даты до 1900 года  или отрицательные значения времени. Увеличение ширины ячейки данную ошибку не исправляет. </w:t>
        </w:r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65" w:author="Unknown"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Ошибка #ДЕЛ/0! </w:t>
        </w:r>
      </w:ins>
    </w:p>
    <w:p w:rsidR="006208CD" w:rsidRPr="006208CD" w:rsidRDefault="002B5499" w:rsidP="006208CD">
      <w:pPr>
        <w:spacing w:before="100" w:beforeAutospacing="1" w:after="240" w:line="240" w:lineRule="auto"/>
        <w:rPr>
          <w:ins w:id="66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204470</wp:posOffset>
            </wp:positionV>
            <wp:extent cx="2733675" cy="990600"/>
            <wp:effectExtent l="19050" t="0" r="9525" b="0"/>
            <wp:wrapSquare wrapText="bothSides"/>
            <wp:docPr id="4" name="Рисунок 4" descr="Решение линейного урав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шение линейного уравн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67" w:author="Unknown">
        <w:r w:rsidR="006208CD"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 том, что делить на ноль нельзя, знают даже учащиеся начальных классов. Но тем не менее такая ситуация в </w:t>
        </w:r>
        <w:proofErr w:type="spellStart"/>
        <w:r w:rsidR="006208CD"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Excel</w:t>
        </w:r>
        <w:proofErr w:type="spellEnd"/>
        <w:r w:rsidR="006208CD"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встречается довольно часто. Например, на листе, подготовленном для решения линейного уравнения вида </w:t>
        </w:r>
        <w:proofErr w:type="spellStart"/>
        <w:r w:rsidR="006208CD" w:rsidRPr="002B549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ax</w:t>
        </w:r>
        <w:proofErr w:type="spellEnd"/>
        <w:r w:rsidR="006208CD"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+ </w:t>
        </w:r>
        <w:proofErr w:type="spellStart"/>
        <w:r w:rsidR="006208CD" w:rsidRPr="002B549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b</w:t>
        </w:r>
        <w:proofErr w:type="spellEnd"/>
        <w:r w:rsidR="006208CD"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= 0:</w:t>
        </w:r>
      </w:ins>
    </w:p>
    <w:p w:rsidR="006208CD" w:rsidRPr="006208CD" w:rsidRDefault="006208CD" w:rsidP="006208CD">
      <w:pPr>
        <w:spacing w:after="0" w:line="240" w:lineRule="auto"/>
        <w:jc w:val="center"/>
        <w:rPr>
          <w:ins w:id="68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8CD" w:rsidRPr="006208CD" w:rsidRDefault="006208CD" w:rsidP="006208CD">
      <w:pPr>
        <w:spacing w:after="0" w:line="240" w:lineRule="auto"/>
        <w:rPr>
          <w:ins w:id="69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70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  <w:t>— формула в ячейке B4, имеющая вид =–B3/B2, вернет значение ошибки #ДЕЛ/0!</w:t>
        </w:r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в ситуации, когда значение </w:t>
        </w:r>
        <w:proofErr w:type="gram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коэффициента</w:t>
        </w:r>
        <w:proofErr w:type="gram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r w:rsidRPr="002B549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а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в ячейке B2 еще не задано. Для исключения вывода ошибки можно воспользоваться </w:t>
        </w:r>
        <w:proofErr w:type="gram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функцией</w:t>
        </w:r>
        <w:proofErr w:type="gram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ЕСЛИ, которая проверяет наличие “неправильного” значения в ячейке B2: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  <w:t xml:space="preserve">=ЕСЛИ(B2=0; ““; –B3/B2)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  <w:t>Данная формула выводит “пустое” значение</w:t>
        </w:r>
        <w:proofErr w:type="gram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(““), </w:t>
        </w:r>
        <w:proofErr w:type="gram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если ячейка пустая или содержит 0; в противном случае выводится вычисленное значение корня уравнения.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  <w:t xml:space="preserve">Другое решение заключается в использовании </w:t>
        </w:r>
        <w:proofErr w:type="gram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функции</w:t>
        </w:r>
        <w:proofErr w:type="gram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ЕСЛИ для проверки существования </w:t>
        </w:r>
        <w:r w:rsidRPr="002B549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любой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ошибки. Следующая формула также отображает “пустое” значение в случае получения ошибки любого типа: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  <w:t>=ЕСЛ</w:t>
        </w:r>
        <w:proofErr w:type="gram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И(</w:t>
        </w:r>
        <w:proofErr w:type="gram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ЕОШИБКА(–B3/B2); ““; –B3/B2) 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  <w:t>С особенностями функции ЕОШИБКА ознакомьтесь самостоятельно.</w:t>
        </w:r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71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72" w:author="Unknown"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Ошибка Имя?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lastRenderedPageBreak/>
          <w:t xml:space="preserve">Как известно, в </w:t>
        </w:r>
        <w:proofErr w:type="spell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Excel</w:t>
        </w:r>
        <w:proofErr w:type="spell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можно использовать в формулах не только адреса отдельных ячеек или диапазонов, но и их имена. Это облегчает понимание формул. Например, вы согласитесь, что формула нахождения корня линейного уравнения, оформленная в виде: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  <w:t>=ЕСЛИ(a=0; ““; –</w:t>
        </w:r>
        <w:proofErr w:type="spell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b</w:t>
        </w:r>
        <w:proofErr w:type="spell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proofErr w:type="spell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a</w:t>
        </w:r>
        <w:proofErr w:type="spell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)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  <w:t xml:space="preserve">— где </w:t>
        </w:r>
        <w:proofErr w:type="spell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a</w:t>
        </w:r>
        <w:proofErr w:type="spell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и </w:t>
        </w:r>
        <w:proofErr w:type="spell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b</w:t>
        </w:r>
        <w:proofErr w:type="spell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— имена ячеек, в которых задаются значения коэффициентов уравнения </w:t>
        </w:r>
        <w:proofErr w:type="spellStart"/>
        <w:r w:rsidRPr="002B549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a</w:t>
        </w:r>
        <w:proofErr w:type="spell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и </w:t>
        </w:r>
        <w:proofErr w:type="spellStart"/>
        <w:r w:rsidRPr="002B5499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b</w:t>
        </w:r>
        <w:proofErr w:type="spell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соответственно, выглядит гораздо понятнее приведенного ранее варианта. </w:t>
        </w:r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73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74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Ошибка </w:t>
        </w:r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Имя?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возникает в следующих случаях:</w:t>
        </w:r>
      </w:ins>
    </w:p>
    <w:p w:rsidR="006208CD" w:rsidRPr="006208CD" w:rsidRDefault="006208CD" w:rsidP="006208CD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75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76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формула содержит неопределенное имя ячейки или диапазона. Здесь же следует отметить одну особенность </w:t>
        </w:r>
        <w:proofErr w:type="spell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Excel</w:t>
        </w:r>
        <w:proofErr w:type="spell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. Если удалить имя какой-то ячейки или какого-то диапазона, используемое в формуле, то в самой формуле оно останется (казалось бы, </w:t>
        </w:r>
        <w:proofErr w:type="spell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Excel</w:t>
        </w:r>
        <w:proofErr w:type="spell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мог бы преобразовать имена в ссылки на соответствующие ячейки, однако этого почему-то не происходит); </w:t>
        </w:r>
      </w:ins>
    </w:p>
    <w:p w:rsidR="006208CD" w:rsidRPr="006208CD" w:rsidRDefault="006208CD" w:rsidP="006208CD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77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78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формула содержит текст, который </w:t>
        </w:r>
        <w:proofErr w:type="spell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Excel</w:t>
        </w:r>
        <w:proofErr w:type="spell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интерпретирует как неопределенное имя. Например, ошибка в написании имени функции приводит к отображению ошибки Имя</w:t>
        </w:r>
        <w:proofErr w:type="gram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?. </w:t>
        </w:r>
        <w:proofErr w:type="gramEnd"/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79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80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Ошибка #</w:t>
        </w:r>
        <w:proofErr w:type="spellStart"/>
        <w:proofErr w:type="gramStart"/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Знач</w:t>
        </w:r>
        <w:proofErr w:type="spellEnd"/>
        <w:proofErr w:type="gramEnd"/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!</w:t>
        </w:r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82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Ошибка весьма распространена и встречается, как правило, в следующих ситуациях.</w:t>
        </w:r>
      </w:ins>
    </w:p>
    <w:p w:rsidR="006208CD" w:rsidRPr="006208CD" w:rsidRDefault="002B5499" w:rsidP="006208CD">
      <w:pPr>
        <w:numPr>
          <w:ilvl w:val="0"/>
          <w:numId w:val="7"/>
        </w:numPr>
        <w:spacing w:before="100" w:beforeAutospacing="1" w:after="240" w:line="240" w:lineRule="auto"/>
        <w:rPr>
          <w:ins w:id="83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269240</wp:posOffset>
            </wp:positionV>
            <wp:extent cx="3829050" cy="1400175"/>
            <wp:effectExtent l="19050" t="0" r="0" b="0"/>
            <wp:wrapSquare wrapText="bothSides"/>
            <wp:docPr id="5" name="Рисунок 5" descr="результат #Знач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ьтат #Знач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84" w:author="Unknown">
        <w:r w:rsidR="006208CD"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Формула пытается провести операцию, используя некорректные данные (например, пытается сложить число и текстовое значение). Если на листе в ячейке B7 (см. фрагмент листа ниже) была записана формула =B3+B4+B5+B6, которая затем была распространена (скопирована) на ячейки C7 и D7, то для приведенных исходных данных в ячейке будет выведен результат #</w:t>
        </w:r>
        <w:proofErr w:type="spellStart"/>
        <w:proofErr w:type="gramStart"/>
        <w:r w:rsidR="006208CD"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Знач</w:t>
        </w:r>
        <w:proofErr w:type="spellEnd"/>
        <w:proofErr w:type="gramEnd"/>
        <w:r w:rsidR="006208CD"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! (ясно, что складывать числа и текст нельзя).</w:t>
        </w:r>
      </w:ins>
    </w:p>
    <w:p w:rsidR="006208CD" w:rsidRPr="006208CD" w:rsidRDefault="006208CD" w:rsidP="006208CD">
      <w:pPr>
        <w:spacing w:before="100" w:beforeAutospacing="1" w:after="100" w:afterAutospacing="1" w:line="240" w:lineRule="auto"/>
        <w:ind w:left="720"/>
        <w:jc w:val="center"/>
        <w:rPr>
          <w:ins w:id="85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8CD" w:rsidRPr="006208CD" w:rsidRDefault="006208CD" w:rsidP="006208CD">
      <w:pPr>
        <w:spacing w:before="100" w:beforeAutospacing="1" w:after="100" w:afterAutospacing="1" w:line="240" w:lineRule="auto"/>
        <w:ind w:left="720"/>
        <w:rPr>
          <w:ins w:id="86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87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  <w:t>Использование функции СУММ позволит найти сумму числовых значений в диапазоне, в котором имеются и текстовые значения: =</w:t>
        </w:r>
        <w:proofErr w:type="gram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СУММ(D3:D6).</w:t>
        </w:r>
        <w:proofErr w:type="gram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proofErr w:type="gram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Это означает, что в ячейке B7 можно записать формулу =СУММ(B3:B6) и распространить (скопировать) ее на ячейки C7 и D7.</w:t>
        </w:r>
        <w:proofErr w:type="gramEnd"/>
      </w:ins>
    </w:p>
    <w:p w:rsidR="006208CD" w:rsidRPr="006208CD" w:rsidRDefault="006208CD" w:rsidP="006208CD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88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89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В качестве аргументов функции использованы данные несоответствующего типа (например, в </w:t>
        </w:r>
        <w:proofErr w:type="gram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функции</w:t>
        </w:r>
        <w:proofErr w:type="gram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ЕСЛИ вместо условия использовано число или текст).</w:t>
        </w:r>
      </w:ins>
    </w:p>
    <w:p w:rsidR="006208CD" w:rsidRPr="006208CD" w:rsidRDefault="006208CD" w:rsidP="006208CD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90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91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 качестве аргумента функции используется диапазон, тогда как аргументом должна быть отдельная ячейка. Пример ошибочного оформления: =</w:t>
        </w:r>
        <w:proofErr w:type="gram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КОРЕНЬ (A3:A6). </w:t>
        </w:r>
        <w:proofErr w:type="gramEnd"/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92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93" w:author="Unknown"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Ошибка #Число!</w:t>
        </w:r>
      </w:ins>
    </w:p>
    <w:p w:rsidR="006208CD" w:rsidRPr="006208CD" w:rsidRDefault="006208CD" w:rsidP="006208CD">
      <w:pPr>
        <w:spacing w:after="0" w:line="240" w:lineRule="auto"/>
        <w:rPr>
          <w:ins w:id="94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95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Ошибка #Число! возникает в одном из двух случаев:</w:t>
        </w:r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96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97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1) для функции, использующей числовой аргумент, задан аргумент другого типа. Пример ошибочного оформления: =КОРЕН</w:t>
        </w:r>
        <w:proofErr w:type="gram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Ь(</w:t>
        </w:r>
        <w:proofErr w:type="gram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И3);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  <w:t xml:space="preserve">2) формула содержит слишком большое или слишком маленькое значение. </w:t>
        </w:r>
        <w:proofErr w:type="spell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Excel</w:t>
        </w:r>
        <w:proofErr w:type="spell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поддерживает величины в пределах от 1Е-307 до 1Е307 (от 10-307 до 10307).</w:t>
        </w:r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98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99" w:author="Unknown"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Ошибка #Ссылка!</w:t>
        </w:r>
      </w:ins>
    </w:p>
    <w:p w:rsidR="006208CD" w:rsidRPr="006208CD" w:rsidRDefault="006208CD" w:rsidP="006208CD">
      <w:pPr>
        <w:spacing w:before="100" w:beforeAutospacing="1" w:after="100" w:afterAutospacing="1" w:line="240" w:lineRule="auto"/>
        <w:rPr>
          <w:ins w:id="100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101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Ошибка #Ссылка! возникает в случае использования формулой ошибочной ссылки на ячейку. Данная ошибка может встречаться в следующих ситуациях.</w:t>
        </w:r>
      </w:ins>
    </w:p>
    <w:p w:rsidR="006208CD" w:rsidRPr="006208CD" w:rsidRDefault="006208CD" w:rsidP="006208CD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102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103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1. Ячейка, на которую ссылалась формула, была удалена. Например, следующая формула отображает ошибку #Число</w:t>
        </w:r>
        <w:proofErr w:type="gram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!, </w:t>
        </w:r>
        <w:proofErr w:type="gram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если удалена строка 20, столбец A или столбец B: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  <w:t xml:space="preserve">=A20/B20 </w:t>
        </w:r>
      </w:ins>
    </w:p>
    <w:p w:rsidR="006208CD" w:rsidRPr="006208CD" w:rsidRDefault="006208CD" w:rsidP="006208CD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104" w:author="Unknown"/>
          <w:rFonts w:ascii="Times New Roman" w:eastAsia="Times New Roman" w:hAnsi="Times New Roman" w:cs="Times New Roman"/>
          <w:sz w:val="20"/>
          <w:szCs w:val="20"/>
          <w:lang w:eastAsia="ru-RU"/>
        </w:rPr>
      </w:pPr>
      <w:ins w:id="105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Формула скопирована в новое место, где относительные ссылки на ячейки становятся недействительными. Например, если формулу =A1–1 в ячейке A2 скопировать в ячейку A1, формула вернет ошибку #Число</w:t>
        </w:r>
        <w:proofErr w:type="gramStart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!, </w:t>
        </w:r>
        <w:proofErr w:type="gramEnd"/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так как в ней будет присутствовать ссылка на несуществующую ячейку.</w:t>
        </w:r>
      </w:ins>
    </w:p>
    <w:p w:rsidR="008D4594" w:rsidRPr="00110A81" w:rsidRDefault="006208CD" w:rsidP="00110A81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0"/>
          <w:szCs w:val="20"/>
        </w:rPr>
      </w:pPr>
      <w:ins w:id="106" w:author="Unknown"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Содержимое ячейки с формулой было вырезано (командой </w:t>
        </w:r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Правка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— </w:t>
        </w:r>
        <w:r w:rsidRPr="006208C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Вырезать</w:t>
        </w:r>
        <w:r w:rsidRPr="0062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) и затем вставлено в ячейку, на которую ссылается формула. </w:t>
        </w:r>
      </w:ins>
    </w:p>
    <w:sectPr w:rsidR="008D4594" w:rsidRPr="00110A81" w:rsidSect="002B5499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0D5"/>
    <w:multiLevelType w:val="multilevel"/>
    <w:tmpl w:val="4696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C09F5"/>
    <w:multiLevelType w:val="multilevel"/>
    <w:tmpl w:val="6C14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D0E29"/>
    <w:multiLevelType w:val="multilevel"/>
    <w:tmpl w:val="E5F4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9749B"/>
    <w:multiLevelType w:val="multilevel"/>
    <w:tmpl w:val="E2D2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EB479F"/>
    <w:multiLevelType w:val="multilevel"/>
    <w:tmpl w:val="AB0C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02B93"/>
    <w:multiLevelType w:val="multilevel"/>
    <w:tmpl w:val="D1EC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1C2F1A"/>
    <w:multiLevelType w:val="multilevel"/>
    <w:tmpl w:val="85E88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47B2C"/>
    <w:multiLevelType w:val="multilevel"/>
    <w:tmpl w:val="2842C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8CD"/>
    <w:rsid w:val="00110A81"/>
    <w:rsid w:val="002B5499"/>
    <w:rsid w:val="006208CD"/>
    <w:rsid w:val="008D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08CD"/>
    <w:rPr>
      <w:color w:val="0000FF"/>
      <w:u w:val="single"/>
    </w:rPr>
  </w:style>
  <w:style w:type="character" w:styleId="a5">
    <w:name w:val="Emphasis"/>
    <w:basedOn w:val="a0"/>
    <w:uiPriority w:val="20"/>
    <w:qFormat/>
    <w:rsid w:val="006208C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2013-01-09T12:03:00Z</dcterms:created>
  <dcterms:modified xsi:type="dcterms:W3CDTF">2013-01-09T13:53:00Z</dcterms:modified>
</cp:coreProperties>
</file>