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E" w:rsidRPr="003253FD" w:rsidRDefault="00D0069E" w:rsidP="00D0069E">
      <w:pPr>
        <w:rPr>
          <w:rStyle w:val="a5"/>
          <w:rFonts w:ascii="Times New Roman" w:hAnsi="Times New Roman" w:cs="Times New Roman"/>
          <w:color w:val="0070C0"/>
          <w:sz w:val="28"/>
          <w:szCs w:val="28"/>
        </w:rPr>
      </w:pPr>
    </w:p>
    <w:p w:rsidR="00D0069E" w:rsidRPr="003253FD" w:rsidRDefault="00D0069E" w:rsidP="00D0069E">
      <w:pPr>
        <w:jc w:val="center"/>
        <w:rPr>
          <w:rStyle w:val="a5"/>
          <w:rFonts w:ascii="Times New Roman" w:hAnsi="Times New Roman" w:cs="Times New Roman"/>
          <w:color w:val="0070C0"/>
          <w:sz w:val="52"/>
          <w:szCs w:val="52"/>
        </w:rPr>
      </w:pPr>
      <w:r w:rsidRPr="003253FD">
        <w:rPr>
          <w:rStyle w:val="a5"/>
          <w:rFonts w:ascii="Times New Roman" w:hAnsi="Times New Roman" w:cs="Times New Roman"/>
          <w:color w:val="0070C0"/>
          <w:sz w:val="52"/>
          <w:szCs w:val="52"/>
        </w:rPr>
        <w:t>Конспект урока на тему</w:t>
      </w:r>
    </w:p>
    <w:p w:rsidR="00D0069E" w:rsidRPr="003253FD" w:rsidRDefault="00D0069E" w:rsidP="00D0069E">
      <w:pPr>
        <w:jc w:val="center"/>
        <w:rPr>
          <w:rStyle w:val="a5"/>
          <w:rFonts w:ascii="Times New Roman" w:hAnsi="Times New Roman" w:cs="Times New Roman"/>
          <w:color w:val="0070C0"/>
          <w:sz w:val="52"/>
          <w:szCs w:val="52"/>
        </w:rPr>
      </w:pPr>
      <w:r w:rsidRPr="003253FD">
        <w:rPr>
          <w:rStyle w:val="a5"/>
          <w:rFonts w:ascii="Times New Roman" w:hAnsi="Times New Roman" w:cs="Times New Roman"/>
          <w:color w:val="0070C0"/>
          <w:sz w:val="52"/>
          <w:szCs w:val="52"/>
        </w:rPr>
        <w:t>«Кругосветное путешествие»</w:t>
      </w:r>
    </w:p>
    <w:p w:rsidR="00D0069E" w:rsidRPr="003253FD" w:rsidRDefault="00D0069E" w:rsidP="00D0069E">
      <w:pPr>
        <w:jc w:val="center"/>
        <w:rPr>
          <w:rStyle w:val="a5"/>
          <w:rFonts w:ascii="Times New Roman" w:hAnsi="Times New Roman" w:cs="Times New Roman"/>
          <w:color w:val="0070C0"/>
          <w:sz w:val="52"/>
          <w:szCs w:val="52"/>
        </w:rPr>
      </w:pPr>
      <w:r w:rsidRPr="003253FD">
        <w:rPr>
          <w:rStyle w:val="a5"/>
          <w:rFonts w:ascii="Times New Roman" w:hAnsi="Times New Roman" w:cs="Times New Roman"/>
          <w:color w:val="0070C0"/>
          <w:sz w:val="52"/>
          <w:szCs w:val="52"/>
        </w:rPr>
        <w:t xml:space="preserve">(по УМК М.З. </w:t>
      </w:r>
      <w:proofErr w:type="spellStart"/>
      <w:r w:rsidRPr="003253FD">
        <w:rPr>
          <w:rStyle w:val="a5"/>
          <w:rFonts w:ascii="Times New Roman" w:hAnsi="Times New Roman" w:cs="Times New Roman"/>
          <w:color w:val="0070C0"/>
          <w:sz w:val="52"/>
          <w:szCs w:val="52"/>
        </w:rPr>
        <w:t>Биболетовой</w:t>
      </w:r>
      <w:proofErr w:type="spellEnd"/>
      <w:r w:rsidRPr="003253FD">
        <w:rPr>
          <w:rStyle w:val="a5"/>
          <w:rFonts w:ascii="Times New Roman" w:hAnsi="Times New Roman" w:cs="Times New Roman"/>
          <w:color w:val="0070C0"/>
          <w:sz w:val="52"/>
          <w:szCs w:val="52"/>
        </w:rPr>
        <w:t>)</w:t>
      </w:r>
    </w:p>
    <w:p w:rsidR="00D0069E" w:rsidRPr="003253FD" w:rsidRDefault="00D0069E" w:rsidP="00D0069E">
      <w:pPr>
        <w:rPr>
          <w:rStyle w:val="a5"/>
          <w:rFonts w:ascii="Times New Roman" w:hAnsi="Times New Roman" w:cs="Times New Roman"/>
          <w:color w:val="0070C0"/>
          <w:sz w:val="52"/>
          <w:szCs w:val="52"/>
        </w:rPr>
      </w:pPr>
    </w:p>
    <w:p w:rsidR="00D0069E" w:rsidRPr="003253FD" w:rsidRDefault="00D0069E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596DF2" w:rsidRDefault="00596DF2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Pr="003253FD" w:rsidRDefault="003253FD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3253FD" w:rsidRDefault="003253FD" w:rsidP="00D0069E">
      <w:pPr>
        <w:tabs>
          <w:tab w:val="left" w:pos="9780"/>
        </w:tabs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D0069E" w:rsidRPr="003253FD" w:rsidRDefault="00D0069E" w:rsidP="00D0069E">
      <w:pPr>
        <w:tabs>
          <w:tab w:val="left" w:pos="9780"/>
        </w:tabs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3253FD">
        <w:rPr>
          <w:rStyle w:val="a5"/>
          <w:rFonts w:ascii="Times New Roman" w:hAnsi="Times New Roman" w:cs="Times New Roman"/>
          <w:sz w:val="28"/>
          <w:szCs w:val="28"/>
        </w:rPr>
        <w:t>Учителя</w:t>
      </w:r>
      <w:r w:rsidRPr="003253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английского языка</w:t>
      </w:r>
      <w:r w:rsidRPr="003253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 xml:space="preserve">МОУ СОШ №7 г. Ртищево </w:t>
      </w:r>
      <w:r w:rsidRPr="003253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Саратовской обл</w:t>
      </w:r>
      <w:r w:rsidR="00D200DC" w:rsidRPr="003253FD">
        <w:rPr>
          <w:rStyle w:val="a5"/>
          <w:rFonts w:ascii="Times New Roman" w:hAnsi="Times New Roman" w:cs="Times New Roman"/>
          <w:sz w:val="28"/>
          <w:szCs w:val="28"/>
        </w:rPr>
        <w:t>асти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Бердник Г</w:t>
      </w:r>
      <w:r w:rsidR="00D200DC" w:rsidRPr="003253FD">
        <w:rPr>
          <w:rStyle w:val="a5"/>
          <w:rFonts w:ascii="Times New Roman" w:hAnsi="Times New Roman" w:cs="Times New Roman"/>
          <w:sz w:val="28"/>
          <w:szCs w:val="28"/>
        </w:rPr>
        <w:t xml:space="preserve">алины 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И</w:t>
      </w:r>
      <w:r w:rsidR="00D200DC" w:rsidRPr="003253FD">
        <w:rPr>
          <w:rStyle w:val="a5"/>
          <w:rFonts w:ascii="Times New Roman" w:hAnsi="Times New Roman" w:cs="Times New Roman"/>
          <w:sz w:val="28"/>
          <w:szCs w:val="28"/>
        </w:rPr>
        <w:t>вановны</w:t>
      </w:r>
    </w:p>
    <w:p w:rsidR="00D0069E" w:rsidRPr="003253FD" w:rsidRDefault="00D0069E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D0069E" w:rsidRPr="003253FD" w:rsidRDefault="00D0069E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D0069E" w:rsidRPr="003253FD" w:rsidRDefault="00D0069E" w:rsidP="00D0069E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D0069E" w:rsidRPr="003253FD" w:rsidRDefault="00D0069E" w:rsidP="00D0069E">
      <w:pPr>
        <w:rPr>
          <w:rFonts w:ascii="Times New Roman" w:hAnsi="Times New Roman" w:cs="Times New Roman"/>
          <w:sz w:val="28"/>
          <w:szCs w:val="28"/>
        </w:rPr>
      </w:pPr>
      <w:r w:rsidRPr="003253FD">
        <w:rPr>
          <w:rStyle w:val="a5"/>
          <w:rFonts w:ascii="Times New Roman" w:hAnsi="Times New Roman" w:cs="Times New Roman"/>
          <w:sz w:val="28"/>
          <w:szCs w:val="28"/>
        </w:rPr>
        <w:t>Урок по теме</w:t>
      </w:r>
      <w:r w:rsidRPr="003253FD">
        <w:rPr>
          <w:rFonts w:ascii="Times New Roman" w:hAnsi="Times New Roman" w:cs="Times New Roman"/>
          <w:i/>
          <w:sz w:val="28"/>
          <w:szCs w:val="28"/>
        </w:rPr>
        <w:t>:</w:t>
      </w:r>
      <w:r w:rsidRPr="003253FD">
        <w:rPr>
          <w:rFonts w:ascii="Times New Roman" w:hAnsi="Times New Roman" w:cs="Times New Roman"/>
          <w:sz w:val="28"/>
          <w:szCs w:val="28"/>
        </w:rPr>
        <w:t xml:space="preserve"> </w:t>
      </w:r>
      <w:r w:rsidRPr="003253FD">
        <w:rPr>
          <w:rStyle w:val="10"/>
          <w:rFonts w:ascii="Times New Roman" w:hAnsi="Times New Roman" w:cs="Times New Roman"/>
        </w:rPr>
        <w:t>«Кругосветное путешествие».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b/>
          <w:i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i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Практическая</w:t>
      </w:r>
      <w:proofErr w:type="gramStart"/>
      <w:r w:rsidRPr="003253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325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</w:rPr>
        <w:t>Обеспечить дальнейшую тренировку и употребление лексики по теме «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Travelling</w:t>
      </w:r>
      <w:r w:rsidRPr="003253FD">
        <w:rPr>
          <w:rFonts w:ascii="Times New Roman" w:hAnsi="Times New Roman" w:cs="Times New Roman"/>
          <w:sz w:val="28"/>
          <w:szCs w:val="28"/>
        </w:rPr>
        <w:t>» в серии языковых и речевых упражнений, практиковать учащихся в восприятии речи на слух.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3253FD">
        <w:rPr>
          <w:rFonts w:ascii="Times New Roman" w:hAnsi="Times New Roman" w:cs="Times New Roman"/>
          <w:sz w:val="28"/>
          <w:szCs w:val="28"/>
        </w:rPr>
        <w:t xml:space="preserve"> Развивать языковую и контекстуальную догадку учащихся, развивать умение учащихся выразительно проигрывать и озвучивать диалог с опорой на  печатный текст и с использованием аудиозаписи.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3253FD">
        <w:rPr>
          <w:rFonts w:ascii="Times New Roman" w:hAnsi="Times New Roman" w:cs="Times New Roman"/>
          <w:sz w:val="28"/>
          <w:szCs w:val="28"/>
        </w:rPr>
        <w:t>: Расширение эрудиции учащихся их лингвистического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 xml:space="preserve"> филологического и общего кругозора.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3253FD">
        <w:rPr>
          <w:rFonts w:ascii="Times New Roman" w:hAnsi="Times New Roman" w:cs="Times New Roman"/>
          <w:sz w:val="28"/>
          <w:szCs w:val="28"/>
        </w:rPr>
        <w:t>: Воспитание культуры общения поддержание интереса к учению и формирование познавательной активности.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Лексика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Kinds of transport: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plane [ 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plein ] – </w:t>
      </w:r>
      <w:r w:rsidRPr="003253FD">
        <w:rPr>
          <w:rFonts w:ascii="Times New Roman" w:hAnsi="Times New Roman" w:cs="Times New Roman"/>
          <w:sz w:val="28"/>
          <w:szCs w:val="28"/>
        </w:rPr>
        <w:t>самолет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boat   [ 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ut]  -  </w:t>
      </w:r>
      <w:r w:rsidRPr="003253FD">
        <w:rPr>
          <w:rFonts w:ascii="Times New Roman" w:hAnsi="Times New Roman" w:cs="Times New Roman"/>
          <w:sz w:val="28"/>
          <w:szCs w:val="28"/>
        </w:rPr>
        <w:t>лодка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ship   [ 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ip ]   -   </w:t>
      </w:r>
      <w:r w:rsidRPr="003253FD">
        <w:rPr>
          <w:rFonts w:ascii="Times New Roman" w:hAnsi="Times New Roman" w:cs="Times New Roman"/>
          <w:sz w:val="28"/>
          <w:szCs w:val="28"/>
        </w:rPr>
        <w:t>корабль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</w:rPr>
        <w:t>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bicycle 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baisik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l ] – </w:t>
      </w:r>
      <w:r w:rsidRPr="003253FD">
        <w:rPr>
          <w:rFonts w:ascii="Times New Roman" w:hAnsi="Times New Roman" w:cs="Times New Roman"/>
          <w:sz w:val="28"/>
          <w:szCs w:val="28"/>
        </w:rPr>
        <w:t>велосипед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car [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ka: ] – </w:t>
      </w:r>
      <w:r w:rsidRPr="003253FD">
        <w:rPr>
          <w:rFonts w:ascii="Times New Roman" w:hAnsi="Times New Roman" w:cs="Times New Roman"/>
          <w:sz w:val="28"/>
          <w:szCs w:val="28"/>
        </w:rPr>
        <w:t>автомобиль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horse [ 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h :s ] – </w:t>
      </w:r>
      <w:r w:rsidRPr="003253FD">
        <w:rPr>
          <w:rFonts w:ascii="Times New Roman" w:hAnsi="Times New Roman" w:cs="Times New Roman"/>
          <w:sz w:val="28"/>
          <w:szCs w:val="28"/>
        </w:rPr>
        <w:t>лошадь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train [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trein ] – </w:t>
      </w:r>
      <w:r w:rsidRPr="003253FD">
        <w:rPr>
          <w:rFonts w:ascii="Times New Roman" w:hAnsi="Times New Roman" w:cs="Times New Roman"/>
          <w:sz w:val="28"/>
          <w:szCs w:val="28"/>
        </w:rPr>
        <w:t>поезд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underground [  ^nd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graund] – </w:t>
      </w:r>
      <w:r w:rsidRPr="003253FD">
        <w:rPr>
          <w:rFonts w:ascii="Times New Roman" w:hAnsi="Times New Roman" w:cs="Times New Roman"/>
          <w:sz w:val="28"/>
          <w:szCs w:val="28"/>
        </w:rPr>
        <w:t>метро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spaceship [</w:t>
      </w:r>
      <w:r w:rsidRPr="003253FD">
        <w:rPr>
          <w:rFonts w:ascii="Times New Roman" w:hAnsi="Times New Roman" w:cs="Times New Roman"/>
          <w:sz w:val="28"/>
          <w:szCs w:val="28"/>
        </w:rPr>
        <w:t>э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speis ip ] – </w:t>
      </w:r>
      <w:r w:rsidRPr="003253FD">
        <w:rPr>
          <w:rFonts w:ascii="Times New Roman" w:hAnsi="Times New Roman" w:cs="Times New Roman"/>
          <w:sz w:val="28"/>
          <w:szCs w:val="28"/>
        </w:rPr>
        <w:t>космический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</w:rPr>
        <w:t>корабль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Грамматика</w:t>
      </w:r>
      <w:r w:rsidRPr="003253F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253FD">
        <w:rPr>
          <w:rFonts w:ascii="Times New Roman" w:hAnsi="Times New Roman" w:cs="Times New Roman"/>
          <w:sz w:val="28"/>
          <w:szCs w:val="28"/>
        </w:rPr>
        <w:t xml:space="preserve">действительный и страдательный залог, степени сравнения прилагательных 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>повторение).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t>Страноведческий материал:</w:t>
      </w:r>
      <w:r w:rsidRPr="003253FD">
        <w:rPr>
          <w:rFonts w:ascii="Times New Roman" w:hAnsi="Times New Roman" w:cs="Times New Roman"/>
          <w:sz w:val="28"/>
          <w:szCs w:val="28"/>
        </w:rPr>
        <w:t xml:space="preserve"> Англия, США и другие англо – говорящие страны.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Оснащение урока:</w:t>
      </w:r>
      <w:r w:rsidRPr="003253FD">
        <w:rPr>
          <w:rFonts w:ascii="Times New Roman" w:hAnsi="Times New Roman" w:cs="Times New Roman"/>
          <w:sz w:val="28"/>
          <w:szCs w:val="28"/>
        </w:rPr>
        <w:t xml:space="preserve"> карта маршрута путешествия по англо-говорящим странам; карточки с заданиями; ИКТ с аудио и </w:t>
      </w:r>
      <w:proofErr w:type="spellStart"/>
      <w:r w:rsidRPr="003253FD">
        <w:rPr>
          <w:rFonts w:ascii="Times New Roman" w:hAnsi="Times New Roman" w:cs="Times New Roman"/>
          <w:sz w:val="28"/>
          <w:szCs w:val="28"/>
        </w:rPr>
        <w:t>видеоподдержкой</w:t>
      </w:r>
      <w:proofErr w:type="spellEnd"/>
      <w:r w:rsidRPr="003253FD">
        <w:rPr>
          <w:rFonts w:ascii="Times New Roman" w:hAnsi="Times New Roman" w:cs="Times New Roman"/>
          <w:sz w:val="28"/>
          <w:szCs w:val="28"/>
        </w:rPr>
        <w:t>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урока.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3FD">
        <w:rPr>
          <w:rStyle w:val="10"/>
          <w:rFonts w:ascii="Times New Roman" w:hAnsi="Times New Roman" w:cs="Times New Roman"/>
        </w:rPr>
        <w:t>.</w:t>
      </w:r>
      <w:proofErr w:type="spellStart"/>
      <w:r w:rsidRPr="003253FD">
        <w:rPr>
          <w:rStyle w:val="a5"/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3253FD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3253FD">
        <w:rPr>
          <w:rFonts w:ascii="Times New Roman" w:hAnsi="Times New Roman" w:cs="Times New Roman"/>
          <w:sz w:val="28"/>
          <w:szCs w:val="28"/>
        </w:rPr>
        <w:t xml:space="preserve"> Сообщение темы и 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>цели  урока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>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>-    Good morning, boys and girls!  I’m glad to see you.  How are you?  Who is absent today? Etc</w:t>
      </w:r>
      <w:r w:rsidRPr="003253FD">
        <w:rPr>
          <w:rFonts w:ascii="Times New Roman" w:hAnsi="Times New Roman" w:cs="Times New Roman"/>
          <w:sz w:val="28"/>
          <w:szCs w:val="28"/>
        </w:rPr>
        <w:t>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3253FD">
        <w:rPr>
          <w:rFonts w:ascii="Times New Roman" w:hAnsi="Times New Roman" w:cs="Times New Roman"/>
          <w:sz w:val="28"/>
          <w:szCs w:val="28"/>
        </w:rPr>
        <w:t xml:space="preserve">.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3253FD">
        <w:rPr>
          <w:rFonts w:ascii="Times New Roman" w:hAnsi="Times New Roman" w:cs="Times New Roman"/>
          <w:sz w:val="28"/>
          <w:szCs w:val="28"/>
        </w:rPr>
        <w:t>’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3FD">
        <w:rPr>
          <w:rFonts w:ascii="Times New Roman" w:hAnsi="Times New Roman" w:cs="Times New Roman"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3253FD">
        <w:rPr>
          <w:rFonts w:ascii="Times New Roman" w:hAnsi="Times New Roman" w:cs="Times New Roman"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3253FD">
        <w:rPr>
          <w:rFonts w:ascii="Times New Roman" w:hAnsi="Times New Roman" w:cs="Times New Roman"/>
          <w:sz w:val="28"/>
          <w:szCs w:val="28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3253FD">
        <w:rPr>
          <w:rFonts w:ascii="Times New Roman" w:hAnsi="Times New Roman" w:cs="Times New Roman"/>
          <w:sz w:val="28"/>
          <w:szCs w:val="28"/>
        </w:rPr>
        <w:t>.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53FD">
        <w:rPr>
          <w:rFonts w:ascii="Times New Roman" w:hAnsi="Times New Roman" w:cs="Times New Roman"/>
          <w:sz w:val="28"/>
          <w:szCs w:val="28"/>
        </w:rPr>
        <w:t>.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Обучение основным коммуникативным умениям</w:t>
      </w:r>
      <w:r w:rsidRPr="003253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>Look at the map. Guess, which English – speaking countries will be visited by the winners of the Teenagers Competition?</w:t>
      </w:r>
    </w:p>
    <w:p w:rsidR="00D0069E" w:rsidRPr="003253FD" w:rsidRDefault="00D0069E" w:rsidP="00D0069E">
      <w:pPr>
        <w:ind w:left="113"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>1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.Обучение лексической  стороне речи</w:t>
      </w:r>
      <w:r w:rsidRPr="003253FD">
        <w:rPr>
          <w:rFonts w:ascii="Times New Roman" w:hAnsi="Times New Roman" w:cs="Times New Roman"/>
          <w:sz w:val="28"/>
          <w:szCs w:val="28"/>
        </w:rPr>
        <w:t>: (слайд 3,4).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</w:rPr>
        <w:t>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) Put the letters in the following words in the correct order and read(translate) the words (</w:t>
      </w:r>
      <w:r w:rsidRPr="003253FD">
        <w:rPr>
          <w:rFonts w:ascii="Times New Roman" w:hAnsi="Times New Roman" w:cs="Times New Roman"/>
          <w:sz w:val="28"/>
          <w:szCs w:val="28"/>
        </w:rPr>
        <w:t>слайд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5).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</w:rPr>
        <w:t>в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) Match the words with their descriptions: ex.81 p.53 (</w:t>
      </w:r>
      <w:r w:rsidRPr="003253FD">
        <w:rPr>
          <w:rFonts w:ascii="Times New Roman" w:hAnsi="Times New Roman" w:cs="Times New Roman"/>
          <w:sz w:val="28"/>
          <w:szCs w:val="28"/>
        </w:rPr>
        <w:t>слайд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6).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2. 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Обучение</w:t>
      </w:r>
      <w:r w:rsidRPr="003253FD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чтению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(ex.74 p. 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52 )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a) Read the text and find out if you were right.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b) Answer the questions (ex.75 p. 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52 )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3253FD">
        <w:rPr>
          <w:rStyle w:val="a5"/>
          <w:rFonts w:ascii="Times New Roman" w:hAnsi="Times New Roman" w:cs="Times New Roman"/>
          <w:sz w:val="28"/>
          <w:szCs w:val="28"/>
          <w:lang w:val="en-US"/>
        </w:rPr>
        <w:t>Athletic</w:t>
      </w:r>
      <w:proofErr w:type="gramEnd"/>
      <w:r w:rsidRPr="003253FD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minute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3253FD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Listen, look and do.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Hands up! Clap! Clap!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Hands on the hips! Step! Step! 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Bend your left,                           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Bend your right,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Turn yourself around.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Hands up! Hands down!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Hands at sides and sit down! (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7 ).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4. </w:t>
      </w:r>
      <w:proofErr w:type="gramStart"/>
      <w:r w:rsidRPr="003253FD">
        <w:rPr>
          <w:rStyle w:val="a5"/>
          <w:rFonts w:ascii="Times New Roman" w:hAnsi="Times New Roman" w:cs="Times New Roman"/>
          <w:sz w:val="28"/>
          <w:szCs w:val="28"/>
        </w:rPr>
        <w:t>Обучение</w:t>
      </w:r>
      <w:r w:rsidRPr="003253FD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253FD">
        <w:rPr>
          <w:rStyle w:val="a5"/>
          <w:rFonts w:ascii="Times New Roman" w:hAnsi="Times New Roman" w:cs="Times New Roman"/>
          <w:sz w:val="28"/>
          <w:szCs w:val="28"/>
        </w:rPr>
        <w:t>аудированию</w:t>
      </w:r>
      <w:proofErr w:type="spellEnd"/>
      <w:proofErr w:type="gramEnd"/>
      <w:r w:rsidRPr="003253FD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Listen, read and act out (ex.82 p.54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,(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</w:rPr>
        <w:t>слайд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8 ).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253FD">
        <w:rPr>
          <w:rFonts w:ascii="Times New Roman" w:hAnsi="Times New Roman" w:cs="Times New Roman"/>
          <w:sz w:val="28"/>
          <w:szCs w:val="28"/>
        </w:rPr>
        <w:t>5.Обучение говорению: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>а) диалог – расспрос (карточка 1);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 xml:space="preserve">в) монолог – рассуждение 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>карточка 2, 3 );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>6.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Обучение грамматической стороне речи</w:t>
      </w:r>
      <w:r w:rsidRPr="003253FD">
        <w:rPr>
          <w:rFonts w:ascii="Times New Roman" w:hAnsi="Times New Roman" w:cs="Times New Roman"/>
          <w:sz w:val="28"/>
          <w:szCs w:val="28"/>
        </w:rPr>
        <w:t>. Степени сравнения прилагательных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 xml:space="preserve"> (слайд 9).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sz w:val="28"/>
          <w:szCs w:val="28"/>
        </w:rPr>
        <w:t>а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) Work in groups. Discuss what </w:t>
      </w:r>
      <w:proofErr w:type="gramStart"/>
      <w:r w:rsidRPr="003253FD">
        <w:rPr>
          <w:rFonts w:ascii="Times New Roman" w:hAnsi="Times New Roman" w:cs="Times New Roman"/>
          <w:sz w:val="28"/>
          <w:szCs w:val="28"/>
          <w:lang w:val="en-US"/>
        </w:rPr>
        <w:t>forms of transport in your country is</w:t>
      </w:r>
      <w:proofErr w:type="gramEnd"/>
      <w:r w:rsidRPr="003253FD">
        <w:rPr>
          <w:rFonts w:ascii="Times New Roman" w:hAnsi="Times New Roman" w:cs="Times New Roman"/>
          <w:sz w:val="28"/>
          <w:szCs w:val="28"/>
          <w:lang w:val="en-US"/>
        </w:rPr>
        <w:t>… (ex.89 p.55)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3253FD">
        <w:rPr>
          <w:rFonts w:ascii="Times New Roman" w:hAnsi="Times New Roman" w:cs="Times New Roman"/>
          <w:sz w:val="28"/>
          <w:szCs w:val="28"/>
        </w:rPr>
        <w:t>Обучение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3FD">
        <w:rPr>
          <w:rFonts w:ascii="Times New Roman" w:hAnsi="Times New Roman" w:cs="Times New Roman"/>
          <w:sz w:val="28"/>
          <w:szCs w:val="28"/>
        </w:rPr>
        <w:t>письму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 xml:space="preserve">. Make sentences comparing travelling by plane, train, boat, car and bike. </w:t>
      </w:r>
      <w:r w:rsidRPr="003253FD">
        <w:rPr>
          <w:rFonts w:ascii="Times New Roman" w:hAnsi="Times New Roman" w:cs="Times New Roman"/>
          <w:sz w:val="28"/>
          <w:szCs w:val="28"/>
        </w:rPr>
        <w:t>(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253FD">
        <w:rPr>
          <w:rFonts w:ascii="Times New Roman" w:hAnsi="Times New Roman" w:cs="Times New Roman"/>
          <w:sz w:val="28"/>
          <w:szCs w:val="28"/>
        </w:rPr>
        <w:t xml:space="preserve">.84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53FD">
        <w:rPr>
          <w:rFonts w:ascii="Times New Roman" w:hAnsi="Times New Roman" w:cs="Times New Roman"/>
          <w:sz w:val="28"/>
          <w:szCs w:val="28"/>
        </w:rPr>
        <w:t>.54)</w:t>
      </w:r>
    </w:p>
    <w:p w:rsidR="00D0069E" w:rsidRPr="003253FD" w:rsidRDefault="00D0069E" w:rsidP="00D0069E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 xml:space="preserve">7. </w:t>
      </w:r>
      <w:r w:rsidRPr="003253FD">
        <w:rPr>
          <w:rStyle w:val="a5"/>
          <w:rFonts w:ascii="Times New Roman" w:hAnsi="Times New Roman" w:cs="Times New Roman"/>
          <w:sz w:val="28"/>
          <w:szCs w:val="28"/>
        </w:rPr>
        <w:t>Комментирование оценок.</w:t>
      </w:r>
    </w:p>
    <w:p w:rsidR="00596DF2" w:rsidRPr="003253FD" w:rsidRDefault="00D0069E" w:rsidP="00596DF2">
      <w:pPr>
        <w:ind w:right="-113"/>
        <w:rPr>
          <w:rFonts w:ascii="Times New Roman" w:hAnsi="Times New Roman" w:cs="Times New Roman"/>
          <w:sz w:val="28"/>
          <w:szCs w:val="28"/>
        </w:rPr>
      </w:pPr>
      <w:r w:rsidRPr="003253FD">
        <w:rPr>
          <w:rFonts w:ascii="Times New Roman" w:hAnsi="Times New Roman" w:cs="Times New Roman"/>
          <w:sz w:val="28"/>
          <w:szCs w:val="28"/>
        </w:rPr>
        <w:t>8.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3253FD">
        <w:rPr>
          <w:rFonts w:ascii="Times New Roman" w:hAnsi="Times New Roman" w:cs="Times New Roman"/>
          <w:sz w:val="28"/>
          <w:szCs w:val="28"/>
        </w:rPr>
        <w:t xml:space="preserve">  </w:t>
      </w:r>
      <w:r w:rsidRPr="003253FD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325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53FD">
        <w:rPr>
          <w:rFonts w:ascii="Times New Roman" w:hAnsi="Times New Roman" w:cs="Times New Roman"/>
          <w:sz w:val="28"/>
          <w:szCs w:val="28"/>
        </w:rPr>
        <w:t>слайд 10). Объяснение и дача домашнего задания.</w:t>
      </w: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596DF2" w:rsidRPr="003253FD" w:rsidRDefault="00596DF2" w:rsidP="00596DF2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3253FD" w:rsidRDefault="003253FD" w:rsidP="003253FD">
      <w:pPr>
        <w:ind w:right="-113"/>
        <w:rPr>
          <w:rFonts w:ascii="Times New Roman" w:hAnsi="Times New Roman" w:cs="Times New Roman"/>
          <w:sz w:val="28"/>
          <w:szCs w:val="28"/>
        </w:rPr>
      </w:pPr>
    </w:p>
    <w:p w:rsidR="00CB2BD1" w:rsidRPr="003253FD" w:rsidRDefault="00CB2BD1" w:rsidP="003253FD">
      <w:pPr>
        <w:ind w:right="-113"/>
        <w:rPr>
          <w:ins w:id="0" w:author="Unknown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ins w:id="1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lastRenderedPageBreak/>
          <w:t xml:space="preserve">Опять блестит снежок </w:t>
        </w:r>
      </w:ins>
    </w:p>
    <w:p w:rsidR="00CB2BD1" w:rsidRPr="003253FD" w:rsidRDefault="00CB2BD1" w:rsidP="00CB2BD1">
      <w:pPr>
        <w:pStyle w:val="HTML"/>
        <w:rPr>
          <w:ins w:id="2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У елок на ветвях, </w:t>
        </w:r>
      </w:ins>
    </w:p>
    <w:p w:rsidR="00CB2BD1" w:rsidRPr="003253FD" w:rsidRDefault="00CB2BD1" w:rsidP="00CB2BD1">
      <w:pPr>
        <w:pStyle w:val="HTML"/>
        <w:rPr>
          <w:ins w:id="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5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мы с тобой опять </w:t>
        </w:r>
      </w:ins>
    </w:p>
    <w:p w:rsidR="00CB2BD1" w:rsidRPr="003253FD" w:rsidRDefault="00CB2BD1" w:rsidP="00CB2BD1">
      <w:pPr>
        <w:pStyle w:val="HTML"/>
        <w:rPr>
          <w:ins w:id="6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Катаемся в санях. </w:t>
        </w:r>
      </w:ins>
    </w:p>
    <w:p w:rsidR="00CB2BD1" w:rsidRPr="003253FD" w:rsidRDefault="00CB2BD1" w:rsidP="00CB2BD1">
      <w:pPr>
        <w:pStyle w:val="HTML"/>
        <w:rPr>
          <w:ins w:id="8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Сугробы по краям </w:t>
        </w:r>
      </w:ins>
    </w:p>
    <w:p w:rsidR="00CB2BD1" w:rsidRPr="003253FD" w:rsidRDefault="00CB2BD1" w:rsidP="00CB2BD1">
      <w:pPr>
        <w:pStyle w:val="HTML"/>
        <w:rPr>
          <w:ins w:id="10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11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Мелькают все быстрей, </w:t>
        </w:r>
      </w:ins>
    </w:p>
    <w:p w:rsidR="00CB2BD1" w:rsidRPr="003253FD" w:rsidRDefault="00CB2BD1" w:rsidP="00CB2BD1">
      <w:pPr>
        <w:pStyle w:val="HTML"/>
        <w:rPr>
          <w:ins w:id="12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13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Все громче бубенцы звенят, </w:t>
        </w:r>
      </w:ins>
    </w:p>
    <w:p w:rsidR="00CB2BD1" w:rsidRPr="003253FD" w:rsidRDefault="00CB2BD1" w:rsidP="00CB2BD1">
      <w:pPr>
        <w:pStyle w:val="HTML"/>
        <w:rPr>
          <w:ins w:id="1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15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нам все веселей! </w:t>
        </w:r>
      </w:ins>
    </w:p>
    <w:p w:rsidR="00CB2BD1" w:rsidRPr="003253FD" w:rsidRDefault="00CB2BD1" w:rsidP="00CB2BD1">
      <w:pPr>
        <w:pStyle w:val="HTML"/>
        <w:rPr>
          <w:ins w:id="16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BD1" w:rsidRPr="003253FD" w:rsidRDefault="00CB2BD1" w:rsidP="00CB2BD1">
      <w:pPr>
        <w:pStyle w:val="HTML"/>
        <w:rPr>
          <w:ins w:id="1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18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Припев: 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19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20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Бубенцы звенят, </w:t>
        </w:r>
      </w:ins>
    </w:p>
    <w:p w:rsidR="00CB2BD1" w:rsidRPr="003253FD" w:rsidRDefault="00CB2BD1" w:rsidP="00CB2BD1">
      <w:pPr>
        <w:pStyle w:val="HTML"/>
        <w:rPr>
          <w:ins w:id="21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22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Снег летит из-под копыт, </w:t>
        </w:r>
      </w:ins>
    </w:p>
    <w:p w:rsidR="00CB2BD1" w:rsidRPr="003253FD" w:rsidRDefault="00CB2BD1" w:rsidP="00CB2BD1">
      <w:pPr>
        <w:pStyle w:val="HTML"/>
        <w:rPr>
          <w:ins w:id="23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24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сани вдаль летят! </w:t>
        </w:r>
      </w:ins>
    </w:p>
    <w:p w:rsidR="00CB2BD1" w:rsidRPr="003253FD" w:rsidRDefault="00CB2BD1" w:rsidP="00CB2BD1">
      <w:pPr>
        <w:pStyle w:val="HTML"/>
        <w:rPr>
          <w:ins w:id="25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26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2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28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Звонче бубенцы, </w:t>
        </w:r>
      </w:ins>
    </w:p>
    <w:p w:rsidR="00CB2BD1" w:rsidRPr="003253FD" w:rsidRDefault="00CB2BD1" w:rsidP="00CB2BD1">
      <w:pPr>
        <w:pStyle w:val="HTML"/>
        <w:rPr>
          <w:ins w:id="29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0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веселый смех летит, </w:t>
        </w:r>
      </w:ins>
    </w:p>
    <w:p w:rsidR="00CB2BD1" w:rsidRPr="003253FD" w:rsidRDefault="00CB2BD1" w:rsidP="00CB2BD1">
      <w:pPr>
        <w:pStyle w:val="HTML"/>
        <w:rPr>
          <w:ins w:id="31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2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Летит во все концы! </w:t>
        </w:r>
      </w:ins>
    </w:p>
    <w:p w:rsidR="00CB2BD1" w:rsidRPr="003253FD" w:rsidRDefault="00CB2BD1" w:rsidP="00CB2BD1">
      <w:pPr>
        <w:pStyle w:val="HTML"/>
        <w:rPr>
          <w:ins w:id="33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BD1" w:rsidRPr="003253FD" w:rsidRDefault="00CB2BD1" w:rsidP="00CB2BD1">
      <w:pPr>
        <w:pStyle w:val="HTML"/>
        <w:rPr>
          <w:ins w:id="3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5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пусть кусает нос </w:t>
        </w:r>
      </w:ins>
    </w:p>
    <w:p w:rsidR="00CB2BD1" w:rsidRPr="003253FD" w:rsidRDefault="00CB2BD1" w:rsidP="00CB2BD1">
      <w:pPr>
        <w:pStyle w:val="HTML"/>
        <w:rPr>
          <w:ins w:id="36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7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Задиристый мороз, </w:t>
        </w:r>
      </w:ins>
    </w:p>
    <w:p w:rsidR="00CB2BD1" w:rsidRPr="003253FD" w:rsidRDefault="00CB2BD1" w:rsidP="00CB2BD1">
      <w:pPr>
        <w:pStyle w:val="HTML"/>
        <w:rPr>
          <w:ins w:id="38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39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От смеха нам тепло, </w:t>
        </w:r>
      </w:ins>
    </w:p>
    <w:p w:rsidR="00CB2BD1" w:rsidRPr="003253FD" w:rsidRDefault="00CB2BD1" w:rsidP="00CB2BD1">
      <w:pPr>
        <w:pStyle w:val="HTML"/>
        <w:rPr>
          <w:ins w:id="40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41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От радости светло. </w:t>
        </w:r>
      </w:ins>
    </w:p>
    <w:p w:rsidR="00CB2BD1" w:rsidRPr="003253FD" w:rsidRDefault="00CB2BD1" w:rsidP="00CB2BD1">
      <w:pPr>
        <w:pStyle w:val="HTML"/>
        <w:rPr>
          <w:ins w:id="42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43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Несется с нами вскачь </w:t>
        </w:r>
      </w:ins>
    </w:p>
    <w:p w:rsidR="00CB2BD1" w:rsidRPr="003253FD" w:rsidRDefault="00CB2BD1" w:rsidP="00CB2BD1">
      <w:pPr>
        <w:pStyle w:val="HTML"/>
        <w:rPr>
          <w:ins w:id="4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45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Снежинок хоровод, </w:t>
        </w:r>
      </w:ins>
    </w:p>
    <w:p w:rsidR="00CB2BD1" w:rsidRPr="003253FD" w:rsidRDefault="00CB2BD1" w:rsidP="00CB2BD1">
      <w:pPr>
        <w:pStyle w:val="HTML"/>
        <w:rPr>
          <w:ins w:id="46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47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Вдруг резкий поворот, </w:t>
        </w:r>
      </w:ins>
    </w:p>
    <w:p w:rsidR="00CB2BD1" w:rsidRPr="003253FD" w:rsidRDefault="00CB2BD1" w:rsidP="00CB2BD1">
      <w:pPr>
        <w:pStyle w:val="HTML"/>
        <w:rPr>
          <w:ins w:id="48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49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вверх тормашками в сугроб! </w:t>
        </w:r>
      </w:ins>
    </w:p>
    <w:p w:rsidR="00CB2BD1" w:rsidRPr="003253FD" w:rsidRDefault="00CB2BD1" w:rsidP="00CB2BD1">
      <w:pPr>
        <w:pStyle w:val="HTML"/>
        <w:rPr>
          <w:ins w:id="50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BD1" w:rsidRPr="003253FD" w:rsidRDefault="00CB2BD1" w:rsidP="00CB2BD1">
      <w:pPr>
        <w:pStyle w:val="HTML"/>
        <w:rPr>
          <w:ins w:id="51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52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Припев: 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53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54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Бубенцы звенят, </w:t>
        </w:r>
      </w:ins>
    </w:p>
    <w:p w:rsidR="00CB2BD1" w:rsidRPr="003253FD" w:rsidRDefault="00CB2BD1" w:rsidP="00CB2BD1">
      <w:pPr>
        <w:pStyle w:val="HTML"/>
        <w:rPr>
          <w:ins w:id="55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56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Снег летит из-под копыт, </w:t>
        </w:r>
      </w:ins>
    </w:p>
    <w:p w:rsidR="00CB2BD1" w:rsidRPr="003253FD" w:rsidRDefault="00CB2BD1" w:rsidP="00CB2BD1">
      <w:pPr>
        <w:pStyle w:val="HTML"/>
        <w:rPr>
          <w:ins w:id="5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58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сани вдаль летят! </w:t>
        </w:r>
      </w:ins>
    </w:p>
    <w:p w:rsidR="00CB2BD1" w:rsidRPr="003253FD" w:rsidRDefault="00CB2BD1" w:rsidP="00CB2BD1">
      <w:pPr>
        <w:pStyle w:val="HTML"/>
        <w:rPr>
          <w:ins w:id="59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60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61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62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Звонче бубенцы, </w:t>
        </w:r>
      </w:ins>
    </w:p>
    <w:p w:rsidR="00CB2BD1" w:rsidRPr="003253FD" w:rsidRDefault="00CB2BD1" w:rsidP="00CB2BD1">
      <w:pPr>
        <w:pStyle w:val="HTML"/>
        <w:rPr>
          <w:ins w:id="63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64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веселый смех летит, </w:t>
        </w:r>
      </w:ins>
    </w:p>
    <w:p w:rsidR="00CB2BD1" w:rsidRPr="003253FD" w:rsidRDefault="00CB2BD1" w:rsidP="00CB2BD1">
      <w:pPr>
        <w:pStyle w:val="HTML"/>
        <w:rPr>
          <w:ins w:id="65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66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Летит во все концы! </w:t>
        </w:r>
      </w:ins>
    </w:p>
    <w:p w:rsidR="00CB2BD1" w:rsidRPr="003253FD" w:rsidRDefault="00CB2BD1" w:rsidP="00CB2BD1">
      <w:pPr>
        <w:pStyle w:val="HTML"/>
        <w:rPr>
          <w:ins w:id="6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BD1" w:rsidRPr="003253FD" w:rsidRDefault="00CB2BD1" w:rsidP="00CB2BD1">
      <w:pPr>
        <w:pStyle w:val="HTML"/>
        <w:rPr>
          <w:ins w:id="68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69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Уж месяц в облаках, </w:t>
        </w:r>
      </w:ins>
    </w:p>
    <w:p w:rsidR="00CB2BD1" w:rsidRPr="003253FD" w:rsidRDefault="00CB2BD1" w:rsidP="00CB2BD1">
      <w:pPr>
        <w:pStyle w:val="HTML"/>
        <w:rPr>
          <w:ins w:id="70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1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нам пора домой, </w:t>
        </w:r>
      </w:ins>
    </w:p>
    <w:p w:rsidR="00CB2BD1" w:rsidRPr="003253FD" w:rsidRDefault="00CB2BD1" w:rsidP="00CB2BD1">
      <w:pPr>
        <w:pStyle w:val="HTML"/>
        <w:rPr>
          <w:ins w:id="72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3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А завтра мы еще </w:t>
        </w:r>
      </w:ins>
    </w:p>
    <w:p w:rsidR="00CB2BD1" w:rsidRPr="003253FD" w:rsidRDefault="00CB2BD1" w:rsidP="00CB2BD1">
      <w:pPr>
        <w:pStyle w:val="HTML"/>
        <w:rPr>
          <w:ins w:id="7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5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Прокатимся с тобой. </w:t>
        </w:r>
      </w:ins>
    </w:p>
    <w:p w:rsidR="00CB2BD1" w:rsidRPr="003253FD" w:rsidRDefault="00CB2BD1" w:rsidP="00CB2BD1">
      <w:pPr>
        <w:pStyle w:val="HTML"/>
        <w:rPr>
          <w:ins w:id="76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7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будут бубенцы </w:t>
        </w:r>
      </w:ins>
    </w:p>
    <w:p w:rsidR="00CB2BD1" w:rsidRPr="003253FD" w:rsidRDefault="00CB2BD1" w:rsidP="00CB2BD1">
      <w:pPr>
        <w:pStyle w:val="HTML"/>
        <w:rPr>
          <w:ins w:id="78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79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Заливисто звенеть, </w:t>
        </w:r>
      </w:ins>
    </w:p>
    <w:p w:rsidR="00CB2BD1" w:rsidRPr="003253FD" w:rsidRDefault="00CB2BD1" w:rsidP="00CB2BD1">
      <w:pPr>
        <w:pStyle w:val="HTML"/>
        <w:rPr>
          <w:ins w:id="80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81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эту песенку про них </w:t>
        </w:r>
      </w:ins>
    </w:p>
    <w:p w:rsidR="00CB2BD1" w:rsidRPr="003253FD" w:rsidRDefault="00CB2BD1" w:rsidP="00CB2BD1">
      <w:pPr>
        <w:pStyle w:val="HTML"/>
        <w:rPr>
          <w:ins w:id="82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83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Мы снова будем петь! </w:t>
        </w:r>
      </w:ins>
    </w:p>
    <w:p w:rsidR="00CB2BD1" w:rsidRPr="003253FD" w:rsidRDefault="00CB2BD1" w:rsidP="00CB2BD1">
      <w:pPr>
        <w:pStyle w:val="HTML"/>
        <w:rPr>
          <w:ins w:id="84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BD1" w:rsidRPr="003253FD" w:rsidRDefault="00CB2BD1" w:rsidP="00CB2BD1">
      <w:pPr>
        <w:pStyle w:val="HTML"/>
        <w:rPr>
          <w:ins w:id="85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86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Припев: 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8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88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Бубенцы звенят, </w:t>
        </w:r>
      </w:ins>
    </w:p>
    <w:p w:rsidR="00CB2BD1" w:rsidRPr="003253FD" w:rsidRDefault="00CB2BD1" w:rsidP="00CB2BD1">
      <w:pPr>
        <w:pStyle w:val="HTML"/>
        <w:rPr>
          <w:ins w:id="89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0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Снег летит из-под копыт, </w:t>
        </w:r>
      </w:ins>
    </w:p>
    <w:p w:rsidR="00CB2BD1" w:rsidRPr="003253FD" w:rsidRDefault="00CB2BD1" w:rsidP="00CB2BD1">
      <w:pPr>
        <w:pStyle w:val="HTML"/>
        <w:rPr>
          <w:ins w:id="91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2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сани вдаль летят! </w:t>
        </w:r>
      </w:ins>
    </w:p>
    <w:p w:rsidR="00CB2BD1" w:rsidRPr="003253FD" w:rsidRDefault="00CB2BD1" w:rsidP="00CB2BD1">
      <w:pPr>
        <w:pStyle w:val="HTML"/>
        <w:rPr>
          <w:ins w:id="93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4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Динь-динь-динь, динь-динь-динь, </w:t>
        </w:r>
      </w:ins>
    </w:p>
    <w:p w:rsidR="00CB2BD1" w:rsidRPr="003253FD" w:rsidRDefault="00CB2BD1" w:rsidP="00CB2BD1">
      <w:pPr>
        <w:pStyle w:val="HTML"/>
        <w:rPr>
          <w:ins w:id="95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6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Звонче бубенцы, </w:t>
        </w:r>
      </w:ins>
    </w:p>
    <w:p w:rsidR="00CB2BD1" w:rsidRPr="003253FD" w:rsidRDefault="00CB2BD1" w:rsidP="00CB2BD1">
      <w:pPr>
        <w:pStyle w:val="HTML"/>
        <w:rPr>
          <w:ins w:id="97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98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И веселый смех летит, </w:t>
        </w:r>
      </w:ins>
    </w:p>
    <w:p w:rsidR="00CB2BD1" w:rsidRPr="003253FD" w:rsidRDefault="00CB2BD1" w:rsidP="00CB2BD1">
      <w:pPr>
        <w:pStyle w:val="HTML"/>
        <w:rPr>
          <w:ins w:id="99" w:author="Unknown"/>
          <w:rFonts w:ascii="Times New Roman" w:hAnsi="Times New Roman" w:cs="Times New Roman"/>
          <w:color w:val="0D0D0D" w:themeColor="text1" w:themeTint="F2"/>
          <w:sz w:val="28"/>
          <w:szCs w:val="28"/>
        </w:rPr>
      </w:pPr>
      <w:ins w:id="100" w:author="Unknown">
        <w:r w:rsidRPr="003253F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Летит во все концы!</w:t>
        </w:r>
      </w:ins>
    </w:p>
    <w:p w:rsidR="00CB2BD1" w:rsidRPr="003253FD" w:rsidRDefault="00CB2BD1" w:rsidP="00CB2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253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285" cy="1132840"/>
            <wp:effectExtent l="19050" t="0" r="5715" b="0"/>
            <wp:docPr id="2" name="Рисунок 2" descr="img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3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385" cy="4803775"/>
            <wp:effectExtent l="19050" t="0" r="0" b="0"/>
            <wp:docPr id="3" name="Рисунок 1" descr="img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D9" w:rsidRPr="003253FD" w:rsidRDefault="009F7DD9" w:rsidP="00596DF2">
      <w:pPr>
        <w:ind w:right="-113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9F7DD9" w:rsidRPr="003253FD" w:rsidSect="0031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FAACA8"/>
    <w:lvl w:ilvl="0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069E"/>
    <w:rsid w:val="00247441"/>
    <w:rsid w:val="003169BC"/>
    <w:rsid w:val="003253FD"/>
    <w:rsid w:val="004C6E3A"/>
    <w:rsid w:val="005419B8"/>
    <w:rsid w:val="0058290B"/>
    <w:rsid w:val="00596DF2"/>
    <w:rsid w:val="006B6520"/>
    <w:rsid w:val="006C48C6"/>
    <w:rsid w:val="00814C01"/>
    <w:rsid w:val="008B3375"/>
    <w:rsid w:val="009F7DD9"/>
    <w:rsid w:val="00AD17F4"/>
    <w:rsid w:val="00CB2BD1"/>
    <w:rsid w:val="00D0069E"/>
    <w:rsid w:val="00D200DC"/>
    <w:rsid w:val="00D91690"/>
    <w:rsid w:val="00EA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9E"/>
  </w:style>
  <w:style w:type="paragraph" w:styleId="1">
    <w:name w:val="heading 1"/>
    <w:basedOn w:val="a"/>
    <w:next w:val="a"/>
    <w:link w:val="10"/>
    <w:uiPriority w:val="9"/>
    <w:qFormat/>
    <w:rsid w:val="00D00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0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069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5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653</Words>
  <Characters>3726</Characters>
  <Application>Microsoft Office Word</Application>
  <DocSecurity>0</DocSecurity>
  <Lines>31</Lines>
  <Paragraphs>8</Paragraphs>
  <ScaleCrop>false</ScaleCrop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2011-12-13T15:44:00Z</dcterms:created>
  <dcterms:modified xsi:type="dcterms:W3CDTF">2013-04-29T11:08:00Z</dcterms:modified>
</cp:coreProperties>
</file>