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01" w:rsidRPr="00265DAA" w:rsidRDefault="00721A01" w:rsidP="00721A01">
      <w:pPr>
        <w:pStyle w:val="a4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Развитие</w:t>
      </w:r>
      <w:r w:rsidRPr="00194E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чувства цвета у младших школьников</w:t>
      </w:r>
      <w:r w:rsidRPr="00194EF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</w:p>
    <w:p w:rsidR="00721A01" w:rsidRPr="00194EF9" w:rsidRDefault="00721A01" w:rsidP="0072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цвета, начавшееся в донаучный период (Аристотель, Платон, Эмпедокл), оказывает влияние на разработку теорий цвета в эпоху Возрождения (Л. Б. Альберти, Леонардо да Винчи). В Новое время цвет изучался как физическое явление, были созданы системы классификации цвета, теории цветового зрения, определены параметры цветности – цветовой тон, насыщенность, светлота, И. В. Гёте рассматривал физиологическое и психическое воздействие цвета на организм человека. </w:t>
      </w:r>
      <w:proofErr w:type="gram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научных взглядов на цвет стало основой для изучения в ХХ веке воздействия цвета на человека (В. М. Бехтерев, Б. М.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Галеев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С.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Новомейский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П. В.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Яньшин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влияния цвета на эмоции (Р.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Арнхейм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Э.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Бреслав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Вундт, Ч. А. Измайлов, М.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Люшер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Роршах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 Н.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Собчик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Фрилинг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П. В.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Яньшин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Воздействие цвета на человека в произведениях изобразительного искусства рассматривали искусствоведы С. С. Алексеев, Н. Н. Волков, художники И.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Иттен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В. Кандинский. Роль цвета в развитии ребенка отмечали педагоги Т. С. Комарова, А. Ф. Лобова, А. А. Мелик-Пашаев, В. С. Мухина, Б. М.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Ю. А. Полуянов, Ф.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Фребель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Р. Штайнер, Б. П. Юсов.</w:t>
      </w:r>
    </w:p>
    <w:p w:rsidR="00721A01" w:rsidRPr="00194EF9" w:rsidRDefault="00721A01" w:rsidP="0072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 воздействует на все органы чувств человека, оказывая влияние на работоспособность, внимание, остроту слуха и вызывает эмоциональные реакции, повторяемость и положительная направленность которых становится основой развития чувства цвета.</w:t>
      </w:r>
    </w:p>
    <w:p w:rsidR="00721A01" w:rsidRPr="00194EF9" w:rsidRDefault="00721A01" w:rsidP="0072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Многократное повторение эмоций, в том числе эмоциональных реакций на цвет, ведет к возникновению более устойчивых образований – чувств. Переживаемое эмоциональное отношение приобретает качества эстетического чувства, когда ребенок подходит к окружающим явлениям, предметам исходя из категорий прекрасного (П. М. Якобсон). Так как цвет представляет собой особое свойство окружающей действительности, которое личность раскрывает, переживает, оценивает и отражает в своей деятельности, развитие чувства цвета происходит в процессе осмысления цвета, эмоциональных реакций на цвет и в процессе изобразительной деятельности. Осмысление цвета ребенком предполагает ознакомление со значением цвета в жизни человека, символикой цвета, умение выделять в окружающей природной и организованной среде цвет как средство эстетической выразительности, понимание роли цвета в окружающем мире и в произведениях искусства. Эмоциональная реакция на цвет выражается у учащихся в слове, движении, умении переносить опыт отношения к цвету в реальные жизненные ситуации.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Деятельностное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цвету предполагает сознательное использование накопленного опыта работы с цветом в процессе игровой, учебной, трудовой деятельности.</w:t>
      </w:r>
    </w:p>
    <w:p w:rsidR="00721A01" w:rsidRPr="00194EF9" w:rsidRDefault="00721A01" w:rsidP="0072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взглядов на природу ощущений, взаимосвязи ощущений, эмоций и чувств позволил нам выделить </w:t>
      </w:r>
      <w:r w:rsidRPr="00265DA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этапы развития чувства цвета у ребенка.</w:t>
      </w:r>
    </w:p>
    <w:p w:rsidR="00721A01" w:rsidRPr="00194EF9" w:rsidRDefault="00721A01" w:rsidP="00721A01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первом этапе, принимая во внимание точку зрения Б. Г. Ананьева о целостной системе сенсорного развития человека, мы считаем необходимым уделять большое внимание развитию тактильных ощущений цвета у ребенка (работа в разных техниках и разными материалами), а также пониманию младшими школьниками связи цвета и звука, цвета и движения, что реализуется в нашем исследовании в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деятельностном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компоненте педагогической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</w:t>
      </w:r>
      <w:proofErr w:type="gram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.Ф</w:t>
      </w:r>
      <w:proofErr w:type="gram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ормирование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устойчивых положительных эмоциональных реакций на цвет в процессе изобразительной деятельности происходит при реализации эмотивного компонента педагогической технологии и способствует развитию чувства цвета при наличии интереса к цвету и достаточной информации о цвете. Проявление </w:t>
      </w: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положительных эмоций характеризуется у младших школьников открытостью, естественностью, выразительностью. </w:t>
      </w:r>
    </w:p>
    <w:p w:rsidR="00721A01" w:rsidRPr="00194EF9" w:rsidRDefault="00721A01" w:rsidP="00721A01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втором этапе дети используют цвет для передачи своего отношения к </w:t>
      </w:r>
      <w:proofErr w:type="gram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изображаемому</w:t>
      </w:r>
      <w:proofErr w:type="gram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дают эмоционально-образную характеристику цвета, передают свои впечатления от цвета вербально, при помощи мимики и пластики.</w:t>
      </w:r>
    </w:p>
    <w:p w:rsidR="00721A01" w:rsidRPr="00194EF9" w:rsidRDefault="00721A01" w:rsidP="00721A01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третьем этапе ребенок, обладающий чувством цвета, осознает воздействие окружающей цветовой среды, определяет меру необходимого ему цвета и гармонизирует свои отношения с окружающей цветовой средой в процессе деятельности (рисование, выбор одежды), имеющей положительную эмоциональную окрашенность; соотносит внешний и внутренний цвет, оценивает цветовые сочетания и активно использует цвет в изобразительной деятельности. </w:t>
      </w:r>
    </w:p>
    <w:p w:rsidR="00721A01" w:rsidRPr="00194EF9" w:rsidRDefault="00721A01" w:rsidP="0072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чувство цвета развивается в процессе собственной практической (в том числе и изобразительной) деятельности ребенка от ощущения цвета через многократные положительные эмоциональные реакции на цвет к чувству цвета. Придерживаясь классификации эстетических чувств, предложенной А. Ф.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Яфальян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которой чувство цвета рассматривается как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природосообразное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эстетическое чувство, мы полагаем, что чувство цвета является эстетическим качеством личности. Оно проявляется у детей в эмоциональной реакции на цвет как средство эстетической выразительности; в умении выделять благоприятные, гармоничные цветовые сочетания; оценивать их, создавать и сознательно использовать в эстетической деятельности.</w:t>
      </w:r>
    </w:p>
    <w:p w:rsidR="00721A01" w:rsidRPr="00194EF9" w:rsidRDefault="00721A01" w:rsidP="0072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Проведенный анализ методической литературы и программ по изобразительному искусству показал, что традиционно развитие чувства цвета рассматривается на основе развития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цветовосприятия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Под чувством цвета обычно понимается знание основ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цветоведения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умение передавать цвет предмета, умение выражать свое отношение к </w:t>
      </w:r>
      <w:proofErr w:type="gram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изображаемому</w:t>
      </w:r>
      <w:proofErr w:type="gram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помощи цвета (Т. С. Комарова, В. С. Кузин), знание символики цвета и понимание роли цвета в народном декоративно-прикладном искусстве (Т. Я.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Шпикалова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 М. Сокольникова). </w:t>
      </w:r>
    </w:p>
    <w:p w:rsidR="00721A01" w:rsidRPr="00194EF9" w:rsidRDefault="00721A01" w:rsidP="0072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концепций художественного образования (В. С. Кузин, Б. М. </w:t>
      </w:r>
      <w:proofErr w:type="spell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Б. П. Юсов) позволил выделить </w:t>
      </w:r>
      <w:r w:rsidRPr="00265DA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принципы </w:t>
      </w: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педагогики искусства, опора на которые способствует развитию чувства цвета у младших школьников на уроках изобразительного искусства. Такими принципами являются: принцип целостности и неспешности эмоционального освоения содержания искусства (принцип освоения вживанием), предполагающий постепенное последовательное знакомство с цветом в окружающем мире и в произведениях искусства, с воздействием цвета на человека. </w:t>
      </w:r>
      <w:proofErr w:type="gram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Важное значение</w:t>
      </w:r>
      <w:proofErr w:type="gramEnd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осознание изучаемого материала, усложнение и обогащение эмоциональных переживаний, происходящих в процессе деятельности, чему способствует использование зрительного, музыкального, литературного ряда, использование личного опыта, умение ребенка домысливать и интерпретировать ситуацию. </w:t>
      </w:r>
    </w:p>
    <w:p w:rsidR="00721A01" w:rsidRPr="00194EF9" w:rsidRDefault="00721A01" w:rsidP="00721A01">
      <w:pPr>
        <w:pStyle w:val="a3"/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сочетания художественного восприятия и практической деятельности предполагает единство восприятия и созидания на каждом уроке. Знакомясь с цветом в произведениях живописи, слушая музыкальные и поэтические произведения и устанавливая их связь с цветовой гаммой картины, выражая свои впечатления, младший школьник учится понимать и эмоционально переживать цвет. </w:t>
      </w:r>
    </w:p>
    <w:p w:rsidR="00721A01" w:rsidRPr="00194EF9" w:rsidRDefault="00721A01" w:rsidP="00721A01">
      <w:pPr>
        <w:pStyle w:val="a3"/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постоянства связи с жизнью предполагает привлечение эмоционального опыта ребенка и его визуальных впечатлений от цвета в окружающем мире, соотнесение полученных знаний о цвете с практической деятельностью, наблюдение за изменениями цветовой гаммы в природе. </w:t>
      </w:r>
    </w:p>
    <w:p w:rsidR="00721A01" w:rsidRPr="00194EF9" w:rsidRDefault="00721A01" w:rsidP="00721A01">
      <w:pPr>
        <w:pStyle w:val="a3"/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Принцип уподобления реализуется через создание на уроках ситуаций уподобления, дидактические игры, игровые ситуации, помогающие ребенку понять цвет, способствует преемственности в изобразительной деятельности дошкольников и младших школьников. </w:t>
      </w:r>
    </w:p>
    <w:p w:rsidR="00721A01" w:rsidRPr="00194EF9" w:rsidRDefault="00721A01" w:rsidP="00721A01">
      <w:pPr>
        <w:pStyle w:val="a3"/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сочетания индивидуальных, групповых и коллективных форм работы на уроке способствует созданию положительного эмоционального фона занятий, заинтересованности каждого в выполнении общего дела, формированию умения работать в группе и находить общее решение поставленной задачи.</w:t>
      </w:r>
    </w:p>
    <w:p w:rsidR="00721A01" w:rsidRPr="00194EF9" w:rsidRDefault="00721A01" w:rsidP="00721A01">
      <w:pPr>
        <w:spacing w:before="100" w:beforeAutospacing="1" w:after="100" w:afterAutospacing="1" w:line="240" w:lineRule="auto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Проведенный  историко-теоретический анализ изучения цвета, рассмотренные взаимосвязи цвета и эмоции, а также значение постоянного воздействия цвета на ребенка в природной и организованной среде и роль цвета в развитии детей младшего школьного возраста привели  к выводу о необходимости проведения работы по развитию чувства цвета у младших школьников на уроках изобразительного искусства</w:t>
      </w:r>
      <w:proofErr w:type="gramStart"/>
      <w:r w:rsidRPr="00194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721A01" w:rsidRPr="008105C4" w:rsidRDefault="00721A01" w:rsidP="0072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01" w:rsidRPr="008105C4" w:rsidRDefault="00721A01" w:rsidP="00721A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38" w:rsidRDefault="00D62438"/>
    <w:sectPr w:rsidR="00D6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50D2"/>
    <w:multiLevelType w:val="hybridMultilevel"/>
    <w:tmpl w:val="9C4A283C"/>
    <w:lvl w:ilvl="0" w:tplc="F1E0DD5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7FA35F51"/>
    <w:multiLevelType w:val="hybridMultilevel"/>
    <w:tmpl w:val="EC2E22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01"/>
    <w:rsid w:val="00721A01"/>
    <w:rsid w:val="00D06450"/>
    <w:rsid w:val="00D6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A01"/>
    <w:pPr>
      <w:ind w:left="720"/>
      <w:contextualSpacing/>
    </w:pPr>
  </w:style>
  <w:style w:type="paragraph" w:styleId="a4">
    <w:name w:val="No Spacing"/>
    <w:uiPriority w:val="1"/>
    <w:qFormat/>
    <w:rsid w:val="00721A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A01"/>
    <w:pPr>
      <w:ind w:left="720"/>
      <w:contextualSpacing/>
    </w:pPr>
  </w:style>
  <w:style w:type="paragraph" w:styleId="a4">
    <w:name w:val="No Spacing"/>
    <w:uiPriority w:val="1"/>
    <w:qFormat/>
    <w:rsid w:val="00721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1</cp:revision>
  <dcterms:created xsi:type="dcterms:W3CDTF">2013-08-22T16:19:00Z</dcterms:created>
  <dcterms:modified xsi:type="dcterms:W3CDTF">2013-08-22T16:30:00Z</dcterms:modified>
</cp:coreProperties>
</file>