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F2" w:rsidRDefault="00BE32F2" w:rsidP="00BE32F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125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МУНИЦИПАЛЬНОЕ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КАЗЕННОЕ</w:t>
      </w:r>
      <w:r w:rsidRPr="001125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ОБРАЗОВАТЕЛЬНОЕ УЧРЕЖДЕНИЕ</w:t>
      </w:r>
    </w:p>
    <w:p w:rsidR="00BE32F2" w:rsidRPr="001125B9" w:rsidRDefault="00BE32F2" w:rsidP="00BE32F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СУТОРМИНСКАЯ ОСНОВНАЯ ШКОЛА</w:t>
      </w:r>
    </w:p>
    <w:p w:rsidR="00BE32F2" w:rsidRPr="001125B9" w:rsidRDefault="00BE32F2" w:rsidP="00BE32F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E32F2" w:rsidRPr="001125B9" w:rsidRDefault="00BE32F2" w:rsidP="00BE32F2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E32F2" w:rsidRPr="001125B9" w:rsidRDefault="00BE32F2" w:rsidP="00BE32F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E32F2" w:rsidRDefault="00BE32F2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F2" w:rsidRDefault="00BE32F2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F2" w:rsidRDefault="00BE32F2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F2" w:rsidRDefault="00BE32F2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F2" w:rsidRPr="001125B9" w:rsidRDefault="00BE32F2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F2" w:rsidRPr="00BE32F2" w:rsidRDefault="00BE32F2" w:rsidP="00BE32F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E32F2">
        <w:rPr>
          <w:rFonts w:ascii="Times New Roman" w:hAnsi="Times New Roman" w:cs="Times New Roman"/>
          <w:b/>
          <w:sz w:val="44"/>
          <w:szCs w:val="44"/>
        </w:rPr>
        <w:t>Ко</w:t>
      </w:r>
      <w:r w:rsidR="0028787E">
        <w:rPr>
          <w:rFonts w:ascii="Times New Roman" w:hAnsi="Times New Roman" w:cs="Times New Roman"/>
          <w:b/>
          <w:sz w:val="44"/>
          <w:szCs w:val="44"/>
        </w:rPr>
        <w:t>нспект урока химии в 8 классе по</w:t>
      </w:r>
      <w:r w:rsidRPr="00BE32F2">
        <w:rPr>
          <w:rFonts w:ascii="Times New Roman" w:hAnsi="Times New Roman" w:cs="Times New Roman"/>
          <w:b/>
          <w:sz w:val="44"/>
          <w:szCs w:val="44"/>
        </w:rPr>
        <w:t xml:space="preserve"> теме</w:t>
      </w:r>
    </w:p>
    <w:p w:rsidR="00BE32F2" w:rsidRPr="001125B9" w:rsidRDefault="00BE32F2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F2" w:rsidRPr="001125B9" w:rsidRDefault="0028787E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1" locked="0" layoutInCell="1" allowOverlap="1" wp14:anchorId="0B0D8805" wp14:editId="2127EC4E">
            <wp:simplePos x="0" y="0"/>
            <wp:positionH relativeFrom="column">
              <wp:posOffset>308610</wp:posOffset>
            </wp:positionH>
            <wp:positionV relativeFrom="paragraph">
              <wp:posOffset>67945</wp:posOffset>
            </wp:positionV>
            <wp:extent cx="4572635" cy="3429635"/>
            <wp:effectExtent l="0" t="0" r="0" b="0"/>
            <wp:wrapTight wrapText="bothSides">
              <wp:wrapPolygon edited="0">
                <wp:start x="0" y="0"/>
                <wp:lineTo x="0" y="21476"/>
                <wp:lineTo x="21507" y="21476"/>
                <wp:lineTo x="21507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2F2" w:rsidRDefault="00BE32F2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F2" w:rsidRDefault="00BE32F2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F2" w:rsidRDefault="00BE32F2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F2" w:rsidRDefault="00BE32F2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F2" w:rsidRDefault="00BE32F2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F2" w:rsidRDefault="00BE32F2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F2" w:rsidRDefault="00BE32F2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F2" w:rsidRDefault="00BE32F2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F2" w:rsidRDefault="00BE32F2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F2" w:rsidRDefault="00BE32F2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F2" w:rsidRDefault="00BE32F2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F2" w:rsidRDefault="00BE32F2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F2" w:rsidRDefault="00BE32F2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F2" w:rsidRDefault="00BE32F2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F2" w:rsidRDefault="00BE32F2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F2" w:rsidRDefault="00BE32F2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F2" w:rsidRDefault="00BE32F2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87E" w:rsidRDefault="0028787E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87E" w:rsidRDefault="0028787E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87E" w:rsidRDefault="0028787E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87E" w:rsidRDefault="0028787E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F2" w:rsidRPr="001125B9" w:rsidRDefault="00BE32F2" w:rsidP="00BE32F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F2" w:rsidRPr="001125B9" w:rsidRDefault="00BE32F2" w:rsidP="00BE32F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12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Учитель</w:t>
      </w:r>
      <w:r w:rsidRPr="001125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Петрова В.М.</w:t>
      </w:r>
    </w:p>
    <w:p w:rsidR="00BE32F2" w:rsidRPr="001125B9" w:rsidRDefault="00BE32F2" w:rsidP="00BE32F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E32F2" w:rsidRPr="001125B9" w:rsidRDefault="00BE32F2" w:rsidP="00BE32F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E32F2" w:rsidRPr="001125B9" w:rsidRDefault="00BE32F2" w:rsidP="00BE32F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E32F2" w:rsidRDefault="00BE32F2" w:rsidP="00BE32F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E32F2" w:rsidRDefault="00BE32F2" w:rsidP="00BE32F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787E" w:rsidRDefault="0028787E" w:rsidP="00BE32F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787E" w:rsidRDefault="0028787E" w:rsidP="00BE32F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787E" w:rsidRDefault="0028787E" w:rsidP="00BE32F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787E" w:rsidRPr="001125B9" w:rsidRDefault="0028787E" w:rsidP="00BE32F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BE32F2" w:rsidRPr="00BE32F2" w:rsidRDefault="00BE32F2" w:rsidP="00BE32F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125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2012-2013 учебный год</w:t>
      </w:r>
    </w:p>
    <w:p w:rsidR="00FE7ED9" w:rsidRDefault="00BE32F2" w:rsidP="00681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BE0EBF" w:rsidRPr="00681C14">
        <w:rPr>
          <w:rFonts w:ascii="Times New Roman" w:hAnsi="Times New Roman" w:cs="Times New Roman"/>
          <w:sz w:val="28"/>
          <w:szCs w:val="28"/>
        </w:rPr>
        <w:t>«Простые вещества - неметаллы».</w:t>
      </w:r>
    </w:p>
    <w:p w:rsidR="00ED3199" w:rsidRDefault="00ED3199" w:rsidP="00681C14">
      <w:pPr>
        <w:rPr>
          <w:rFonts w:ascii="Times New Roman" w:hAnsi="Times New Roman" w:cs="Times New Roman"/>
          <w:b/>
          <w:sz w:val="28"/>
          <w:szCs w:val="28"/>
        </w:rPr>
      </w:pPr>
      <w:r w:rsidRPr="00ED3199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E0EBF" w:rsidRDefault="00BE0EBF" w:rsidP="00BE0E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BE0EBF" w:rsidRPr="00BE0EBF" w:rsidRDefault="00BE0EBF" w:rsidP="00BE0EBF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0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</w:t>
      </w:r>
      <w:r w:rsidRPr="00BE0E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E0EBF" w:rsidRPr="00BE0EBF" w:rsidRDefault="00BE0EBF" w:rsidP="00BE0EB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особенности строения атомов неметаллов, положение неметаллов в Периодической таблице.</w:t>
      </w:r>
    </w:p>
    <w:p w:rsidR="00BE0EBF" w:rsidRPr="00BE0EBF" w:rsidRDefault="00BE0EBF" w:rsidP="00BE0EB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физическими свойствами неметаллов.</w:t>
      </w:r>
    </w:p>
    <w:p w:rsidR="00BE0EBF" w:rsidRDefault="00BE0EBF" w:rsidP="00BE0EB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аллотропию кислорода, углерода, фосфора.</w:t>
      </w:r>
    </w:p>
    <w:p w:rsidR="00BE0EBF" w:rsidRPr="00BE0EBF" w:rsidRDefault="00BE0EBF" w:rsidP="00BE0EBF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EBF" w:rsidRPr="00BE0EBF" w:rsidRDefault="00BE0EBF" w:rsidP="00BE0E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Развивающая:</w:t>
      </w:r>
      <w:r w:rsidRPr="00BE0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EBF" w:rsidRPr="00BE0EBF" w:rsidRDefault="00BE0EBF" w:rsidP="00BE0EB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формирование познавательного интереса к предмету.</w:t>
      </w:r>
    </w:p>
    <w:p w:rsidR="00BE0EBF" w:rsidRPr="00BE0EBF" w:rsidRDefault="00BE0EBF" w:rsidP="00BE0EB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наблюдательность, память (при просмотре презентации, при изучении материала в учебнике).</w:t>
      </w:r>
    </w:p>
    <w:p w:rsidR="00BE0EBF" w:rsidRDefault="00BE0EBF" w:rsidP="00BE0EB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изложения мыслей</w:t>
      </w:r>
    </w:p>
    <w:p w:rsidR="00BE0EBF" w:rsidRPr="00BE0EBF" w:rsidRDefault="00BE0EBF" w:rsidP="00BE0EBF">
      <w:pPr>
        <w:spacing w:before="100" w:beforeAutospacing="1" w:after="100" w:afterAutospacing="1" w:line="240" w:lineRule="auto"/>
        <w:ind w:left="720"/>
        <w:contextualSpacing/>
        <w:rPr>
          <w:ins w:id="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EBF" w:rsidRPr="00BE0EBF" w:rsidRDefault="00BE0EBF" w:rsidP="00BE0E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</w:t>
      </w:r>
      <w:r w:rsidRPr="00BE0E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0EBF" w:rsidRPr="00BE0EBF" w:rsidRDefault="00BE0EBF" w:rsidP="00BE0EB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качества.</w:t>
      </w:r>
    </w:p>
    <w:p w:rsidR="00BE0EBF" w:rsidRPr="00BE0EBF" w:rsidRDefault="00BE0EBF" w:rsidP="00BE0EB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быть доброжелательным, деликатным по отношению друг к другу</w:t>
      </w:r>
    </w:p>
    <w:p w:rsidR="00BE0EBF" w:rsidRPr="00BE0EBF" w:rsidRDefault="00BE0EBF" w:rsidP="00BE0EB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</w:t>
      </w:r>
      <w:proofErr w:type="spellStart"/>
      <w:r w:rsidRPr="00BE0E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BE0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связей; </w:t>
      </w:r>
    </w:p>
    <w:p w:rsidR="00BE0EBF" w:rsidRDefault="00BE0EBF" w:rsidP="00BE0EB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интереса к предмету; </w:t>
      </w:r>
    </w:p>
    <w:p w:rsidR="00821CC9" w:rsidRDefault="00821CC9" w:rsidP="00BE0EB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CC9" w:rsidRPr="00821CC9" w:rsidRDefault="00821CC9" w:rsidP="00821CC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Здоровьесберегающие</w:t>
      </w:r>
      <w:proofErr w:type="spellEnd"/>
    </w:p>
    <w:p w:rsidR="00821CC9" w:rsidRPr="00821CC9" w:rsidRDefault="00821CC9" w:rsidP="00821C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возрастные особенности детей;</w:t>
      </w:r>
    </w:p>
    <w:p w:rsidR="00B940E9" w:rsidRDefault="00821CC9" w:rsidP="00821C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перегрузок.</w:t>
      </w:r>
    </w:p>
    <w:p w:rsidR="00821CC9" w:rsidRPr="00821CC9" w:rsidRDefault="00821CC9" w:rsidP="00821CC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0E9" w:rsidRPr="00B940E9" w:rsidRDefault="00B940E9" w:rsidP="00B940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B9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ноутбук, </w:t>
      </w:r>
      <w:r w:rsidRPr="00B940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проектор.</w:t>
      </w:r>
    </w:p>
    <w:p w:rsidR="00BE0EBF" w:rsidRDefault="00B940E9" w:rsidP="00B940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мероприятия использовались интернет – ресурсы.</w:t>
      </w:r>
    </w:p>
    <w:p w:rsidR="00B940E9" w:rsidRPr="00BE0EBF" w:rsidRDefault="00B940E9" w:rsidP="00B940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EBF" w:rsidRDefault="00BE0EBF" w:rsidP="00D63423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E0EBF" w:rsidRDefault="00BE0EBF" w:rsidP="00BE0EB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д/з</w:t>
      </w:r>
      <w:r w:rsidR="00C20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F84" w:rsidRPr="00C20F84">
        <w:rPr>
          <w:rFonts w:ascii="Times New Roman" w:hAnsi="Times New Roman" w:cs="Times New Roman"/>
          <w:sz w:val="28"/>
          <w:szCs w:val="28"/>
        </w:rPr>
        <w:t>(индивидуальная работа по карточкам)</w:t>
      </w:r>
    </w:p>
    <w:p w:rsidR="00ED3199" w:rsidRPr="00ED3199" w:rsidRDefault="00ED3199" w:rsidP="00ED319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C20F84">
        <w:rPr>
          <w:rFonts w:ascii="Times New Roman" w:hAnsi="Times New Roman" w:cs="Times New Roman"/>
          <w:i/>
          <w:sz w:val="28"/>
          <w:szCs w:val="28"/>
        </w:rPr>
        <w:t>Упражнение 1.</w:t>
      </w:r>
      <w:r w:rsidRPr="00ED3199">
        <w:rPr>
          <w:rFonts w:ascii="Times New Roman" w:hAnsi="Times New Roman" w:cs="Times New Roman"/>
          <w:sz w:val="28"/>
          <w:szCs w:val="28"/>
        </w:rPr>
        <w:t xml:space="preserve"> Заполните пропуски, используя нужные слова и выражения.</w:t>
      </w:r>
    </w:p>
    <w:p w:rsidR="00ED3199" w:rsidRPr="00ED3199" w:rsidRDefault="00ED3199" w:rsidP="00ED319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ED3199">
        <w:rPr>
          <w:rFonts w:ascii="Times New Roman" w:hAnsi="Times New Roman" w:cs="Times New Roman"/>
          <w:sz w:val="28"/>
          <w:szCs w:val="28"/>
        </w:rPr>
        <w:t>•    При комнатной температуре металлы находятся в…… агрегатном состоянии, за исключением…………;</w:t>
      </w:r>
    </w:p>
    <w:p w:rsidR="00ED3199" w:rsidRPr="00ED3199" w:rsidRDefault="00ED3199" w:rsidP="00ED319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ED3199">
        <w:rPr>
          <w:rFonts w:ascii="Times New Roman" w:hAnsi="Times New Roman" w:cs="Times New Roman"/>
          <w:sz w:val="28"/>
          <w:szCs w:val="28"/>
        </w:rPr>
        <w:t>•    Они ………, за исключением……… и меди;</w:t>
      </w:r>
    </w:p>
    <w:p w:rsidR="00ED3199" w:rsidRPr="00ED3199" w:rsidRDefault="00ED3199" w:rsidP="00ED319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ED3199">
        <w:rPr>
          <w:rFonts w:ascii="Times New Roman" w:hAnsi="Times New Roman" w:cs="Times New Roman"/>
          <w:sz w:val="28"/>
          <w:szCs w:val="28"/>
        </w:rPr>
        <w:t xml:space="preserve">•    Они обладают </w:t>
      </w:r>
      <w:proofErr w:type="gramStart"/>
      <w:r w:rsidRPr="00ED3199">
        <w:rPr>
          <w:rFonts w:ascii="Times New Roman" w:hAnsi="Times New Roman" w:cs="Times New Roman"/>
          <w:sz w:val="28"/>
          <w:szCs w:val="28"/>
        </w:rPr>
        <w:t>характерным</w:t>
      </w:r>
      <w:proofErr w:type="gramEnd"/>
      <w:r w:rsidRPr="00ED3199">
        <w:rPr>
          <w:rFonts w:ascii="Times New Roman" w:hAnsi="Times New Roman" w:cs="Times New Roman"/>
          <w:sz w:val="28"/>
          <w:szCs w:val="28"/>
        </w:rPr>
        <w:t>…………;</w:t>
      </w:r>
    </w:p>
    <w:p w:rsidR="00ED3199" w:rsidRPr="00ED3199" w:rsidRDefault="00ED3199" w:rsidP="00ED319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ED3199">
        <w:rPr>
          <w:rFonts w:ascii="Times New Roman" w:hAnsi="Times New Roman" w:cs="Times New Roman"/>
          <w:sz w:val="28"/>
          <w:szCs w:val="28"/>
        </w:rPr>
        <w:t>•    Они хорошо проводят……….. и электричество.</w:t>
      </w:r>
    </w:p>
    <w:p w:rsidR="00ED3199" w:rsidRPr="00ED3199" w:rsidRDefault="00ED3199" w:rsidP="00ED319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C20F84">
        <w:rPr>
          <w:rFonts w:ascii="Times New Roman" w:hAnsi="Times New Roman" w:cs="Times New Roman"/>
          <w:i/>
          <w:sz w:val="28"/>
          <w:szCs w:val="28"/>
        </w:rPr>
        <w:t>Упражнение 2</w:t>
      </w:r>
      <w:r w:rsidRPr="00ED3199">
        <w:rPr>
          <w:rFonts w:ascii="Times New Roman" w:hAnsi="Times New Roman" w:cs="Times New Roman"/>
          <w:sz w:val="28"/>
          <w:szCs w:val="28"/>
        </w:rPr>
        <w:t>. Какой металл обладает серебристо-белым цветом и используется для изготовления кастрюль и пищевой фольги (железо, цинк, серебро, алюминий)?</w:t>
      </w:r>
    </w:p>
    <w:p w:rsidR="00ED3199" w:rsidRPr="00ED3199" w:rsidRDefault="00ED3199" w:rsidP="00ED319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C20F84">
        <w:rPr>
          <w:rFonts w:ascii="Times New Roman" w:hAnsi="Times New Roman" w:cs="Times New Roman"/>
          <w:i/>
          <w:sz w:val="28"/>
          <w:szCs w:val="28"/>
        </w:rPr>
        <w:t>Упражнение 3.</w:t>
      </w:r>
      <w:r w:rsidRPr="00ED3199">
        <w:rPr>
          <w:rFonts w:ascii="Times New Roman" w:hAnsi="Times New Roman" w:cs="Times New Roman"/>
          <w:sz w:val="28"/>
          <w:szCs w:val="28"/>
        </w:rPr>
        <w:t xml:space="preserve"> Благодаря какому свойству медь можно использовать для изготовления электрических проводов?</w:t>
      </w:r>
    </w:p>
    <w:p w:rsidR="00ED3199" w:rsidRPr="00ED3199" w:rsidRDefault="00ED3199" w:rsidP="00ED319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ED3199">
        <w:rPr>
          <w:rFonts w:ascii="Times New Roman" w:hAnsi="Times New Roman" w:cs="Times New Roman"/>
          <w:sz w:val="28"/>
          <w:szCs w:val="28"/>
        </w:rPr>
        <w:t>•    красно-коричневый цвет;</w:t>
      </w:r>
    </w:p>
    <w:p w:rsidR="00ED3199" w:rsidRPr="00ED3199" w:rsidRDefault="00ED3199" w:rsidP="00ED319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ED3199">
        <w:rPr>
          <w:rFonts w:ascii="Times New Roman" w:hAnsi="Times New Roman" w:cs="Times New Roman"/>
          <w:sz w:val="28"/>
          <w:szCs w:val="28"/>
        </w:rPr>
        <w:t>•    металлический блеск;</w:t>
      </w:r>
    </w:p>
    <w:p w:rsidR="00ED3199" w:rsidRPr="00ED3199" w:rsidRDefault="00ED3199" w:rsidP="00ED319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ED3199">
        <w:rPr>
          <w:rFonts w:ascii="Times New Roman" w:hAnsi="Times New Roman" w:cs="Times New Roman"/>
          <w:sz w:val="28"/>
          <w:szCs w:val="28"/>
        </w:rPr>
        <w:lastRenderedPageBreak/>
        <w:t>•    ковкость;</w:t>
      </w:r>
    </w:p>
    <w:p w:rsidR="00ED3199" w:rsidRPr="00ED3199" w:rsidRDefault="00ED3199" w:rsidP="00ED319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ED3199">
        <w:rPr>
          <w:rFonts w:ascii="Times New Roman" w:hAnsi="Times New Roman" w:cs="Times New Roman"/>
          <w:sz w:val="28"/>
          <w:szCs w:val="28"/>
        </w:rPr>
        <w:t>•    электропроводность</w:t>
      </w:r>
    </w:p>
    <w:p w:rsidR="00ED3199" w:rsidRPr="00ED3199" w:rsidRDefault="00ED3199" w:rsidP="00ED319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C20F84">
        <w:rPr>
          <w:rFonts w:ascii="Times New Roman" w:hAnsi="Times New Roman" w:cs="Times New Roman"/>
          <w:i/>
          <w:sz w:val="28"/>
          <w:szCs w:val="28"/>
        </w:rPr>
        <w:t>Упражнение 4</w:t>
      </w:r>
      <w:r w:rsidRPr="00ED3199">
        <w:rPr>
          <w:rFonts w:ascii="Times New Roman" w:hAnsi="Times New Roman" w:cs="Times New Roman"/>
          <w:sz w:val="28"/>
          <w:szCs w:val="28"/>
        </w:rPr>
        <w:t>. Какие из приведенных ниже свойств позволяют нам классифицировать вещество как металл?</w:t>
      </w:r>
    </w:p>
    <w:p w:rsidR="00ED3199" w:rsidRPr="00ED3199" w:rsidRDefault="00ED3199" w:rsidP="00ED319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ED3199">
        <w:rPr>
          <w:rFonts w:ascii="Times New Roman" w:hAnsi="Times New Roman" w:cs="Times New Roman"/>
          <w:sz w:val="28"/>
          <w:szCs w:val="28"/>
        </w:rPr>
        <w:t>•    хрупкость и желтый цвет;</w:t>
      </w:r>
    </w:p>
    <w:p w:rsidR="00ED3199" w:rsidRPr="00ED3199" w:rsidRDefault="00ED3199" w:rsidP="00ED319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ED3199">
        <w:rPr>
          <w:rFonts w:ascii="Times New Roman" w:hAnsi="Times New Roman" w:cs="Times New Roman"/>
          <w:sz w:val="28"/>
          <w:szCs w:val="28"/>
        </w:rPr>
        <w:t>•    хорошая растворимость в воде;</w:t>
      </w:r>
    </w:p>
    <w:p w:rsidR="00ED3199" w:rsidRPr="00ED3199" w:rsidRDefault="00ED3199" w:rsidP="00ED319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ED3199">
        <w:rPr>
          <w:rFonts w:ascii="Times New Roman" w:hAnsi="Times New Roman" w:cs="Times New Roman"/>
          <w:sz w:val="28"/>
          <w:szCs w:val="28"/>
        </w:rPr>
        <w:t>•    тепло и электропроводность, наличие металлического блеска;</w:t>
      </w:r>
    </w:p>
    <w:p w:rsidR="00870865" w:rsidRPr="00ED3199" w:rsidRDefault="00ED3199" w:rsidP="00ED319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ED3199">
        <w:rPr>
          <w:rFonts w:ascii="Times New Roman" w:hAnsi="Times New Roman" w:cs="Times New Roman"/>
          <w:sz w:val="28"/>
          <w:szCs w:val="28"/>
        </w:rPr>
        <w:t>•    способность соединяться с кислородом;</w:t>
      </w:r>
    </w:p>
    <w:p w:rsidR="00BE0EBF" w:rsidRDefault="00BE0EBF" w:rsidP="00BE0EB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D63423" w:rsidRPr="00D63423" w:rsidRDefault="00D63423" w:rsidP="00D634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42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423">
        <w:rPr>
          <w:rFonts w:ascii="Times New Roman" w:hAnsi="Times New Roman" w:cs="Times New Roman"/>
          <w:sz w:val="28"/>
          <w:szCs w:val="28"/>
        </w:rPr>
        <w:t>Прежде чем мы запишем тему нашего урока, я попрошу вас отгадать загадку.</w:t>
      </w:r>
    </w:p>
    <w:p w:rsidR="00D63423" w:rsidRPr="00D63423" w:rsidRDefault="00D63423" w:rsidP="00D634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423">
        <w:rPr>
          <w:rFonts w:ascii="Times New Roman" w:hAnsi="Times New Roman" w:cs="Times New Roman"/>
          <w:sz w:val="28"/>
          <w:szCs w:val="28"/>
        </w:rPr>
        <w:t>Мы с вами побываем в одной удивительной стране. Коренные жители этой страны назывались</w:t>
      </w:r>
      <w:proofErr w:type="gramStart"/>
      <w:r w:rsidRPr="00D63423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D63423">
        <w:rPr>
          <w:rFonts w:ascii="Times New Roman" w:hAnsi="Times New Roman" w:cs="Times New Roman"/>
          <w:sz w:val="28"/>
          <w:szCs w:val="28"/>
        </w:rPr>
        <w:t xml:space="preserve">прочем, догадайтесь сами по характеру жителей. Народ в этой стране был беден, но беспечен. Хотя в карманах у большинства из них не было ни одной свободной монеты (а деньги в стране назывались электронами), никто не горевал по этому поводу. Если же заводился хоть один лишний </w:t>
      </w:r>
      <w:proofErr w:type="spellStart"/>
      <w:r w:rsidRPr="00D63423">
        <w:rPr>
          <w:rFonts w:ascii="Times New Roman" w:hAnsi="Times New Roman" w:cs="Times New Roman"/>
          <w:sz w:val="28"/>
          <w:szCs w:val="28"/>
        </w:rPr>
        <w:t>электрончик</w:t>
      </w:r>
      <w:proofErr w:type="spellEnd"/>
      <w:r w:rsidRPr="00D63423">
        <w:rPr>
          <w:rFonts w:ascii="Times New Roman" w:hAnsi="Times New Roman" w:cs="Times New Roman"/>
          <w:sz w:val="28"/>
          <w:szCs w:val="28"/>
        </w:rPr>
        <w:t>, то характер их портился, они становились агрессивными и даже опасными, поэтому скорее хотели от него избавиться, чтобы стать опять добрыми и веселыми.</w:t>
      </w:r>
    </w:p>
    <w:p w:rsidR="00D63423" w:rsidRPr="00D63423" w:rsidRDefault="00D63423" w:rsidP="008708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423">
        <w:rPr>
          <w:rFonts w:ascii="Times New Roman" w:hAnsi="Times New Roman" w:cs="Times New Roman"/>
          <w:sz w:val="28"/>
          <w:szCs w:val="28"/>
        </w:rPr>
        <w:t>Надо сказать, что «знать» этой страны отличалась от простых граждан своей скупостью. Свою «электронную валюту» они неохотно одалживали и при малейшей возмож</w:t>
      </w:r>
      <w:r w:rsidR="00870865">
        <w:rPr>
          <w:rFonts w:ascii="Times New Roman" w:hAnsi="Times New Roman" w:cs="Times New Roman"/>
          <w:sz w:val="28"/>
          <w:szCs w:val="28"/>
        </w:rPr>
        <w:t>ности стремились забрать еще...</w:t>
      </w:r>
    </w:p>
    <w:p w:rsidR="00D63423" w:rsidRPr="00D63423" w:rsidRDefault="00D63423" w:rsidP="00D634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423">
        <w:rPr>
          <w:rFonts w:ascii="Times New Roman" w:hAnsi="Times New Roman" w:cs="Times New Roman"/>
          <w:sz w:val="28"/>
          <w:szCs w:val="28"/>
        </w:rPr>
        <w:t>- Скажите, кто были жители этой</w:t>
      </w:r>
      <w:r>
        <w:rPr>
          <w:rFonts w:ascii="Times New Roman" w:hAnsi="Times New Roman" w:cs="Times New Roman"/>
          <w:sz w:val="28"/>
          <w:szCs w:val="28"/>
        </w:rPr>
        <w:t xml:space="preserve"> страны? (Металлы и неметаллы).</w:t>
      </w:r>
    </w:p>
    <w:p w:rsidR="00D63423" w:rsidRPr="00D63423" w:rsidRDefault="00D63423" w:rsidP="00D634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423">
        <w:rPr>
          <w:rFonts w:ascii="Times New Roman" w:hAnsi="Times New Roman" w:cs="Times New Roman"/>
          <w:sz w:val="28"/>
          <w:szCs w:val="28"/>
        </w:rPr>
        <w:t>- Объясните, почему простые жители и знать имели такие разные черты характера.</w:t>
      </w:r>
    </w:p>
    <w:p w:rsidR="00BE0EBF" w:rsidRDefault="00B95428" w:rsidP="00D6342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28">
        <w:rPr>
          <w:rFonts w:ascii="Times New Roman" w:hAnsi="Times New Roman" w:cs="Times New Roman"/>
          <w:sz w:val="28"/>
          <w:szCs w:val="28"/>
        </w:rPr>
        <w:t>Из 110 химических элементов 88 относится к металлам</w:t>
      </w:r>
      <w:r>
        <w:rPr>
          <w:rFonts w:ascii="Times New Roman" w:hAnsi="Times New Roman" w:cs="Times New Roman"/>
          <w:sz w:val="28"/>
          <w:szCs w:val="28"/>
        </w:rPr>
        <w:t>, 22 является неметаллами. Неметалл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химические элементы, которые образуют в свободном виде простые вещества, не обладающие физическими свойствами металлов.</w:t>
      </w:r>
    </w:p>
    <w:p w:rsidR="00B95428" w:rsidRDefault="00B95428" w:rsidP="00BE0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свойства:</w:t>
      </w:r>
    </w:p>
    <w:p w:rsidR="00B95428" w:rsidRDefault="00B95428" w:rsidP="00B954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Твердые</w:t>
      </w:r>
      <w:proofErr w:type="gramEnd"/>
      <w:r>
        <w:rPr>
          <w:rFonts w:ascii="Times New Roman" w:hAnsi="Times New Roman" w:cs="Times New Roman"/>
          <w:sz w:val="28"/>
          <w:szCs w:val="28"/>
        </w:rPr>
        <w:t>: сера 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), фосфор (красный, белый), йод, углерод (алмаз, графит).</w:t>
      </w:r>
    </w:p>
    <w:p w:rsidR="00B95428" w:rsidRDefault="00B95428" w:rsidP="00B954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Газообразные: кислород, озон, азот, хлор, водород, фтор и благородные газы (инертные).</w:t>
      </w:r>
      <w:proofErr w:type="gramEnd"/>
    </w:p>
    <w:p w:rsidR="00B95428" w:rsidRDefault="00B95428" w:rsidP="00B954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Жидкие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бром.</w:t>
      </w:r>
    </w:p>
    <w:p w:rsidR="00B95428" w:rsidRDefault="00B95428" w:rsidP="00B95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Неметаллам в большей степени свойственно явление аллотропии – способность атомов одного химического элемента образовывать несколько простых веществ, которые называют аллотропными и видоизменениями или модификациями данного вещества.</w:t>
      </w:r>
    </w:p>
    <w:p w:rsidR="00B95428" w:rsidRDefault="00B95428" w:rsidP="00B95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Аллотропия – это явление обусловлено двумя причинами:</w:t>
      </w:r>
    </w:p>
    <w:p w:rsidR="00B95428" w:rsidRDefault="00B95428" w:rsidP="00B954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Различным числом атомов в молекуле (О</w:t>
      </w:r>
      <w:proofErr w:type="gramStart"/>
      <w:r w:rsidRPr="00B9542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,О</w:t>
      </w:r>
      <w:r w:rsidRPr="00B9542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95428" w:rsidRDefault="00B95428" w:rsidP="00B954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кристаличесих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(у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графит, алмаз).</w:t>
      </w:r>
    </w:p>
    <w:p w:rsidR="00B95428" w:rsidRDefault="00B95428" w:rsidP="00B95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54D70" wp14:editId="00B89BD5">
                <wp:simplePos x="0" y="0"/>
                <wp:positionH relativeFrom="column">
                  <wp:posOffset>2214245</wp:posOffset>
                </wp:positionH>
                <wp:positionV relativeFrom="paragraph">
                  <wp:posOffset>304165</wp:posOffset>
                </wp:positionV>
                <wp:extent cx="318770" cy="335915"/>
                <wp:effectExtent l="38100" t="0" r="24130" b="6413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770" cy="3359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74.35pt;margin-top:23.95pt;width:25.1pt;height:26.4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4A080" wp14:editId="3FCE0FEA">
                <wp:simplePos x="0" y="0"/>
                <wp:positionH relativeFrom="column">
                  <wp:posOffset>3119755</wp:posOffset>
                </wp:positionH>
                <wp:positionV relativeFrom="paragraph">
                  <wp:posOffset>320675</wp:posOffset>
                </wp:positionV>
                <wp:extent cx="293370" cy="335915"/>
                <wp:effectExtent l="0" t="0" r="68580" b="6413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" cy="3359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" o:spid="_x0000_s1026" type="#_x0000_t32" style="position:absolute;margin-left:245.65pt;margin-top:25.25pt;width:23.1pt;height:26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" strokecolor="windowText">
                <v:stroke endarrow="open"/>
              </v:shape>
            </w:pict>
          </mc:Fallback>
        </mc:AlternateContent>
      </w:r>
      <w:r w:rsidRPr="00B95428">
        <w:rPr>
          <w:rFonts w:ascii="Times New Roman" w:hAnsi="Times New Roman" w:cs="Times New Roman"/>
          <w:b/>
          <w:sz w:val="28"/>
          <w:szCs w:val="28"/>
        </w:rPr>
        <w:t>Кислород (О)</w:t>
      </w:r>
    </w:p>
    <w:p w:rsidR="00B95428" w:rsidRDefault="00BF27EC" w:rsidP="00B95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DE6F8" wp14:editId="5AA28F16">
                <wp:simplePos x="0" y="0"/>
                <wp:positionH relativeFrom="column">
                  <wp:posOffset>2922522</wp:posOffset>
                </wp:positionH>
                <wp:positionV relativeFrom="paragraph">
                  <wp:posOffset>356617</wp:posOffset>
                </wp:positionV>
                <wp:extent cx="2165230" cy="1017917"/>
                <wp:effectExtent l="0" t="0" r="698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230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7EC" w:rsidRPr="00892547" w:rsidRDefault="00BF27EC" w:rsidP="008925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8925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8925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</w:p>
                          <w:p w:rsidR="00BF27EC" w:rsidRPr="00892547" w:rsidRDefault="00BF27EC" w:rsidP="00BF27EC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25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Запах </w:t>
                            </w:r>
                            <w:r w:rsidR="00892547" w:rsidRPr="008925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свежести после грозы</w:t>
                            </w:r>
                            <w:r w:rsidR="008925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бледно-фиолетовый цвет, </w:t>
                            </w:r>
                            <w:proofErr w:type="spellStart"/>
                            <w:r w:rsidR="008925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бакте</w:t>
                            </w:r>
                            <w:r w:rsidRPr="008925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рециден</w:t>
                            </w:r>
                            <w:proofErr w:type="spellEnd"/>
                            <w:r w:rsidR="00892547" w:rsidRPr="008925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удерживает ультрафиолетовые лучи.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.1pt;margin-top:28.1pt;width:170.5pt;height:8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" stroked="f">
                <v:textbox>
                  <w:txbxContent>
                    <w:p w:rsidR="00BF27EC" w:rsidRPr="00892547" w:rsidRDefault="00BF27EC" w:rsidP="00892547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8925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89254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</w:p>
                    <w:p w:rsidR="00BF27EC" w:rsidRPr="00892547" w:rsidRDefault="00BF27EC" w:rsidP="00BF27EC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25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Запах </w:t>
                      </w:r>
                      <w:r w:rsidR="00892547" w:rsidRPr="008925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свежести после грозы</w:t>
                      </w:r>
                      <w:r w:rsidR="008925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бледно-фиолетовый цвет, </w:t>
                      </w:r>
                      <w:proofErr w:type="spellStart"/>
                      <w:r w:rsidR="008925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бакте</w:t>
                      </w:r>
                      <w:r w:rsidRPr="008925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рециден</w:t>
                      </w:r>
                      <w:proofErr w:type="spellEnd"/>
                      <w:r w:rsidR="00892547" w:rsidRPr="008925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удерживает ультрафиолетовые лучи.</w:t>
                      </w:r>
                    </w:p>
                  </w:txbxContent>
                </v:textbox>
              </v:shape>
            </w:pict>
          </mc:Fallback>
        </mc:AlternateContent>
      </w:r>
      <w:r w:rsidRPr="00BF27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95C62" wp14:editId="0839DFDD">
                <wp:simplePos x="0" y="0"/>
                <wp:positionH relativeFrom="column">
                  <wp:posOffset>1723390</wp:posOffset>
                </wp:positionH>
                <wp:positionV relativeFrom="paragraph">
                  <wp:posOffset>292100</wp:posOffset>
                </wp:positionV>
                <wp:extent cx="828040" cy="775970"/>
                <wp:effectExtent l="0" t="0" r="0" b="50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7EC" w:rsidRPr="00892547" w:rsidRDefault="00BF27EC" w:rsidP="008925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8925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proofErr w:type="gramStart"/>
                            <w:r w:rsidRPr="008925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proofErr w:type="gramEnd"/>
                          </w:p>
                          <w:p w:rsidR="00BF27EC" w:rsidRPr="00892547" w:rsidRDefault="00BF27EC" w:rsidP="00BF27EC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25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Не имеет запаха </w:t>
                            </w:r>
                          </w:p>
                          <w:p w:rsidR="00BF27EC" w:rsidRPr="00892547" w:rsidRDefault="00BF27EC" w:rsidP="00BF27EC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25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цвета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5.7pt;margin-top:23pt;width:65.2pt;height:6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" stroked="f">
                <v:textbox>
                  <w:txbxContent>
                    <w:p w:rsidR="00BF27EC" w:rsidRPr="00892547" w:rsidRDefault="00BF27EC" w:rsidP="00892547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8925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proofErr w:type="gramStart"/>
                      <w:r w:rsidRPr="0089254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proofErr w:type="gramEnd"/>
                    </w:p>
                    <w:p w:rsidR="00BF27EC" w:rsidRPr="00892547" w:rsidRDefault="00BF27EC" w:rsidP="00BF27EC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25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Не имеет запаха </w:t>
                      </w:r>
                    </w:p>
                    <w:p w:rsidR="00BF27EC" w:rsidRPr="00892547" w:rsidRDefault="00BF27EC" w:rsidP="00BF27EC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25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цвета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B95428" w:rsidRDefault="00B95428" w:rsidP="00B95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428" w:rsidRDefault="00B95428" w:rsidP="00B95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428" w:rsidRDefault="00B95428" w:rsidP="00B95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428" w:rsidRDefault="00892547" w:rsidP="00B95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38764D" wp14:editId="691F317A">
                <wp:simplePos x="0" y="0"/>
                <wp:positionH relativeFrom="column">
                  <wp:posOffset>3612635</wp:posOffset>
                </wp:positionH>
                <wp:positionV relativeFrom="paragraph">
                  <wp:posOffset>236651</wp:posOffset>
                </wp:positionV>
                <wp:extent cx="611505" cy="508959"/>
                <wp:effectExtent l="0" t="0" r="74295" b="628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" cy="50895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84.45pt;margin-top:18.65pt;width:48.15pt;height:4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C006D" wp14:editId="5DA9052D">
                <wp:simplePos x="0" y="0"/>
                <wp:positionH relativeFrom="column">
                  <wp:posOffset>1628140</wp:posOffset>
                </wp:positionH>
                <wp:positionV relativeFrom="paragraph">
                  <wp:posOffset>236220</wp:posOffset>
                </wp:positionV>
                <wp:extent cx="646430" cy="499110"/>
                <wp:effectExtent l="38100" t="0" r="20320" b="5334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430" cy="4991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28.2pt;margin-top:18.6pt;width:50.9pt;height:39.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F01AB" wp14:editId="770FBD08">
                <wp:simplePos x="0" y="0"/>
                <wp:positionH relativeFrom="column">
                  <wp:posOffset>2844752</wp:posOffset>
                </wp:positionH>
                <wp:positionV relativeFrom="paragraph">
                  <wp:posOffset>322580</wp:posOffset>
                </wp:positionV>
                <wp:extent cx="1" cy="413385"/>
                <wp:effectExtent l="95250" t="0" r="57150" b="628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4133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24pt;margin-top:25.4pt;width:0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Углерод (С)</w:t>
      </w:r>
    </w:p>
    <w:p w:rsidR="00892547" w:rsidRDefault="00892547" w:rsidP="00B95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547" w:rsidRDefault="00892547" w:rsidP="00B95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444F7E" wp14:editId="1BAA5CDB">
                <wp:simplePos x="0" y="0"/>
                <wp:positionH relativeFrom="column">
                  <wp:posOffset>3716020</wp:posOffset>
                </wp:positionH>
                <wp:positionV relativeFrom="paragraph">
                  <wp:posOffset>98425</wp:posOffset>
                </wp:positionV>
                <wp:extent cx="1086485" cy="499745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547" w:rsidRPr="00892547" w:rsidRDefault="00892547" w:rsidP="0089254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Аморфный углерод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2.6pt;margin-top:7.75pt;width:85.55pt;height:3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" stroked="f">
                <v:textbox>
                  <w:txbxContent>
                    <w:p w:rsidR="00892547" w:rsidRPr="00892547" w:rsidRDefault="00892547" w:rsidP="0089254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Аморфный углерод</w:t>
                      </w:r>
                    </w:p>
                  </w:txbxContent>
                </v:textbox>
              </v:shape>
            </w:pict>
          </mc:Fallback>
        </mc:AlternateContent>
      </w:r>
      <w:r w:rsidRPr="00BF27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B90D5B" wp14:editId="6342470E">
                <wp:simplePos x="0" y="0"/>
                <wp:positionH relativeFrom="column">
                  <wp:posOffset>2525707</wp:posOffset>
                </wp:positionH>
                <wp:positionV relativeFrom="paragraph">
                  <wp:posOffset>21075</wp:posOffset>
                </wp:positionV>
                <wp:extent cx="595222" cy="301924"/>
                <wp:effectExtent l="0" t="0" r="0" b="317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22" cy="301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547" w:rsidRPr="00892547" w:rsidRDefault="00892547" w:rsidP="0089254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алмаз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98.85pt;margin-top:1.65pt;width:46.85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" stroked="f">
                <v:textbox>
                  <w:txbxContent>
                    <w:p w:rsidR="00892547" w:rsidRPr="00892547" w:rsidRDefault="00892547" w:rsidP="0089254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алмаз</w:t>
                      </w:r>
                    </w:p>
                  </w:txbxContent>
                </v:textbox>
              </v:shape>
            </w:pict>
          </mc:Fallback>
        </mc:AlternateContent>
      </w:r>
      <w:r w:rsidRPr="00BF27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ACCC9D" wp14:editId="0032656D">
                <wp:simplePos x="0" y="0"/>
                <wp:positionH relativeFrom="column">
                  <wp:posOffset>1145480</wp:posOffset>
                </wp:positionH>
                <wp:positionV relativeFrom="paragraph">
                  <wp:posOffset>98713</wp:posOffset>
                </wp:positionV>
                <wp:extent cx="828040" cy="362309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362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547" w:rsidRPr="00892547" w:rsidRDefault="00892547" w:rsidP="0089254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графит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0.2pt;margin-top:7.75pt;width:65.2pt;height:2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" stroked="f">
                <v:textbox>
                  <w:txbxContent>
                    <w:p w:rsidR="00892547" w:rsidRPr="00892547" w:rsidRDefault="00892547" w:rsidP="0089254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графит</w:t>
                      </w:r>
                    </w:p>
                  </w:txbxContent>
                </v:textbox>
              </v:shape>
            </w:pict>
          </mc:Fallback>
        </mc:AlternateContent>
      </w:r>
    </w:p>
    <w:p w:rsidR="00892547" w:rsidRDefault="00892547" w:rsidP="00B95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547" w:rsidRDefault="00A6423A" w:rsidP="00B95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B9E2F7" wp14:editId="6744DADF">
                <wp:simplePos x="0" y="0"/>
                <wp:positionH relativeFrom="column">
                  <wp:posOffset>2157730</wp:posOffset>
                </wp:positionH>
                <wp:positionV relativeFrom="paragraph">
                  <wp:posOffset>243038</wp:posOffset>
                </wp:positionV>
                <wp:extent cx="318770" cy="335915"/>
                <wp:effectExtent l="38100" t="0" r="24130" b="6413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770" cy="3359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69.9pt;margin-top:19.15pt;width:25.1pt;height:26.4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" strokecolor="windowText">
                <v:stroke endarrow="open"/>
              </v:shape>
            </w:pict>
          </mc:Fallback>
        </mc:AlternateContent>
      </w:r>
      <w:r w:rsidR="008925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6EE792" wp14:editId="5AB67BD8">
                <wp:simplePos x="0" y="0"/>
                <wp:positionH relativeFrom="column">
                  <wp:posOffset>3332277</wp:posOffset>
                </wp:positionH>
                <wp:positionV relativeFrom="paragraph">
                  <wp:posOffset>267970</wp:posOffset>
                </wp:positionV>
                <wp:extent cx="293370" cy="335915"/>
                <wp:effectExtent l="0" t="0" r="68580" b="6413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" cy="3359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" o:spid="_x0000_s1026" type="#_x0000_t32" style="position:absolute;margin-left:262.4pt;margin-top:21.1pt;width:23.1pt;height:26.4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" strokecolor="windowText">
                <v:stroke endarrow="open"/>
              </v:shape>
            </w:pict>
          </mc:Fallback>
        </mc:AlternateContent>
      </w:r>
      <w:r w:rsidR="00892547">
        <w:rPr>
          <w:rFonts w:ascii="Times New Roman" w:hAnsi="Times New Roman" w:cs="Times New Roman"/>
          <w:b/>
          <w:sz w:val="28"/>
          <w:szCs w:val="28"/>
        </w:rPr>
        <w:t>Фосфор (Р)</w:t>
      </w:r>
      <w:r w:rsidR="00892547" w:rsidRPr="008925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892547" w:rsidRDefault="00A6423A" w:rsidP="00B95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BD0B3A" wp14:editId="1A647F32">
                <wp:simplePos x="0" y="0"/>
                <wp:positionH relativeFrom="column">
                  <wp:posOffset>2386965</wp:posOffset>
                </wp:positionH>
                <wp:positionV relativeFrom="paragraph">
                  <wp:posOffset>64770</wp:posOffset>
                </wp:positionV>
                <wp:extent cx="1035050" cy="422275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547" w:rsidRDefault="00A6423A" w:rsidP="00A6423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  <w:p w:rsidR="00A6423A" w:rsidRPr="00A6423A" w:rsidRDefault="00A6423A" w:rsidP="00A6423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без воздуха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87.95pt;margin-top:5.1pt;width:81.5pt;height:3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" stroked="f">
                <v:textbox>
                  <w:txbxContent>
                    <w:p w:rsidR="00892547" w:rsidRDefault="00A6423A" w:rsidP="00A6423A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</w:t>
                      </w:r>
                      <w:proofErr w:type="gramEnd"/>
                    </w:p>
                    <w:p w:rsidR="00A6423A" w:rsidRPr="00A6423A" w:rsidRDefault="00A6423A" w:rsidP="00A6423A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без воздуха</w:t>
                      </w:r>
                    </w:p>
                  </w:txbxContent>
                </v:textbox>
              </v:shape>
            </w:pict>
          </mc:Fallback>
        </mc:AlternateContent>
      </w:r>
      <w:r w:rsidRPr="00BF27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7073D0" wp14:editId="2117B374">
                <wp:simplePos x="0" y="0"/>
                <wp:positionH relativeFrom="column">
                  <wp:posOffset>1558925</wp:posOffset>
                </wp:positionH>
                <wp:positionV relativeFrom="paragraph">
                  <wp:posOffset>219710</wp:posOffset>
                </wp:positionV>
                <wp:extent cx="828040" cy="448310"/>
                <wp:effectExtent l="0" t="0" r="0" b="889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547" w:rsidRPr="00892547" w:rsidRDefault="00892547" w:rsidP="0089254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Красный фосфор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22.75pt;margin-top:17.3pt;width:65.2pt;height:3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" stroked="f">
                <v:textbox>
                  <w:txbxContent>
                    <w:p w:rsidR="00892547" w:rsidRPr="00892547" w:rsidRDefault="00892547" w:rsidP="0089254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Красный фосфор</w:t>
                      </w:r>
                    </w:p>
                  </w:txbxContent>
                </v:textbox>
              </v:shape>
            </w:pict>
          </mc:Fallback>
        </mc:AlternateContent>
      </w:r>
      <w:r w:rsidRPr="00BF27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09D6B5" wp14:editId="707E9965">
                <wp:simplePos x="0" y="0"/>
                <wp:positionH relativeFrom="column">
                  <wp:posOffset>3332480</wp:posOffset>
                </wp:positionH>
                <wp:positionV relativeFrom="paragraph">
                  <wp:posOffset>242570</wp:posOffset>
                </wp:positionV>
                <wp:extent cx="828040" cy="448310"/>
                <wp:effectExtent l="0" t="0" r="0" b="889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547" w:rsidRPr="00892547" w:rsidRDefault="00892547" w:rsidP="0089254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Белый фосфор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62.4pt;margin-top:19.1pt;width:65.2pt;height:3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" stroked="f">
                <v:textbox>
                  <w:txbxContent>
                    <w:p w:rsidR="00892547" w:rsidRPr="00892547" w:rsidRDefault="00892547" w:rsidP="0089254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Белый фосфор</w:t>
                      </w:r>
                    </w:p>
                  </w:txbxContent>
                </v:textbox>
              </v:shape>
            </w:pict>
          </mc:Fallback>
        </mc:AlternateContent>
      </w:r>
    </w:p>
    <w:p w:rsidR="00892547" w:rsidRPr="00B95428" w:rsidRDefault="00892547" w:rsidP="00B95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E9051A" wp14:editId="5D7598AD">
                <wp:simplePos x="0" y="0"/>
                <wp:positionH relativeFrom="column">
                  <wp:posOffset>2447925</wp:posOffset>
                </wp:positionH>
                <wp:positionV relativeFrom="paragraph">
                  <wp:posOffset>167808</wp:posOffset>
                </wp:positionV>
                <wp:extent cx="758825" cy="0"/>
                <wp:effectExtent l="38100" t="76200" r="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88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92.75pt;margin-top:13.2pt;width:59.7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" strokecolor="windowText">
                <v:stroke endarrow="open"/>
              </v:shape>
            </w:pict>
          </mc:Fallback>
        </mc:AlternateContent>
      </w:r>
    </w:p>
    <w:p w:rsidR="00B87D1F" w:rsidRPr="00B87D1F" w:rsidRDefault="00B87D1F" w:rsidP="00B87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Просмотр видео урока </w:t>
      </w:r>
      <w:r w:rsidRPr="00B87D1F">
        <w:rPr>
          <w:rFonts w:ascii="Times New Roman" w:hAnsi="Times New Roman" w:cs="Times New Roman"/>
          <w:sz w:val="28"/>
          <w:szCs w:val="28"/>
        </w:rPr>
        <w:t>Химические свойства простых веществ металлов и неметаллов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D1F" w:rsidRPr="00B87D1F" w:rsidRDefault="00B87D1F" w:rsidP="00B87D1F">
      <w:pPr>
        <w:rPr>
          <w:rFonts w:ascii="Times New Roman" w:hAnsi="Times New Roman" w:cs="Times New Roman"/>
          <w:b/>
          <w:sz w:val="24"/>
          <w:szCs w:val="24"/>
        </w:rPr>
      </w:pPr>
      <w:r w:rsidRPr="00B87D1F">
        <w:rPr>
          <w:rFonts w:ascii="Times New Roman" w:hAnsi="Times New Roman" w:cs="Times New Roman"/>
          <w:b/>
          <w:sz w:val="24"/>
          <w:szCs w:val="24"/>
        </w:rPr>
        <w:t>http://interneturok.ru/ru/school/chemistry/8-klass/undefined/himicheskie-svojstva-prostyh-veshestv-metallov-i-nemetallov</w:t>
      </w:r>
    </w:p>
    <w:p w:rsidR="00BE0EBF" w:rsidRDefault="00B95428" w:rsidP="00BE0EB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</w:p>
    <w:p w:rsidR="00440DAF" w:rsidRPr="00440DAF" w:rsidRDefault="00440DAF" w:rsidP="00440DAF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>Тест по теме: «Неметаллы»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>1.</w:t>
      </w:r>
      <w:r w:rsidRPr="00440DAF">
        <w:rPr>
          <w:sz w:val="28"/>
          <w:szCs w:val="28"/>
        </w:rPr>
        <w:tab/>
        <w:t>Самый типичный неметалл в Периодической системе: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>а) кислород               б) фтор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>в) в</w:t>
      </w:r>
      <w:r>
        <w:rPr>
          <w:sz w:val="28"/>
          <w:szCs w:val="28"/>
        </w:rPr>
        <w:t>одород                 г) гелий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>2. Степень окисления азота может быть равна: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lastRenderedPageBreak/>
        <w:t>а) +1        б) – 4      в) + 4     г) +</w:t>
      </w:r>
      <w:r>
        <w:rPr>
          <w:sz w:val="28"/>
          <w:szCs w:val="28"/>
        </w:rPr>
        <w:t xml:space="preserve"> 7    д) правильного ответа нет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>3. Тип связи в молекуле Br2: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>а) ионная             б) металлическая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 xml:space="preserve">в) ковалентная неполярная       </w:t>
      </w:r>
      <w:r>
        <w:rPr>
          <w:sz w:val="28"/>
          <w:szCs w:val="28"/>
        </w:rPr>
        <w:t xml:space="preserve">        г) ковалентная полярная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 xml:space="preserve">4. В ряду элементов O ---- S ---- </w:t>
      </w:r>
      <w:proofErr w:type="spellStart"/>
      <w:r w:rsidRPr="00440DAF">
        <w:rPr>
          <w:sz w:val="28"/>
          <w:szCs w:val="28"/>
        </w:rPr>
        <w:t>Se</w:t>
      </w:r>
      <w:proofErr w:type="spellEnd"/>
      <w:r w:rsidRPr="00440DAF">
        <w:rPr>
          <w:sz w:val="28"/>
          <w:szCs w:val="28"/>
        </w:rPr>
        <w:t xml:space="preserve">  неметаллические свойства: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>а) не изменяются        б) увеличиваются, а металлические уменьшаются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>в) увел</w:t>
      </w:r>
      <w:r>
        <w:rPr>
          <w:sz w:val="28"/>
          <w:szCs w:val="28"/>
        </w:rPr>
        <w:t>ичиваются        г) уменьшаются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>5. Составьте уравнение реакции горения фосфора. Коэффициент перед формулой восстановителя равен: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>а) 1     б) 2    в) 5    г) 4    д)</w:t>
      </w:r>
      <w:r>
        <w:rPr>
          <w:sz w:val="28"/>
          <w:szCs w:val="28"/>
        </w:rPr>
        <w:t xml:space="preserve"> правильного ответа нет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>6.  Закончите уравнение реакций: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ab/>
      </w:r>
      <w:proofErr w:type="spellStart"/>
      <w:r w:rsidRPr="00440DAF">
        <w:rPr>
          <w:sz w:val="28"/>
          <w:szCs w:val="28"/>
        </w:rPr>
        <w:t>Cu</w:t>
      </w:r>
      <w:proofErr w:type="spellEnd"/>
      <w:r w:rsidRPr="00440DAF">
        <w:rPr>
          <w:sz w:val="28"/>
          <w:szCs w:val="28"/>
        </w:rPr>
        <w:t xml:space="preserve"> + HNO3 = ....  + NO + H2O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>Коэффициент перед формулой азотной кислоты равен: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>а) 2      б) 4         в) 6        г) 8</w:t>
      </w:r>
      <w:r>
        <w:rPr>
          <w:sz w:val="28"/>
          <w:szCs w:val="28"/>
        </w:rPr>
        <w:t xml:space="preserve">      д) правильного ответа нет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>7. В реакции  2 PH3 + 4 O2 = P2O5 + 3 H2O водород: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>а) понижает степень окисления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>б) повышает степень окисления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>в)  не изменяет степень окисления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г) является восстановителем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 xml:space="preserve">8. На внешнем электронном уровне атома хлора: 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>а) 5 электронов        б) 1 электрон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>в) 7 э</w:t>
      </w:r>
      <w:r>
        <w:rPr>
          <w:sz w:val="28"/>
          <w:szCs w:val="28"/>
        </w:rPr>
        <w:t>лектронов        г) 3 электрона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 xml:space="preserve">9. Объём 2,5 моль азота при </w:t>
      </w:r>
      <w:proofErr w:type="spellStart"/>
      <w:r w:rsidRPr="00440DAF">
        <w:rPr>
          <w:sz w:val="28"/>
          <w:szCs w:val="28"/>
        </w:rPr>
        <w:t>н.</w:t>
      </w:r>
      <w:proofErr w:type="gramStart"/>
      <w:r w:rsidRPr="00440DAF">
        <w:rPr>
          <w:sz w:val="28"/>
          <w:szCs w:val="28"/>
        </w:rPr>
        <w:t>у</w:t>
      </w:r>
      <w:proofErr w:type="spellEnd"/>
      <w:proofErr w:type="gramEnd"/>
      <w:r w:rsidRPr="00440DAF">
        <w:rPr>
          <w:sz w:val="28"/>
          <w:szCs w:val="28"/>
        </w:rPr>
        <w:t>. равен: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>а) 5,6 л         б</w:t>
      </w:r>
      <w:r>
        <w:rPr>
          <w:sz w:val="28"/>
          <w:szCs w:val="28"/>
        </w:rPr>
        <w:t>) 11,2 л   в) 44,8 л    г) 56 л</w:t>
      </w:r>
    </w:p>
    <w:p w:rsidR="00440DAF" w:rsidRPr="00440DAF" w:rsidRDefault="00440DAF" w:rsidP="00440DAF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>10. При горении 320 г серы получилось 576г оксида серы (IV). Массовая доля выхода продукта реакции равна:</w:t>
      </w:r>
    </w:p>
    <w:p w:rsidR="00440DAF" w:rsidRDefault="00440DAF" w:rsidP="00011956">
      <w:pPr>
        <w:pStyle w:val="a6"/>
        <w:ind w:left="360"/>
        <w:contextualSpacing/>
        <w:rPr>
          <w:sz w:val="28"/>
          <w:szCs w:val="28"/>
        </w:rPr>
      </w:pPr>
      <w:r w:rsidRPr="00440DAF">
        <w:rPr>
          <w:sz w:val="28"/>
          <w:szCs w:val="28"/>
        </w:rPr>
        <w:t xml:space="preserve">а) 90% </w:t>
      </w:r>
      <w:r w:rsidR="00011956">
        <w:rPr>
          <w:sz w:val="28"/>
          <w:szCs w:val="28"/>
        </w:rPr>
        <w:t xml:space="preserve">    б) 95%     в) 80%    г) 85%</w:t>
      </w:r>
    </w:p>
    <w:p w:rsidR="00011956" w:rsidRDefault="00011956" w:rsidP="00011956">
      <w:pPr>
        <w:pStyle w:val="a6"/>
        <w:ind w:left="360"/>
        <w:contextualSpacing/>
        <w:rPr>
          <w:sz w:val="28"/>
          <w:szCs w:val="28"/>
        </w:rPr>
      </w:pPr>
    </w:p>
    <w:p w:rsidR="00C907D2" w:rsidRPr="00440DAF" w:rsidRDefault="00C907D2" w:rsidP="00440DAF">
      <w:pPr>
        <w:pStyle w:val="a6"/>
        <w:ind w:left="360"/>
        <w:rPr>
          <w:sz w:val="28"/>
          <w:szCs w:val="28"/>
        </w:rPr>
      </w:pPr>
      <w:r w:rsidRPr="00440DAF">
        <w:rPr>
          <w:sz w:val="28"/>
          <w:szCs w:val="28"/>
        </w:rPr>
        <w:t>Рассмотреть явление аллотропии олова.</w:t>
      </w:r>
      <w:r w:rsidR="00440DAF" w:rsidRPr="00440DAF">
        <w:rPr>
          <w:iCs/>
        </w:rPr>
        <w:t xml:space="preserve"> </w:t>
      </w:r>
    </w:p>
    <w:p w:rsidR="00BE0EBF" w:rsidRDefault="00C20F84" w:rsidP="00C20F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0F84">
        <w:rPr>
          <w:rFonts w:ascii="Times New Roman" w:hAnsi="Times New Roman" w:cs="Times New Roman"/>
          <w:b/>
          <w:sz w:val="28"/>
          <w:szCs w:val="28"/>
        </w:rPr>
        <w:t xml:space="preserve">Подведение итогов.  </w:t>
      </w:r>
      <w:r w:rsidR="00B95428" w:rsidRPr="00C20F8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95428" w:rsidRPr="00C20F84">
        <w:rPr>
          <w:rFonts w:ascii="Times New Roman" w:hAnsi="Times New Roman" w:cs="Times New Roman"/>
          <w:sz w:val="28"/>
          <w:szCs w:val="28"/>
        </w:rPr>
        <w:t xml:space="preserve"> §14, упр.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DAF" w:rsidRPr="00C20F84" w:rsidRDefault="00440DAF" w:rsidP="00440D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40DAF">
        <w:rPr>
          <w:rFonts w:ascii="Times New Roman" w:hAnsi="Times New Roman" w:cs="Times New Roman"/>
          <w:sz w:val="28"/>
          <w:szCs w:val="28"/>
        </w:rPr>
        <w:t>Подготовить сообщения по теме «Применение неметаллов в жизни»</w:t>
      </w:r>
    </w:p>
    <w:sectPr w:rsidR="00440DAF" w:rsidRPr="00C20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7CD"/>
    <w:multiLevelType w:val="hybridMultilevel"/>
    <w:tmpl w:val="F25C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747DD"/>
    <w:multiLevelType w:val="hybridMultilevel"/>
    <w:tmpl w:val="B1AA435C"/>
    <w:lvl w:ilvl="0" w:tplc="758E44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A3869"/>
    <w:multiLevelType w:val="hybridMultilevel"/>
    <w:tmpl w:val="E4BA5EE2"/>
    <w:lvl w:ilvl="0" w:tplc="2FCC0B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2F8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E265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EB6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6C8D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CB3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A65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CBC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7829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C0662E"/>
    <w:multiLevelType w:val="multilevel"/>
    <w:tmpl w:val="66DE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77478"/>
    <w:multiLevelType w:val="multilevel"/>
    <w:tmpl w:val="DFFC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A2657E"/>
    <w:multiLevelType w:val="hybridMultilevel"/>
    <w:tmpl w:val="024E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D1A07"/>
    <w:multiLevelType w:val="multilevel"/>
    <w:tmpl w:val="4CC8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E974D0"/>
    <w:multiLevelType w:val="hybridMultilevel"/>
    <w:tmpl w:val="46A6B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BF"/>
    <w:rsid w:val="00011956"/>
    <w:rsid w:val="000E0E8E"/>
    <w:rsid w:val="0028787E"/>
    <w:rsid w:val="00440DAF"/>
    <w:rsid w:val="00671D07"/>
    <w:rsid w:val="00681C14"/>
    <w:rsid w:val="00821CC9"/>
    <w:rsid w:val="00870865"/>
    <w:rsid w:val="00892547"/>
    <w:rsid w:val="00A6423A"/>
    <w:rsid w:val="00B87D1F"/>
    <w:rsid w:val="00B940E9"/>
    <w:rsid w:val="00B95428"/>
    <w:rsid w:val="00BE0EBF"/>
    <w:rsid w:val="00BE32F2"/>
    <w:rsid w:val="00BF27EC"/>
    <w:rsid w:val="00C20F84"/>
    <w:rsid w:val="00C907D2"/>
    <w:rsid w:val="00D63423"/>
    <w:rsid w:val="00ED3199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E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7EC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44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E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7EC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44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8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3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2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9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61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05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54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8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14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75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057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69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30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94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826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694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141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4560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782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159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12</cp:revision>
  <dcterms:created xsi:type="dcterms:W3CDTF">2013-01-06T13:11:00Z</dcterms:created>
  <dcterms:modified xsi:type="dcterms:W3CDTF">2013-11-12T12:13:00Z</dcterms:modified>
</cp:coreProperties>
</file>