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7" w:rsidRPr="007F0F43" w:rsidRDefault="009E2077" w:rsidP="009E207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F43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9E2077" w:rsidRDefault="009E2077" w:rsidP="009E207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F43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 8» о. Муром</w:t>
      </w: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классного часа к 20-летию</w:t>
      </w: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Конституции РФ</w:t>
      </w: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«Конституция – основной закон государства»</w:t>
      </w: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2077" w:rsidRPr="00B92B30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2B30">
        <w:rPr>
          <w:rFonts w:ascii="Times New Roman" w:hAnsi="Times New Roman" w:cs="Times New Roman"/>
          <w:b/>
          <w:sz w:val="32"/>
          <w:szCs w:val="32"/>
        </w:rPr>
        <w:t xml:space="preserve">Подготовила классный руководитель </w:t>
      </w:r>
    </w:p>
    <w:p w:rsidR="009E2077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2B30">
        <w:rPr>
          <w:rFonts w:ascii="Times New Roman" w:hAnsi="Times New Roman" w:cs="Times New Roman"/>
          <w:b/>
          <w:sz w:val="32"/>
          <w:szCs w:val="32"/>
        </w:rPr>
        <w:t>11А класса Матвеева О.В.</w:t>
      </w:r>
    </w:p>
    <w:p w:rsidR="009E2077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075" w:rsidRPr="009E2077" w:rsidRDefault="009E2077" w:rsidP="009E20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 2013 года</w:t>
      </w:r>
    </w:p>
    <w:p w:rsidR="00D37AB5" w:rsidRPr="00D37AB5" w:rsidRDefault="0053776B" w:rsidP="00D3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D37AB5" w:rsidRPr="00D37AB5">
        <w:rPr>
          <w:rFonts w:ascii="Times New Roman" w:hAnsi="Times New Roman" w:cs="Times New Roman"/>
          <w:b/>
          <w:sz w:val="28"/>
          <w:szCs w:val="28"/>
        </w:rPr>
        <w:t>«Конституция - основной закон государства»</w:t>
      </w:r>
    </w:p>
    <w:p w:rsidR="0053776B" w:rsidRPr="0053776B" w:rsidRDefault="0053776B" w:rsidP="0053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мероприятия:</w:t>
      </w:r>
      <w:r w:rsidRPr="0053776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53776B" w:rsidRPr="0053776B" w:rsidRDefault="0053776B" w:rsidP="0053776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76B">
        <w:rPr>
          <w:rFonts w:ascii="Times New Roman" w:hAnsi="Times New Roman" w:cs="Times New Roman"/>
          <w:sz w:val="28"/>
          <w:szCs w:val="28"/>
        </w:rPr>
        <w:t xml:space="preserve">Добрый день всем! </w:t>
      </w:r>
      <w:r>
        <w:rPr>
          <w:rFonts w:ascii="Times New Roman" w:hAnsi="Times New Roman" w:cs="Times New Roman"/>
          <w:sz w:val="28"/>
          <w:szCs w:val="28"/>
        </w:rPr>
        <w:t>В этом году исполняется 20 лет со дня принятия Российской Конституции, и наш классный час посвящается этой юбилейной дате.</w:t>
      </w:r>
    </w:p>
    <w:p w:rsidR="0053776B" w:rsidRPr="0053776B" w:rsidRDefault="0053776B" w:rsidP="0053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76B">
        <w:rPr>
          <w:rFonts w:ascii="Times New Roman" w:hAnsi="Times New Roman" w:cs="Times New Roman"/>
          <w:sz w:val="28"/>
          <w:szCs w:val="28"/>
        </w:rPr>
        <w:t>Для прослушивания гимна РФ прошу всех встать.</w:t>
      </w:r>
    </w:p>
    <w:p w:rsidR="0053776B" w:rsidRPr="0053776B" w:rsidRDefault="0053776B" w:rsidP="00537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76B">
        <w:rPr>
          <w:rFonts w:ascii="Times New Roman" w:hAnsi="Times New Roman" w:cs="Times New Roman"/>
          <w:i/>
          <w:sz w:val="28"/>
          <w:szCs w:val="28"/>
        </w:rPr>
        <w:t xml:space="preserve"> (Звучит Гимн Российской Федерации)</w:t>
      </w:r>
    </w:p>
    <w:p w:rsidR="007C6075" w:rsidRPr="00115E44" w:rsidRDefault="00D91B41" w:rsidP="007C60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E44">
        <w:rPr>
          <w:rFonts w:ascii="Times New Roman" w:hAnsi="Times New Roman" w:cs="Times New Roman"/>
          <w:i/>
          <w:sz w:val="28"/>
          <w:szCs w:val="28"/>
        </w:rPr>
        <w:t>1-й ученик:</w:t>
      </w:r>
    </w:p>
    <w:p w:rsidR="00D91B41" w:rsidRPr="00D91B41" w:rsidRDefault="00D91B41" w:rsidP="00D91B41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честь отчизны охраняем,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все едины, мы — народ!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Россия, матушка родная,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Тебя спасем от всех невзгод.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Конституция дана,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понять, в чем ее суть.</w:t>
      </w:r>
    </w:p>
    <w:p w:rsidR="00D91B41" w:rsidRPr="00D91B41" w:rsidRDefault="00D91B41" w:rsidP="00D91B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нас прекрасная страна,</w:t>
      </w:r>
      <w:r w:rsidRPr="00D91B4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1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вместе с ней и весь наш путь!</w:t>
      </w:r>
    </w:p>
    <w:p w:rsidR="00D91B41" w:rsidRDefault="00D91B41" w:rsidP="007C6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44" w:rsidRDefault="00517600" w:rsidP="007C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517600" w:rsidRPr="00517600" w:rsidRDefault="00517600" w:rsidP="005176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6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517600" w:rsidRPr="00517600" w:rsidRDefault="00517600" w:rsidP="005176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00">
        <w:rPr>
          <w:rFonts w:ascii="Times New Roman" w:hAnsi="Times New Roman" w:cs="Times New Roman"/>
          <w:sz w:val="28"/>
          <w:szCs w:val="28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</w:t>
      </w:r>
      <w:r w:rsidR="001615D1">
        <w:rPr>
          <w:rFonts w:ascii="Times New Roman" w:hAnsi="Times New Roman" w:cs="Times New Roman"/>
          <w:sz w:val="28"/>
          <w:szCs w:val="28"/>
        </w:rPr>
        <w:t>,</w:t>
      </w:r>
      <w:r w:rsidRPr="00517600">
        <w:rPr>
          <w:rFonts w:ascii="Times New Roman" w:hAnsi="Times New Roman" w:cs="Times New Roman"/>
          <w:sz w:val="28"/>
          <w:szCs w:val="28"/>
        </w:rPr>
        <w:t xml:space="preserve">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</w:t>
      </w:r>
      <w:r w:rsidRPr="00517600">
        <w:rPr>
          <w:rFonts w:ascii="Times New Roman" w:hAnsi="Times New Roman" w:cs="Times New Roman"/>
          <w:sz w:val="28"/>
          <w:szCs w:val="28"/>
        </w:rPr>
        <w:lastRenderedPageBreak/>
        <w:t>механизм её осуществления, закрепил охраняемые государством права, свободы и обязанности человека и гражданина.</w:t>
      </w:r>
    </w:p>
    <w:p w:rsidR="0019380A" w:rsidRPr="0019380A" w:rsidRDefault="0019380A" w:rsidP="0019380A">
      <w:pPr>
        <w:autoSpaceDE w:val="0"/>
        <w:autoSpaceDN w:val="0"/>
        <w:adjustRightInd w:val="0"/>
        <w:spacing w:after="0" w:line="26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0A">
        <w:rPr>
          <w:rFonts w:ascii="Times New Roman" w:hAnsi="Times New Roman" w:cs="Times New Roman"/>
          <w:sz w:val="28"/>
          <w:szCs w:val="28"/>
        </w:rPr>
        <w:t>Всем известно, что знать Конституцию должны все люди и маленькие, и большие. Скажите, а зачем нужны законы? (Чтобы был порядок. Не будет закона, будет много преступлений.)</w:t>
      </w:r>
    </w:p>
    <w:p w:rsidR="004B628C" w:rsidRDefault="0019380A" w:rsidP="0019380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0A">
        <w:rPr>
          <w:rFonts w:ascii="Times New Roman" w:hAnsi="Times New Roman" w:cs="Times New Roman"/>
          <w:sz w:val="28"/>
          <w:szCs w:val="2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B628C" w:rsidRDefault="004B628C" w:rsidP="0019380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сделаем экскурс в историю.</w:t>
      </w:r>
    </w:p>
    <w:p w:rsidR="004B628C" w:rsidRDefault="004B628C" w:rsidP="0019380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BD" w:rsidRDefault="004B628C" w:rsidP="00242F6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28C">
        <w:rPr>
          <w:rFonts w:ascii="Times New Roman" w:hAnsi="Times New Roman" w:cs="Times New Roman"/>
          <w:i/>
          <w:sz w:val="28"/>
          <w:szCs w:val="28"/>
        </w:rPr>
        <w:t>2-й ученик</w:t>
      </w:r>
      <w:r w:rsidR="007E73BD">
        <w:rPr>
          <w:rFonts w:ascii="Times New Roman" w:hAnsi="Times New Roman" w:cs="Times New Roman"/>
          <w:i/>
          <w:sz w:val="28"/>
          <w:szCs w:val="28"/>
        </w:rPr>
        <w:t>:</w:t>
      </w:r>
    </w:p>
    <w:p w:rsidR="00242F66" w:rsidRPr="00242F66" w:rsidRDefault="00242F66" w:rsidP="00242F6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3BD" w:rsidRDefault="007E73BD" w:rsidP="00242F6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73BD">
        <w:rPr>
          <w:rFonts w:ascii="Times New Roman" w:hAnsi="Times New Roman" w:cs="Times New Roman"/>
          <w:iCs/>
          <w:sz w:val="28"/>
          <w:szCs w:val="28"/>
        </w:rPr>
        <w:t>Первым конституционным проектом, появившимся в России можно назвать «План Государственного преобразования»</w:t>
      </w:r>
      <w:r w:rsidR="00242F66" w:rsidRPr="007E73BD">
        <w:rPr>
          <w:rFonts w:ascii="Times New Roman" w:hAnsi="Times New Roman" w:cs="Times New Roman"/>
          <w:iCs/>
          <w:sz w:val="28"/>
          <w:szCs w:val="28"/>
        </w:rPr>
        <w:t>,</w:t>
      </w:r>
      <w:r w:rsidRPr="007E73BD">
        <w:rPr>
          <w:rFonts w:ascii="Times New Roman" w:hAnsi="Times New Roman" w:cs="Times New Roman"/>
          <w:iCs/>
          <w:sz w:val="28"/>
          <w:szCs w:val="28"/>
        </w:rPr>
        <w:t xml:space="preserve"> разработанный в 1809 г. графом Сперанским.</w:t>
      </w:r>
    </w:p>
    <w:p w:rsidR="00242F66" w:rsidRPr="00242F66" w:rsidRDefault="00242F66" w:rsidP="00242F66">
      <w:pPr>
        <w:jc w:val="both"/>
        <w:rPr>
          <w:rFonts w:ascii="Times New Roman" w:hAnsi="Times New Roman" w:cs="Times New Roman"/>
          <w:sz w:val="28"/>
          <w:szCs w:val="28"/>
        </w:rPr>
      </w:pPr>
      <w:r w:rsidRPr="00242F66">
        <w:rPr>
          <w:rFonts w:ascii="Times New Roman" w:hAnsi="Times New Roman" w:cs="Times New Roman"/>
          <w:iCs/>
          <w:sz w:val="28"/>
          <w:szCs w:val="28"/>
        </w:rPr>
        <w:t>«Русская правда» Пестеля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F66">
        <w:rPr>
          <w:rFonts w:ascii="Times New Roman" w:hAnsi="Times New Roman" w:cs="Times New Roman"/>
          <w:iCs/>
          <w:sz w:val="28"/>
          <w:szCs w:val="28"/>
        </w:rPr>
        <w:t xml:space="preserve">воистину революционным проектом. Она не только уничтожала крепостное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242F66">
        <w:rPr>
          <w:rFonts w:ascii="Times New Roman" w:hAnsi="Times New Roman" w:cs="Times New Roman"/>
          <w:iCs/>
          <w:sz w:val="28"/>
          <w:szCs w:val="28"/>
        </w:rPr>
        <w:t>раво, но и отменяла самодержавие, учреждая республику.</w:t>
      </w:r>
    </w:p>
    <w:p w:rsidR="008F6F50" w:rsidRDefault="00242F66" w:rsidP="00242F6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F66">
        <w:rPr>
          <w:rFonts w:ascii="Times New Roman" w:hAnsi="Times New Roman" w:cs="Times New Roman"/>
          <w:iCs/>
          <w:sz w:val="28"/>
          <w:szCs w:val="28"/>
        </w:rPr>
        <w:t xml:space="preserve">Программа конституционных преобразований была разработана императором Александром </w:t>
      </w:r>
      <w:r w:rsidRPr="00242F6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242F66">
        <w:rPr>
          <w:rFonts w:ascii="Times New Roman" w:hAnsi="Times New Roman" w:cs="Times New Roman"/>
          <w:iCs/>
          <w:sz w:val="28"/>
          <w:szCs w:val="28"/>
        </w:rPr>
        <w:t xml:space="preserve">. Но его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идее не суждено было сбыться…          </w:t>
      </w:r>
      <w:r w:rsidRPr="00242F66">
        <w:rPr>
          <w:rFonts w:ascii="Times New Roman" w:hAnsi="Times New Roman" w:cs="Times New Roman"/>
          <w:iCs/>
          <w:sz w:val="28"/>
          <w:szCs w:val="28"/>
        </w:rPr>
        <w:t xml:space="preserve"> 1 марта 1881 года он был убит народовольцами.</w:t>
      </w:r>
    </w:p>
    <w:p w:rsidR="008F6F50" w:rsidRPr="00242F66" w:rsidRDefault="008F6F50" w:rsidP="00242F66">
      <w:pPr>
        <w:jc w:val="both"/>
        <w:rPr>
          <w:rFonts w:ascii="Times New Roman" w:hAnsi="Times New Roman" w:cs="Times New Roman"/>
          <w:sz w:val="28"/>
          <w:szCs w:val="28"/>
        </w:rPr>
      </w:pPr>
      <w:r w:rsidRPr="008F6F50">
        <w:rPr>
          <w:rFonts w:ascii="Times New Roman" w:hAnsi="Times New Roman" w:cs="Times New Roman"/>
          <w:iCs/>
          <w:sz w:val="28"/>
          <w:szCs w:val="28"/>
        </w:rPr>
        <w:t xml:space="preserve">Манифест от 6 августа 1905 года учреждал государственную думу и провозглашал избирательные права </w:t>
      </w:r>
      <w:r>
        <w:rPr>
          <w:rFonts w:ascii="Times New Roman" w:hAnsi="Times New Roman" w:cs="Times New Roman"/>
          <w:iCs/>
          <w:sz w:val="28"/>
          <w:szCs w:val="28"/>
        </w:rPr>
        <w:t>российских подданных…</w:t>
      </w:r>
    </w:p>
    <w:p w:rsidR="00517600" w:rsidRDefault="0050120A" w:rsidP="0050120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20A">
        <w:rPr>
          <w:rFonts w:ascii="Times New Roman" w:hAnsi="Times New Roman" w:cs="Times New Roman"/>
          <w:iCs/>
          <w:sz w:val="28"/>
          <w:szCs w:val="28"/>
        </w:rPr>
        <w:t>Манифест от 17 октября 1905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0A">
        <w:rPr>
          <w:rFonts w:ascii="Times New Roman" w:hAnsi="Times New Roman" w:cs="Times New Roman"/>
          <w:iCs/>
          <w:sz w:val="28"/>
          <w:szCs w:val="28"/>
        </w:rPr>
        <w:t xml:space="preserve"> провозглашал неотъемлемые гражданские </w:t>
      </w:r>
      <w:r>
        <w:rPr>
          <w:rFonts w:ascii="Times New Roman" w:hAnsi="Times New Roman" w:cs="Times New Roman"/>
          <w:iCs/>
          <w:sz w:val="28"/>
          <w:szCs w:val="28"/>
        </w:rPr>
        <w:t>права…</w:t>
      </w:r>
    </w:p>
    <w:p w:rsidR="00D77C57" w:rsidRDefault="00D77C57" w:rsidP="00D77C5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C57">
        <w:rPr>
          <w:rFonts w:ascii="Times New Roman" w:hAnsi="Times New Roman" w:cs="Times New Roman"/>
          <w:iCs/>
          <w:sz w:val="28"/>
          <w:szCs w:val="28"/>
        </w:rPr>
        <w:t>25 октября 1917 года свершилась Октябрьская революция.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57">
        <w:rPr>
          <w:rFonts w:ascii="Times New Roman" w:hAnsi="Times New Roman" w:cs="Times New Roman"/>
          <w:iCs/>
          <w:sz w:val="28"/>
          <w:szCs w:val="28"/>
        </w:rPr>
        <w:t>До лета 1918 года в России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57">
        <w:rPr>
          <w:rFonts w:ascii="Times New Roman" w:hAnsi="Times New Roman" w:cs="Times New Roman"/>
          <w:iCs/>
          <w:sz w:val="28"/>
          <w:szCs w:val="28"/>
        </w:rPr>
        <w:t>неписанная конституция – свод основных декретов большевистского государства.</w:t>
      </w:r>
    </w:p>
    <w:p w:rsidR="00D77C57" w:rsidRDefault="00D77C57" w:rsidP="00D77C5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C57">
        <w:rPr>
          <w:rFonts w:ascii="Times New Roman" w:hAnsi="Times New Roman" w:cs="Times New Roman"/>
          <w:iCs/>
          <w:sz w:val="28"/>
          <w:szCs w:val="28"/>
        </w:rPr>
        <w:t>Первая конституция в России была принята 10 июля 1918 года на Пятом Всероссийском съезде Советов.</w:t>
      </w:r>
    </w:p>
    <w:p w:rsidR="008975FB" w:rsidRPr="0014095E" w:rsidRDefault="0014095E" w:rsidP="00D77C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95E">
        <w:rPr>
          <w:rFonts w:ascii="Times New Roman" w:hAnsi="Times New Roman" w:cs="Times New Roman"/>
          <w:i/>
          <w:sz w:val="28"/>
          <w:szCs w:val="28"/>
        </w:rPr>
        <w:t>3-й ученик:</w:t>
      </w:r>
    </w:p>
    <w:p w:rsidR="00897F68" w:rsidRPr="00897F68" w:rsidRDefault="00B81883" w:rsidP="00897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1922 году</w:t>
      </w:r>
      <w:r w:rsidR="00897F68" w:rsidRPr="00897F68">
        <w:rPr>
          <w:rFonts w:ascii="Times New Roman" w:hAnsi="Times New Roman" w:cs="Times New Roman"/>
          <w:bCs/>
          <w:iCs/>
          <w:sz w:val="28"/>
          <w:szCs w:val="28"/>
        </w:rPr>
        <w:t xml:space="preserve"> I съезд Советов СССР утвердил Договор об образовании СССР. Договор подписали четыре республики: Россия, Украина, Белоруссия и Закавказье (в состав которой входили Грузия, Армения, Азербайджан). Каждая из республик уже имела свою конституцию. Съезд принял решение о </w:t>
      </w:r>
      <w:r w:rsidR="00897F68" w:rsidRPr="00897F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разработке общесоюзной конституции.  31 января 1924 года Конституция была единогласно принята II съездом Советов.</w:t>
      </w:r>
    </w:p>
    <w:p w:rsidR="0048737C" w:rsidRPr="0048737C" w:rsidRDefault="0048737C" w:rsidP="0048737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37C">
        <w:rPr>
          <w:rFonts w:ascii="Times New Roman" w:hAnsi="Times New Roman" w:cs="Times New Roman"/>
          <w:bCs/>
          <w:iCs/>
          <w:sz w:val="28"/>
          <w:szCs w:val="28"/>
        </w:rPr>
        <w:t>Конституция 1936 года имеет</w:t>
      </w:r>
      <w:r w:rsidR="00E310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737C">
        <w:rPr>
          <w:rFonts w:ascii="Times New Roman" w:hAnsi="Times New Roman" w:cs="Times New Roman"/>
          <w:bCs/>
          <w:iCs/>
          <w:sz w:val="28"/>
          <w:szCs w:val="28"/>
        </w:rPr>
        <w:t>неофициальное название: «Сталинская конституция». Несмотря на свое название, основным автором конституции был впоследствии репрессированный Николай Бухарин. В работе над текстом конституции непосредственно принимал участие И.В. Сталин. Конституция 1936 года по замыслу авторов должна была отразить важный этап в истории Советского государства – построение социализма. В ее обсуждении впервые участвовало 75 млн. чел.</w:t>
      </w:r>
    </w:p>
    <w:p w:rsidR="00E3101E" w:rsidRPr="00E3101E" w:rsidRDefault="00E3101E" w:rsidP="00E31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Конституция СССР 1977 года. </w:t>
      </w:r>
      <w:r w:rsidRPr="00E3101E">
        <w:rPr>
          <w:rFonts w:ascii="Times New Roman" w:hAnsi="Times New Roman" w:cs="Times New Roman"/>
          <w:bCs/>
          <w:iCs/>
          <w:sz w:val="28"/>
          <w:szCs w:val="28"/>
        </w:rPr>
        <w:t>Эта конституция закрепляла однопартийную политическую систему (КПСС). Несмотря на распад СССР, действовала на территории России до 1993 г. Вошла в историю как «конституция развитого социализма» или «Брежневская конституция».</w:t>
      </w:r>
    </w:p>
    <w:p w:rsidR="00E3101E" w:rsidRPr="00E3101E" w:rsidRDefault="00E3101E" w:rsidP="00E31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 декабря 1993 года. </w:t>
      </w:r>
      <w:r w:rsidRPr="00E3101E">
        <w:rPr>
          <w:rFonts w:ascii="Times New Roman" w:hAnsi="Times New Roman" w:cs="Times New Roman"/>
          <w:bCs/>
          <w:iCs/>
          <w:sz w:val="28"/>
          <w:szCs w:val="28"/>
        </w:rPr>
        <w:t>Всенародным голосованием была принята Конституция Российской Федерации. С 2005 года 12 декабря не является в России выходным днём. День Конституции причислен к памятным датам России.</w:t>
      </w:r>
    </w:p>
    <w:p w:rsidR="0001150B" w:rsidRPr="0001150B" w:rsidRDefault="0001150B" w:rsidP="0001150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48737C" w:rsidRDefault="0048737C" w:rsidP="00487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50B" w:rsidRPr="0001150B" w:rsidRDefault="0001150B" w:rsidP="004873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0B">
        <w:rPr>
          <w:rFonts w:ascii="Times New Roman" w:hAnsi="Times New Roman" w:cs="Times New Roman"/>
          <w:i/>
          <w:sz w:val="28"/>
          <w:szCs w:val="28"/>
        </w:rPr>
        <w:t>4-й ученик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День Конституции — это день закона,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Права и защиты наших граждан!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Его мы встретим с почестью сегодня,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 xml:space="preserve">Для России — день из </w:t>
      </w:r>
      <w:proofErr w:type="gramStart"/>
      <w:r w:rsidRPr="0001150B">
        <w:rPr>
          <w:rFonts w:ascii="Times New Roman" w:eastAsia="Calibri" w:hAnsi="Times New Roman" w:cs="Times New Roman"/>
          <w:sz w:val="28"/>
          <w:szCs w:val="28"/>
        </w:rPr>
        <w:t>самых</w:t>
      </w:r>
      <w:proofErr w:type="gramEnd"/>
      <w:r w:rsidRPr="0001150B">
        <w:rPr>
          <w:rFonts w:ascii="Times New Roman" w:eastAsia="Calibri" w:hAnsi="Times New Roman" w:cs="Times New Roman"/>
          <w:sz w:val="28"/>
          <w:szCs w:val="28"/>
        </w:rPr>
        <w:t xml:space="preserve"> важных!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 xml:space="preserve">Поздравляем всех, от </w:t>
      </w:r>
      <w:proofErr w:type="gramStart"/>
      <w:r w:rsidRPr="0001150B">
        <w:rPr>
          <w:rFonts w:ascii="Times New Roman" w:eastAsia="Calibri" w:hAnsi="Times New Roman" w:cs="Times New Roman"/>
          <w:sz w:val="28"/>
          <w:szCs w:val="28"/>
        </w:rPr>
        <w:t>мала</w:t>
      </w:r>
      <w:proofErr w:type="gramEnd"/>
      <w:r w:rsidRPr="0001150B">
        <w:rPr>
          <w:rFonts w:ascii="Times New Roman" w:eastAsia="Calibri" w:hAnsi="Times New Roman" w:cs="Times New Roman"/>
          <w:sz w:val="28"/>
          <w:szCs w:val="28"/>
        </w:rPr>
        <w:t xml:space="preserve"> до велика,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Богатеет пусть и пусть цветет страна!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Конституция людей любых религий</w:t>
      </w:r>
    </w:p>
    <w:p w:rsidR="0001150B" w:rsidRPr="0001150B" w:rsidRDefault="0001150B" w:rsidP="0001150B">
      <w:pPr>
        <w:tabs>
          <w:tab w:val="left" w:pos="38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Единит и бережет всегда!</w:t>
      </w:r>
      <w:r w:rsidRPr="0001150B">
        <w:rPr>
          <w:rFonts w:ascii="Times New Roman" w:eastAsia="Calibri" w:hAnsi="Times New Roman" w:cs="Times New Roman"/>
          <w:sz w:val="28"/>
          <w:szCs w:val="28"/>
        </w:rPr>
        <w:tab/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В день Конституции Российской Федерации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Я от души хочу вам пожелать,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Лишь счастья, независимо от нации,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И чаще толерантность проявлять.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В России нашей множество народностей,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lastRenderedPageBreak/>
        <w:t>Так пусть же между нами будет мир!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Освободиться нужно от условностей,</w:t>
      </w:r>
    </w:p>
    <w:p w:rsidR="0001150B" w:rsidRPr="0001150B" w:rsidRDefault="0001150B" w:rsidP="000115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150B">
        <w:rPr>
          <w:rFonts w:ascii="Times New Roman" w:eastAsia="Calibri" w:hAnsi="Times New Roman" w:cs="Times New Roman"/>
          <w:sz w:val="28"/>
          <w:szCs w:val="28"/>
        </w:rPr>
        <w:t>Чтоб всех нас флаг РФ объединил!</w:t>
      </w:r>
    </w:p>
    <w:p w:rsidR="00D77C57" w:rsidRPr="0001150B" w:rsidRDefault="00D77C57" w:rsidP="00D7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267" w:rsidRDefault="00BE775F" w:rsidP="0050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75F">
        <w:rPr>
          <w:rFonts w:ascii="Times New Roman" w:hAnsi="Times New Roman" w:cs="Times New Roman"/>
          <w:i/>
          <w:sz w:val="28"/>
          <w:szCs w:val="28"/>
        </w:rPr>
        <w:t>5-й ученик:</w:t>
      </w:r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В каждой стране существует определённая государственная символика это флаг, герб, гимн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Флаг России выглядит так,</w:t>
        </w:r>
      </w:ins>
    </w:p>
    <w:p w:rsidR="00526831" w:rsidRPr="00F168CF" w:rsidRDefault="00526831" w:rsidP="0052683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F168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Белый цве</w:t>
        </w:r>
        <w:proofErr w:type="gramStart"/>
        <w:r w:rsidRPr="00F168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</w:t>
        </w:r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gramEnd"/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 xml:space="preserve"> за Отечество</w:t>
        </w:r>
      </w:ins>
    </w:p>
    <w:p w:rsidR="00526831" w:rsidRPr="00F168CF" w:rsidRDefault="00526831" w:rsidP="0052683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F168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Синий цве</w:t>
        </w:r>
        <w:proofErr w:type="gramStart"/>
        <w:r w:rsidRPr="00F168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</w:t>
        </w:r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gramEnd"/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 xml:space="preserve"> Верность</w:t>
        </w:r>
      </w:ins>
    </w:p>
    <w:p w:rsidR="00526831" w:rsidRPr="00F168CF" w:rsidRDefault="00526831" w:rsidP="0052683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F168C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Красный цвет</w:t>
        </w:r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-Отвага, битва за веру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F168C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Герб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Двуглавый орёл был и остаётся символом власти, верховенства, силы, мудрости.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 xml:space="preserve">На Российском гербе короны можно трактовать как символы трёх ветвей власти </w:t>
        </w:r>
        <w:proofErr w:type="gramStart"/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-и</w:t>
        </w:r>
        <w:proofErr w:type="gramEnd"/>
        <w:r w:rsidRPr="00F168CF">
          <w:rPr>
            <w:rFonts w:ascii="Times New Roman" w:eastAsia="Times New Roman" w:hAnsi="Times New Roman" w:cs="Times New Roman"/>
            <w:sz w:val="28"/>
            <w:szCs w:val="28"/>
          </w:rPr>
          <w:t>сполнительной, законодательной короны и судебной. Скипетр символизирует на гербе защиту суверенитета. Всадник, поражающий змея-это символ борьбы добра со злом, защиты Отечества.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F168C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Д) Гимн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sz w:val="27"/>
          <w:szCs w:val="27"/>
        </w:rPr>
      </w:pPr>
      <w:ins w:id="19" w:author="Unknown">
        <w:r w:rsidRPr="00F168CF">
          <w:rPr>
            <w:rFonts w:ascii="Arial" w:eastAsia="Times New Roman" w:hAnsi="Arial" w:cs="Arial"/>
            <w:sz w:val="27"/>
            <w:szCs w:val="27"/>
          </w:rPr>
  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27"/>
          <w:szCs w:val="27"/>
        </w:rPr>
      </w:pPr>
      <w:ins w:id="21" w:author="Unknown">
        <w:r w:rsidRPr="00F168CF">
          <w:rPr>
            <w:rFonts w:ascii="Arial" w:eastAsia="Times New Roman" w:hAnsi="Arial" w:cs="Arial"/>
            <w:sz w:val="27"/>
            <w:szCs w:val="27"/>
          </w:rPr>
          <w:t>Первый официальный Государственный Гимн появился в годы правления Императора Александра 1 и назывался "Молитва Русских".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7"/>
          <w:szCs w:val="27"/>
        </w:rPr>
      </w:pPr>
      <w:ins w:id="23" w:author="Unknown">
        <w:r w:rsidRPr="00F168CF">
          <w:rPr>
            <w:rFonts w:ascii="Arial" w:eastAsia="Times New Roman" w:hAnsi="Arial" w:cs="Arial"/>
            <w:sz w:val="27"/>
            <w:szCs w:val="27"/>
          </w:rPr>
          <w:t>В 1833 году в честь празднования Рождества прозвучал гимн "Боже, царя храни!" и был до 1917 г.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27"/>
          <w:szCs w:val="27"/>
        </w:rPr>
      </w:pPr>
      <w:ins w:id="25" w:author="Unknown">
        <w:r w:rsidRPr="00F168CF">
          <w:rPr>
            <w:rFonts w:ascii="Arial" w:eastAsia="Times New Roman" w:hAnsi="Arial" w:cs="Arial"/>
            <w:sz w:val="27"/>
            <w:szCs w:val="27"/>
          </w:rPr>
          <w:t>В 1917 г. Ленин предложил использовать "Интернационал"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sz w:val="27"/>
          <w:szCs w:val="27"/>
        </w:rPr>
      </w:pPr>
      <w:ins w:id="27" w:author="Unknown">
        <w:r w:rsidRPr="00F168CF">
          <w:rPr>
            <w:rFonts w:ascii="Arial" w:eastAsia="Times New Roman" w:hAnsi="Arial" w:cs="Arial"/>
            <w:sz w:val="27"/>
            <w:szCs w:val="27"/>
          </w:rPr>
          <w:t>В 1944 г. в ночь на 1 января прозвучал новый гимн СССР Глинки "Патриотическая песнь"</w:t>
        </w:r>
      </w:ins>
    </w:p>
    <w:p w:rsidR="00526831" w:rsidRPr="00F168CF" w:rsidRDefault="00526831" w:rsidP="00526831">
      <w:pPr>
        <w:shd w:val="clear" w:color="auto" w:fill="FFFFFF" w:themeFill="background1"/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7"/>
          <w:szCs w:val="27"/>
        </w:rPr>
      </w:pPr>
      <w:ins w:id="29" w:author="Unknown">
        <w:r w:rsidRPr="00F168CF">
          <w:rPr>
            <w:rFonts w:ascii="Arial" w:eastAsia="Times New Roman" w:hAnsi="Arial" w:cs="Arial"/>
            <w:sz w:val="27"/>
            <w:szCs w:val="27"/>
          </w:rPr>
          <w:t>После выборов президента в 2000 г. депутаты приняли решение утвердить гимн России на слова Михалкова и муз. Александрова:</w:t>
        </w:r>
      </w:ins>
    </w:p>
    <w:p w:rsidR="00BE775F" w:rsidRPr="00F168CF" w:rsidRDefault="00BE775F" w:rsidP="0050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701" w:rsidRPr="00F168CF" w:rsidRDefault="00D94701" w:rsidP="00D9470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ins w:id="30" w:author="Unknown"/>
          <w:rFonts w:ascii="Arial" w:eastAsia="Times New Roman" w:hAnsi="Arial" w:cs="Arial"/>
          <w:b/>
          <w:bCs/>
          <w:sz w:val="24"/>
          <w:szCs w:val="24"/>
        </w:rPr>
      </w:pPr>
      <w:ins w:id="31" w:author="Unknown">
        <w:r w:rsidRPr="00F168CF">
          <w:rPr>
            <w:rFonts w:ascii="Arial" w:eastAsia="Times New Roman" w:hAnsi="Arial" w:cs="Arial"/>
            <w:b/>
            <w:bCs/>
            <w:sz w:val="24"/>
            <w:szCs w:val="24"/>
          </w:rPr>
          <w:lastRenderedPageBreak/>
          <w:t>Гимн России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32" w:author="Unknown"/>
          <w:rFonts w:ascii="Arial" w:eastAsia="Times New Roman" w:hAnsi="Arial" w:cs="Arial"/>
          <w:i/>
          <w:iCs/>
          <w:sz w:val="27"/>
          <w:szCs w:val="27"/>
        </w:rPr>
      </w:pPr>
      <w:ins w:id="33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 xml:space="preserve">1.Россия </w:t>
        </w:r>
        <w:proofErr w:type="gramStart"/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-с</w:t>
        </w:r>
        <w:proofErr w:type="gramEnd"/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вященная наша держава,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34" w:author="Unknown"/>
          <w:rFonts w:ascii="Arial" w:eastAsia="Times New Roman" w:hAnsi="Arial" w:cs="Arial"/>
          <w:i/>
          <w:iCs/>
          <w:sz w:val="27"/>
          <w:szCs w:val="27"/>
        </w:rPr>
      </w:pPr>
      <w:ins w:id="35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Россия-любимая наша страна.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36" w:author="Unknown"/>
          <w:rFonts w:ascii="Arial" w:eastAsia="Times New Roman" w:hAnsi="Arial" w:cs="Arial"/>
          <w:i/>
          <w:iCs/>
          <w:sz w:val="27"/>
          <w:szCs w:val="27"/>
        </w:rPr>
      </w:pPr>
      <w:ins w:id="37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Могучая воля, великая слава-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38" w:author="Unknown"/>
          <w:rFonts w:ascii="Arial" w:eastAsia="Times New Roman" w:hAnsi="Arial" w:cs="Arial"/>
          <w:i/>
          <w:iCs/>
          <w:sz w:val="27"/>
          <w:szCs w:val="27"/>
        </w:rPr>
      </w:pPr>
      <w:ins w:id="39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Твоё достоянье н</w:t>
        </w:r>
      </w:ins>
      <w:r w:rsidR="0076372E" w:rsidRPr="00F168CF">
        <w:rPr>
          <w:rFonts w:ascii="Arial" w:eastAsia="Times New Roman" w:hAnsi="Arial" w:cs="Arial"/>
          <w:i/>
          <w:iCs/>
          <w:sz w:val="27"/>
          <w:szCs w:val="27"/>
        </w:rPr>
        <w:t>а</w:t>
      </w:r>
      <w:ins w:id="40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 xml:space="preserve"> все времена!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41" w:author="Unknown"/>
          <w:rFonts w:ascii="Arial" w:eastAsia="Times New Roman" w:hAnsi="Arial" w:cs="Arial"/>
          <w:i/>
          <w:iCs/>
          <w:sz w:val="27"/>
          <w:szCs w:val="27"/>
        </w:rPr>
      </w:pPr>
      <w:ins w:id="42" w:author="Unknown">
        <w:r w:rsidRPr="00F168CF">
          <w:rPr>
            <w:rFonts w:ascii="Arial" w:eastAsia="Times New Roman" w:hAnsi="Arial" w:cs="Arial"/>
            <w:b/>
            <w:bCs/>
            <w:i/>
            <w:iCs/>
            <w:sz w:val="27"/>
            <w:szCs w:val="27"/>
          </w:rPr>
          <w:t>Припев: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43" w:author="Unknown"/>
          <w:rFonts w:ascii="Arial" w:eastAsia="Times New Roman" w:hAnsi="Arial" w:cs="Arial"/>
          <w:i/>
          <w:iCs/>
          <w:sz w:val="27"/>
          <w:szCs w:val="27"/>
        </w:rPr>
      </w:pPr>
      <w:ins w:id="44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Славься, Отечество наше свободное,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45" w:author="Unknown"/>
          <w:rFonts w:ascii="Arial" w:eastAsia="Times New Roman" w:hAnsi="Arial" w:cs="Arial"/>
          <w:i/>
          <w:iCs/>
          <w:sz w:val="27"/>
          <w:szCs w:val="27"/>
        </w:rPr>
      </w:pPr>
      <w:ins w:id="46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Братских народов союз вековой,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47" w:author="Unknown"/>
          <w:rFonts w:ascii="Arial" w:eastAsia="Times New Roman" w:hAnsi="Arial" w:cs="Arial"/>
          <w:i/>
          <w:iCs/>
          <w:sz w:val="27"/>
          <w:szCs w:val="27"/>
        </w:rPr>
      </w:pPr>
      <w:ins w:id="48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Предками данная мудрость народная!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49" w:author="Unknown"/>
          <w:rFonts w:ascii="Arial" w:eastAsia="Times New Roman" w:hAnsi="Arial" w:cs="Arial"/>
          <w:i/>
          <w:iCs/>
          <w:sz w:val="27"/>
          <w:szCs w:val="27"/>
        </w:rPr>
      </w:pPr>
      <w:ins w:id="50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Славься страна! Мы гордимся тобой!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51" w:author="Unknown"/>
          <w:rFonts w:ascii="Arial" w:eastAsia="Times New Roman" w:hAnsi="Arial" w:cs="Arial"/>
          <w:i/>
          <w:iCs/>
          <w:sz w:val="27"/>
          <w:szCs w:val="27"/>
        </w:rPr>
      </w:pPr>
      <w:ins w:id="52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2.От южных морей до полярного края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53" w:author="Unknown"/>
          <w:rFonts w:ascii="Arial" w:eastAsia="Times New Roman" w:hAnsi="Arial" w:cs="Arial"/>
          <w:i/>
          <w:iCs/>
          <w:sz w:val="27"/>
          <w:szCs w:val="27"/>
        </w:rPr>
      </w:pPr>
      <w:ins w:id="54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Раскинулись наши леса и поля!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55" w:author="Unknown"/>
          <w:rFonts w:ascii="Arial" w:eastAsia="Times New Roman" w:hAnsi="Arial" w:cs="Arial"/>
          <w:i/>
          <w:iCs/>
          <w:sz w:val="27"/>
          <w:szCs w:val="27"/>
        </w:rPr>
      </w:pPr>
      <w:ins w:id="56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Одна ты на свете! Одна ты такая -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57" w:author="Unknown"/>
          <w:rFonts w:ascii="Arial" w:eastAsia="Times New Roman" w:hAnsi="Arial" w:cs="Arial"/>
          <w:i/>
          <w:iCs/>
          <w:sz w:val="27"/>
          <w:szCs w:val="27"/>
        </w:rPr>
      </w:pPr>
      <w:ins w:id="58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Хранимая богом - родная земля!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59" w:author="Unknown"/>
          <w:rFonts w:ascii="Arial" w:eastAsia="Times New Roman" w:hAnsi="Arial" w:cs="Arial"/>
          <w:i/>
          <w:iCs/>
          <w:sz w:val="27"/>
          <w:szCs w:val="27"/>
        </w:rPr>
      </w:pPr>
      <w:ins w:id="60" w:author="Unknown">
        <w:r w:rsidRPr="00F168CF">
          <w:rPr>
            <w:rFonts w:ascii="Arial" w:eastAsia="Times New Roman" w:hAnsi="Arial" w:cs="Arial"/>
            <w:b/>
            <w:bCs/>
            <w:i/>
            <w:iCs/>
            <w:sz w:val="27"/>
            <w:szCs w:val="27"/>
          </w:rPr>
          <w:t>Припев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61" w:author="Unknown"/>
          <w:rFonts w:ascii="Arial" w:eastAsia="Times New Roman" w:hAnsi="Arial" w:cs="Arial"/>
          <w:i/>
          <w:iCs/>
          <w:sz w:val="27"/>
          <w:szCs w:val="27"/>
        </w:rPr>
      </w:pPr>
      <w:ins w:id="62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3.Широкий простор для мечты и для жизни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63" w:author="Unknown"/>
          <w:rFonts w:ascii="Arial" w:eastAsia="Times New Roman" w:hAnsi="Arial" w:cs="Arial"/>
          <w:i/>
          <w:iCs/>
          <w:sz w:val="27"/>
          <w:szCs w:val="27"/>
        </w:rPr>
      </w:pPr>
      <w:proofErr w:type="gramStart"/>
      <w:ins w:id="64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Грядущие</w:t>
        </w:r>
        <w:proofErr w:type="gramEnd"/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 xml:space="preserve"> нам открывают года.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65" w:author="Unknown"/>
          <w:rFonts w:ascii="Arial" w:eastAsia="Times New Roman" w:hAnsi="Arial" w:cs="Arial"/>
          <w:i/>
          <w:iCs/>
          <w:sz w:val="27"/>
          <w:szCs w:val="27"/>
        </w:rPr>
      </w:pPr>
      <w:ins w:id="66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Нам силу даёт наша верность Отчизне.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67" w:author="Unknown"/>
          <w:rFonts w:ascii="Arial" w:eastAsia="Times New Roman" w:hAnsi="Arial" w:cs="Arial"/>
          <w:i/>
          <w:iCs/>
          <w:sz w:val="27"/>
          <w:szCs w:val="27"/>
        </w:rPr>
      </w:pPr>
      <w:ins w:id="68" w:author="Unknown">
        <w:r w:rsidRPr="00F168CF">
          <w:rPr>
            <w:rFonts w:ascii="Arial" w:eastAsia="Times New Roman" w:hAnsi="Arial" w:cs="Arial"/>
            <w:i/>
            <w:iCs/>
            <w:sz w:val="27"/>
            <w:szCs w:val="27"/>
          </w:rPr>
          <w:t>Так было, так есть и так будет всегда!</w:t>
        </w:r>
      </w:ins>
    </w:p>
    <w:p w:rsidR="00D94701" w:rsidRPr="00F168CF" w:rsidRDefault="00D94701" w:rsidP="00D94701">
      <w:pPr>
        <w:shd w:val="clear" w:color="auto" w:fill="FFFFFF" w:themeFill="background1"/>
        <w:spacing w:after="0" w:line="240" w:lineRule="auto"/>
        <w:rPr>
          <w:ins w:id="69" w:author="Unknown"/>
          <w:rFonts w:ascii="Arial" w:eastAsia="Times New Roman" w:hAnsi="Arial" w:cs="Arial"/>
          <w:i/>
          <w:iCs/>
          <w:sz w:val="27"/>
          <w:szCs w:val="27"/>
        </w:rPr>
      </w:pPr>
      <w:ins w:id="70" w:author="Unknown">
        <w:r w:rsidRPr="00F168CF">
          <w:rPr>
            <w:rFonts w:ascii="Arial" w:eastAsia="Times New Roman" w:hAnsi="Arial" w:cs="Arial"/>
            <w:b/>
            <w:bCs/>
            <w:i/>
            <w:iCs/>
            <w:sz w:val="27"/>
            <w:szCs w:val="27"/>
          </w:rPr>
          <w:t>Припев.</w:t>
        </w:r>
      </w:ins>
    </w:p>
    <w:p w:rsidR="00526831" w:rsidRPr="00F168CF" w:rsidRDefault="00526831" w:rsidP="005012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F33" w:rsidRPr="00F168CF" w:rsidRDefault="006A2F33" w:rsidP="0050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8CF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701">
        <w:rPr>
          <w:rFonts w:ascii="Times New Roman" w:hAnsi="Times New Roman" w:cs="Times New Roman"/>
          <w:b/>
          <w:bCs/>
          <w:sz w:val="28"/>
          <w:szCs w:val="28"/>
        </w:rPr>
        <w:t>Игра «Да! Нет!»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Россия – наша страна?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Имеет ли человек право на личную неприкосновенность?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Можно ли человека обращать в рабство?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Нет!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Можно ли относиться к человеку жестоко?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Нет!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Защищён ли человек законом?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Имеет ли право человек защищать себя с помощью суда?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Можно ли без разрешения войти в жилище человека?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Нет!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Может ли человек свободно передвигаться по своей стране?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lastRenderedPageBreak/>
        <w:t>– Можно ли уехать из страны, а потом вернуться назад?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Может ли человек владеть имуществом?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Имеет ли человек право на социальное обеспечение?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Можно ли запретить свободный выбор труда?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Нет!</w:t>
      </w:r>
    </w:p>
    <w:p w:rsidR="00D94701" w:rsidRP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Защищает ли закон материнство и младенчество?</w:t>
      </w:r>
    </w:p>
    <w:p w:rsidR="00D94701" w:rsidRDefault="00D94701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4701">
        <w:rPr>
          <w:rFonts w:ascii="Times New Roman" w:hAnsi="Times New Roman" w:cs="Times New Roman"/>
          <w:sz w:val="28"/>
          <w:szCs w:val="28"/>
        </w:rPr>
        <w:t>– Да!</w:t>
      </w:r>
    </w:p>
    <w:p w:rsidR="006A2F33" w:rsidRDefault="006A2F33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2F33" w:rsidRPr="00D94701" w:rsidRDefault="006A2F33" w:rsidP="00D94701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F33" w:rsidRDefault="00D94701" w:rsidP="00D9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1 конкурс. </w:t>
      </w:r>
    </w:p>
    <w:p w:rsidR="00D94701" w:rsidRPr="00D94701" w:rsidRDefault="00D94701" w:rsidP="00D9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Разминка: блиц - вопросы по Конституции РФ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отмечается день Конституции? (12 дек.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референдум? (Всенародное обсуждение)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является гарантом Конституции РФ? (Президент)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Носитель суверенитета и единственный источник власти в России? (Народ)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несёт ответственность за образование ребёнка? (Родители)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какого возраста можно самостоятельно осуществлять в полном объёме свои права. (С 18 лет)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701" w:rsidRPr="00426E17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701" w:rsidRPr="00D94701" w:rsidRDefault="00D94701" w:rsidP="00D9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конкурс.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Раздаются напечатанные слова, значения которых необходимо найти на других листах.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-мораль-совокупность представлений людей о добре и зле;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-демократи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власть народа;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-амнисти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частичное или полное освобождение от наказания 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-кодекс - единый закон, в котором определены нормы, регулирующие определённую область правовых отношений;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-свидетель-очевидец преступления;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-адвокат-защитник;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-преступлени</w:t>
      </w:r>
      <w:proofErr w:type="gramStart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 тяжкое противоправное действие;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-гражданин - лицо, состоящее в устойчивой правовой связи с государством;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D94701" w:rsidRPr="00D94701" w:rsidRDefault="00D94701" w:rsidP="00D9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701">
        <w:rPr>
          <w:rFonts w:ascii="Times New Roman" w:eastAsia="Times New Roman" w:hAnsi="Times New Roman" w:cs="Times New Roman"/>
          <w:color w:val="000000"/>
          <w:sz w:val="28"/>
          <w:szCs w:val="28"/>
        </w:rPr>
        <w:t>-суверенитет-независимость.</w:t>
      </w:r>
    </w:p>
    <w:p w:rsidR="00561980" w:rsidRPr="00D94701" w:rsidRDefault="00561980" w:rsidP="0056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D94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конкурс.</w:t>
      </w:r>
    </w:p>
    <w:p w:rsidR="00B22027" w:rsidRPr="00B22027" w:rsidRDefault="00B22027" w:rsidP="00B220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b/>
          <w:sz w:val="28"/>
          <w:szCs w:val="28"/>
        </w:rPr>
        <w:t>«Определи статью»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Подростки, пока никого не было в классе, вытащили из сумки одноклассника деньги. (Кража)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Человек схватил с прилавка магазина на глазах у продавца какой-то товар и бросился бежать. (Грабёж)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Подросток позвонил в школу и сказал, что в здании бомба. (Заведомо ложное сообщение об акте терроризма)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B22027" w:rsidRPr="00B22027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B22027" w:rsidRPr="00777ADE" w:rsidRDefault="00B22027" w:rsidP="00B22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027">
        <w:rPr>
          <w:rFonts w:ascii="Times New Roman" w:hAnsi="Times New Roman" w:cs="Times New Roman"/>
          <w:sz w:val="28"/>
          <w:szCs w:val="28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777ADE" w:rsidRPr="00777ADE" w:rsidRDefault="00777ADE" w:rsidP="00777AD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77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конкурс.</w:t>
      </w:r>
    </w:p>
    <w:p w:rsidR="00777ADE" w:rsidRPr="00777ADE" w:rsidRDefault="00777ADE" w:rsidP="00777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b/>
          <w:sz w:val="28"/>
          <w:szCs w:val="28"/>
        </w:rPr>
        <w:t xml:space="preserve">«Вопрос – ответ» 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b/>
          <w:sz w:val="28"/>
          <w:szCs w:val="28"/>
        </w:rPr>
        <w:t>Вопросы.</w:t>
      </w:r>
      <w:r w:rsidRPr="00777ADE">
        <w:rPr>
          <w:rFonts w:ascii="Times New Roman" w:eastAsia="Times New Roman" w:hAnsi="Times New Roman" w:cs="Times New Roman"/>
          <w:sz w:val="28"/>
          <w:szCs w:val="28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sz w:val="28"/>
          <w:szCs w:val="28"/>
        </w:rPr>
        <w:t>2.Объясните, что такое гимн? (Торжественная песня)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sz w:val="28"/>
          <w:szCs w:val="28"/>
        </w:rPr>
        <w:lastRenderedPageBreak/>
        <w:t>3.На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sz w:val="28"/>
          <w:szCs w:val="28"/>
        </w:rPr>
        <w:t xml:space="preserve">4.Конечно, герб России претерпевал множество изменений. Добавлялись и исчезали какие-то детали, изменялся цвет. А как вы думаете, на </w:t>
      </w:r>
      <w:proofErr w:type="gramStart"/>
      <w:r w:rsidRPr="00777ADE">
        <w:rPr>
          <w:rFonts w:ascii="Times New Roman" w:eastAsia="Times New Roman" w:hAnsi="Times New Roman" w:cs="Times New Roman"/>
          <w:sz w:val="28"/>
          <w:szCs w:val="28"/>
        </w:rPr>
        <w:t>герб</w:t>
      </w:r>
      <w:proofErr w:type="gramEnd"/>
      <w:r w:rsidRPr="00777ADE">
        <w:rPr>
          <w:rFonts w:ascii="Times New Roman" w:eastAsia="Times New Roman" w:hAnsi="Times New Roman" w:cs="Times New Roman"/>
          <w:sz w:val="28"/>
          <w:szCs w:val="28"/>
        </w:rPr>
        <w:t xml:space="preserve"> какой эпохи более всего походит герб России? (На герб петровских времен).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sz w:val="28"/>
          <w:szCs w:val="28"/>
        </w:rPr>
        <w:t>5.Где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 w:rsidR="00777ADE" w:rsidRPr="00777ADE" w:rsidRDefault="00777ADE" w:rsidP="0077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sz w:val="28"/>
          <w:szCs w:val="28"/>
        </w:rPr>
        <w:t xml:space="preserve">6. Назовите правильное расположение цветов нашего флага, начиная с нижней полосы? Что обозначает каждый цвет на флаге России (Красный, синий, белый; Белая - свобода, откровенность, благородство. Синяя - Богородица, верность, честность. </w:t>
      </w:r>
      <w:proofErr w:type="gramStart"/>
      <w:r w:rsidRPr="00777ADE">
        <w:rPr>
          <w:rFonts w:ascii="Times New Roman" w:eastAsia="Times New Roman" w:hAnsi="Times New Roman" w:cs="Times New Roman"/>
          <w:sz w:val="28"/>
          <w:szCs w:val="28"/>
        </w:rPr>
        <w:t xml:space="preserve">Красная - </w:t>
      </w:r>
      <w:proofErr w:type="spellStart"/>
      <w:r w:rsidRPr="00777ADE">
        <w:rPr>
          <w:rFonts w:ascii="Times New Roman" w:eastAsia="Times New Roman" w:hAnsi="Times New Roman" w:cs="Times New Roman"/>
          <w:sz w:val="28"/>
          <w:szCs w:val="28"/>
        </w:rPr>
        <w:t>державность</w:t>
      </w:r>
      <w:proofErr w:type="spellEnd"/>
      <w:r w:rsidRPr="00777ADE">
        <w:rPr>
          <w:rFonts w:ascii="Times New Roman" w:eastAsia="Times New Roman" w:hAnsi="Times New Roman" w:cs="Times New Roman"/>
          <w:sz w:val="28"/>
          <w:szCs w:val="28"/>
        </w:rPr>
        <w:t>, мужество, смелость, любовь).</w:t>
      </w:r>
      <w:proofErr w:type="gramEnd"/>
    </w:p>
    <w:p w:rsidR="00777ADE" w:rsidRPr="00777ADE" w:rsidRDefault="00777ADE" w:rsidP="0077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DE">
        <w:rPr>
          <w:rFonts w:ascii="Times New Roman" w:hAnsi="Times New Roman" w:cs="Times New Roman"/>
          <w:sz w:val="28"/>
          <w:szCs w:val="28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777ADE" w:rsidRPr="00777ADE" w:rsidRDefault="00777ADE" w:rsidP="00777A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DE">
        <w:rPr>
          <w:rFonts w:ascii="Times New Roman" w:hAnsi="Times New Roman" w:cs="Times New Roman"/>
          <w:sz w:val="28"/>
          <w:szCs w:val="28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 w:rsidR="00777ADE" w:rsidRPr="00777ADE" w:rsidRDefault="00777ADE" w:rsidP="00777A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DE">
        <w:rPr>
          <w:rFonts w:ascii="Times New Roman" w:hAnsi="Times New Roman" w:cs="Times New Roman"/>
          <w:sz w:val="28"/>
          <w:szCs w:val="28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777ADE" w:rsidRPr="00777ADE" w:rsidRDefault="00777ADE" w:rsidP="00777A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ADE" w:rsidRPr="00777ADE" w:rsidRDefault="00777ADE" w:rsidP="00777A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ADE">
        <w:rPr>
          <w:rFonts w:ascii="Times New Roman" w:eastAsia="Times New Roman" w:hAnsi="Times New Roman" w:cs="Times New Roman"/>
          <w:b/>
          <w:sz w:val="28"/>
          <w:szCs w:val="28"/>
        </w:rPr>
        <w:t>5 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2F33" w:rsidRDefault="00777ADE" w:rsidP="00F168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7ADE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«Знаешь ли ты государственные праздники?»</w:t>
      </w:r>
      <w:r w:rsidRPr="00777ADE">
        <w:rPr>
          <w:rFonts w:ascii="Times New Roman" w:hAnsi="Times New Roman" w:cs="Times New Roman"/>
          <w:b/>
          <w:sz w:val="28"/>
          <w:szCs w:val="28"/>
        </w:rPr>
        <w:br/>
      </w:r>
      <w:r w:rsidRPr="00777ADE">
        <w:rPr>
          <w:rFonts w:ascii="Times New Roman" w:hAnsi="Times New Roman" w:cs="Times New Roman"/>
          <w:b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Соотнесите название государственных праздников с их датами: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1. Новый год А. 23 февраля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2. Праздник Весны и Труда Б. 1 января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3. День защитника Отечества</w:t>
      </w:r>
      <w:r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</w:t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В. 9 мая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4. Рождество Христово Г. 1 мая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5. День Победы Д. 4 ноября</w:t>
      </w:r>
      <w:r w:rsidRPr="00777A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</w:rPr>
        <w:t> 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6. День народного единства Е. 7 января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7. День независимости России Ж. 8 марта</w:t>
      </w:r>
      <w:r w:rsidRPr="00777ADE">
        <w:rPr>
          <w:rFonts w:ascii="Times New Roman" w:hAnsi="Times New Roman" w:cs="Times New Roman"/>
          <w:sz w:val="28"/>
          <w:szCs w:val="28"/>
        </w:rPr>
        <w:br/>
      </w:r>
      <w:r w:rsidRPr="00777ADE">
        <w:rPr>
          <w:rFonts w:ascii="Times New Roman" w:hAnsi="Times New Roman" w:cs="Times New Roman"/>
          <w:sz w:val="28"/>
          <w:szCs w:val="28"/>
          <w:shd w:val="clear" w:color="auto" w:fill="FFFFE0"/>
        </w:rPr>
        <w:t>8. Международный женский день З. 12 июня</w:t>
      </w:r>
      <w:r w:rsidRPr="00777ADE">
        <w:rPr>
          <w:rFonts w:ascii="Times New Roman" w:hAnsi="Times New Roman" w:cs="Times New Roman"/>
          <w:sz w:val="28"/>
          <w:szCs w:val="28"/>
        </w:rPr>
        <w:br/>
      </w:r>
    </w:p>
    <w:p w:rsidR="006A2F33" w:rsidRPr="006A2F33" w:rsidRDefault="006A2F33" w:rsidP="006A2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2F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Рефлексия.</w:t>
      </w:r>
    </w:p>
    <w:p w:rsidR="006A2F33" w:rsidRPr="006A2F33" w:rsidRDefault="006A2F33" w:rsidP="006A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 </w:t>
      </w:r>
    </w:p>
    <w:p w:rsidR="006A2F33" w:rsidRPr="00777ADE" w:rsidRDefault="006A2F33" w:rsidP="00777A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1980" w:rsidRDefault="00777ADE" w:rsidP="0077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A2F33">
        <w:rPr>
          <w:rFonts w:ascii="Times New Roman" w:hAnsi="Times New Roman" w:cs="Times New Roman"/>
          <w:b/>
          <w:sz w:val="28"/>
          <w:szCs w:val="28"/>
        </w:rPr>
        <w:t>.</w:t>
      </w:r>
    </w:p>
    <w:p w:rsidR="00777ADE" w:rsidRDefault="00777ADE" w:rsidP="0077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DE">
        <w:rPr>
          <w:rFonts w:ascii="Times New Roman" w:hAnsi="Times New Roman" w:cs="Times New Roman"/>
          <w:sz w:val="28"/>
          <w:szCs w:val="28"/>
        </w:rPr>
        <w:t>Кто такой гражданин?</w:t>
      </w:r>
    </w:p>
    <w:p w:rsidR="00777ADE" w:rsidRDefault="00777ADE" w:rsidP="0077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юридическом смысле «гражданин» - </w:t>
      </w:r>
      <w:r w:rsidRPr="00777AD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человек, который обладает правами, свободами и </w:t>
      </w:r>
      <w:r w:rsidRPr="00777ADE">
        <w:rPr>
          <w:rFonts w:ascii="Times New Roman" w:hAnsi="Times New Roman" w:cs="Times New Roman"/>
          <w:sz w:val="28"/>
          <w:szCs w:val="28"/>
        </w:rPr>
        <w:t xml:space="preserve"> несет определенные обязанности в обществе.</w:t>
      </w:r>
    </w:p>
    <w:p w:rsidR="00375AC8" w:rsidRPr="004F7193" w:rsidRDefault="00B92B30" w:rsidP="004F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193">
        <w:rPr>
          <w:rFonts w:ascii="Times New Roman" w:hAnsi="Times New Roman" w:cs="Times New Roman"/>
          <w:sz w:val="28"/>
          <w:szCs w:val="28"/>
        </w:rPr>
        <w:t xml:space="preserve">Некрасов говорил: «Поэтом можешь ты не быть, а гражданином быть обязан». </w:t>
      </w:r>
    </w:p>
    <w:p w:rsidR="00AE2575" w:rsidRPr="00AE2575" w:rsidRDefault="00AE2575" w:rsidP="00AE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И напоследок  хочется сказать,</w:t>
      </w:r>
    </w:p>
    <w:p w:rsidR="00AE2575" w:rsidRPr="00AE2575" w:rsidRDefault="00AE2575" w:rsidP="00AE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                               Что Родина - это как вторая мать.</w:t>
      </w:r>
    </w:p>
    <w:p w:rsidR="00AE2575" w:rsidRPr="00AE2575" w:rsidRDefault="00AE2575" w:rsidP="00AE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                               Ее не выбирают и не губят,</w:t>
      </w:r>
    </w:p>
    <w:p w:rsidR="00AE2575" w:rsidRDefault="00AE2575" w:rsidP="00AE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                               А просто берегут и любят.</w:t>
      </w:r>
    </w:p>
    <w:p w:rsidR="00AE2575" w:rsidRPr="00AE2575" w:rsidRDefault="00AE2575" w:rsidP="00AE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75" w:rsidRPr="00AE2575" w:rsidRDefault="00AE2575" w:rsidP="00AE25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575">
        <w:rPr>
          <w:rFonts w:ascii="Times New Roman" w:hAnsi="Times New Roman" w:cs="Times New Roman"/>
          <w:b/>
          <w:i/>
          <w:sz w:val="28"/>
          <w:szCs w:val="28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AE2575" w:rsidRDefault="00AE257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565" w:rsidRDefault="00611565" w:rsidP="00777A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11565" w:rsidSect="00F1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219ED"/>
    <w:multiLevelType w:val="multilevel"/>
    <w:tmpl w:val="C30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7A0F"/>
    <w:multiLevelType w:val="hybridMultilevel"/>
    <w:tmpl w:val="E16A5922"/>
    <w:lvl w:ilvl="0" w:tplc="EA6611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2AE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C41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A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60B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43B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E5A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672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688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E525A"/>
    <w:multiLevelType w:val="hybridMultilevel"/>
    <w:tmpl w:val="0768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8F5"/>
    <w:rsid w:val="0001150B"/>
    <w:rsid w:val="000458F5"/>
    <w:rsid w:val="000C73E8"/>
    <w:rsid w:val="00115E44"/>
    <w:rsid w:val="0014095E"/>
    <w:rsid w:val="001615D1"/>
    <w:rsid w:val="0019380A"/>
    <w:rsid w:val="001B5224"/>
    <w:rsid w:val="00217DC8"/>
    <w:rsid w:val="00242F66"/>
    <w:rsid w:val="002C4DAA"/>
    <w:rsid w:val="00311267"/>
    <w:rsid w:val="00375AC8"/>
    <w:rsid w:val="0048737C"/>
    <w:rsid w:val="004B628C"/>
    <w:rsid w:val="004F7193"/>
    <w:rsid w:val="0050120A"/>
    <w:rsid w:val="00517600"/>
    <w:rsid w:val="00526831"/>
    <w:rsid w:val="0053776B"/>
    <w:rsid w:val="00561980"/>
    <w:rsid w:val="00611565"/>
    <w:rsid w:val="00635B6E"/>
    <w:rsid w:val="006A2F33"/>
    <w:rsid w:val="0076372E"/>
    <w:rsid w:val="00777ADE"/>
    <w:rsid w:val="007C6075"/>
    <w:rsid w:val="007E73BD"/>
    <w:rsid w:val="008975FB"/>
    <w:rsid w:val="00897F68"/>
    <w:rsid w:val="008F6F50"/>
    <w:rsid w:val="009E2077"/>
    <w:rsid w:val="00AE2575"/>
    <w:rsid w:val="00B22027"/>
    <w:rsid w:val="00B81883"/>
    <w:rsid w:val="00B92B30"/>
    <w:rsid w:val="00BE775F"/>
    <w:rsid w:val="00D37AB5"/>
    <w:rsid w:val="00D77C57"/>
    <w:rsid w:val="00D91B41"/>
    <w:rsid w:val="00D94701"/>
    <w:rsid w:val="00E3101E"/>
    <w:rsid w:val="00F008A6"/>
    <w:rsid w:val="00F168CF"/>
    <w:rsid w:val="00F1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7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2013-09-15T15:30:00Z</cp:lastPrinted>
  <dcterms:created xsi:type="dcterms:W3CDTF">2013-08-29T15:14:00Z</dcterms:created>
  <dcterms:modified xsi:type="dcterms:W3CDTF">2013-09-15T15:33:00Z</dcterms:modified>
</cp:coreProperties>
</file>